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5BB61" w14:textId="77777777" w:rsidR="0026083C" w:rsidRPr="0026083C" w:rsidRDefault="0026083C" w:rsidP="0036656F">
      <w:pPr>
        <w:spacing w:after="0" w:line="240" w:lineRule="auto"/>
        <w:rPr>
          <w:rFonts w:ascii="Calibri" w:eastAsia="Times New Roman" w:hAnsi="Calibri" w:cs="Calibri"/>
          <w:color w:val="333333"/>
          <w:sz w:val="36"/>
          <w:szCs w:val="36"/>
          <w:lang w:eastAsia="en-AU"/>
        </w:rPr>
      </w:pPr>
    </w:p>
    <w:p w14:paraId="04B9D2CF" w14:textId="22DDC76E" w:rsidR="0026083C" w:rsidRDefault="0026083C" w:rsidP="0036656F">
      <w:pPr>
        <w:spacing w:after="0" w:line="240" w:lineRule="auto"/>
        <w:rPr>
          <w:rFonts w:ascii="Calibri" w:eastAsia="Times New Roman" w:hAnsi="Calibri" w:cs="Calibri"/>
          <w:color w:val="333333"/>
          <w:sz w:val="36"/>
          <w:szCs w:val="36"/>
          <w:lang w:eastAsia="en-AU"/>
        </w:rPr>
      </w:pPr>
    </w:p>
    <w:p w14:paraId="3138945D" w14:textId="62A07F9C" w:rsidR="00DB2274" w:rsidRDefault="00DB2274" w:rsidP="0036656F">
      <w:pPr>
        <w:spacing w:after="0" w:line="240" w:lineRule="auto"/>
        <w:rPr>
          <w:rFonts w:ascii="Calibri" w:eastAsia="Times New Roman" w:hAnsi="Calibri" w:cs="Calibri"/>
          <w:color w:val="333333"/>
          <w:sz w:val="36"/>
          <w:szCs w:val="36"/>
          <w:lang w:eastAsia="en-AU"/>
        </w:rPr>
      </w:pPr>
    </w:p>
    <w:p w14:paraId="424C7CFB" w14:textId="77777777" w:rsidR="00DB2274" w:rsidRPr="0026083C" w:rsidRDefault="00DB2274" w:rsidP="0036656F">
      <w:pPr>
        <w:spacing w:after="0" w:line="240" w:lineRule="auto"/>
        <w:rPr>
          <w:rFonts w:ascii="Calibri" w:eastAsia="Times New Roman" w:hAnsi="Calibri" w:cs="Calibri"/>
          <w:color w:val="333333"/>
          <w:sz w:val="36"/>
          <w:szCs w:val="36"/>
          <w:lang w:eastAsia="en-AU"/>
        </w:rPr>
      </w:pPr>
    </w:p>
    <w:p w14:paraId="3E870602" w14:textId="77777777" w:rsidR="0026083C" w:rsidRPr="0026083C" w:rsidRDefault="0026083C" w:rsidP="0036656F">
      <w:pPr>
        <w:spacing w:after="0" w:line="240" w:lineRule="auto"/>
        <w:rPr>
          <w:rFonts w:ascii="Calibri" w:eastAsia="Times New Roman" w:hAnsi="Calibri" w:cs="Calibri"/>
          <w:color w:val="333333"/>
          <w:sz w:val="36"/>
          <w:szCs w:val="36"/>
          <w:lang w:eastAsia="en-AU"/>
        </w:rPr>
      </w:pPr>
    </w:p>
    <w:p w14:paraId="346032EC" w14:textId="579D099F" w:rsidR="0036656F" w:rsidRPr="0026083C" w:rsidRDefault="00000000" w:rsidP="0036656F">
      <w:pPr>
        <w:spacing w:after="0" w:line="240" w:lineRule="auto"/>
        <w:rPr>
          <w:rFonts w:ascii="Calibri" w:eastAsia="Times New Roman" w:hAnsi="Calibri" w:cs="Calibri"/>
          <w:b/>
          <w:bCs/>
          <w:color w:val="333333"/>
          <w:sz w:val="36"/>
          <w:szCs w:val="36"/>
          <w:lang w:eastAsia="en-AU"/>
        </w:rPr>
      </w:pPr>
      <w:r w:rsidRPr="0026083C">
        <w:rPr>
          <w:rFonts w:ascii="Calibri" w:eastAsia="Times New Roman" w:hAnsi="Calibri" w:cs="Calibri"/>
          <w:b/>
          <w:bCs/>
          <w:color w:val="333333"/>
          <w:sz w:val="36"/>
          <w:szCs w:val="36"/>
          <w:lang w:eastAsia="en-AU"/>
        </w:rPr>
        <w:t>Evaluation of the Evidence for the Recreational Water Quality Guidelines by the National Health and Medical Research Council</w:t>
      </w:r>
    </w:p>
    <w:p w14:paraId="698E4B8B" w14:textId="77777777" w:rsidR="0036656F" w:rsidRPr="0026083C" w:rsidRDefault="00000000" w:rsidP="0036656F">
      <w:pPr>
        <w:spacing w:after="0" w:line="240" w:lineRule="auto"/>
        <w:rPr>
          <w:rFonts w:ascii="Calibri" w:eastAsia="Times New Roman" w:hAnsi="Calibri" w:cs="Calibri"/>
          <w:b/>
          <w:bCs/>
          <w:color w:val="333333"/>
          <w:sz w:val="36"/>
          <w:szCs w:val="36"/>
          <w:lang w:eastAsia="en-AU"/>
        </w:rPr>
      </w:pPr>
      <w:r w:rsidRPr="0026083C">
        <w:rPr>
          <w:rFonts w:ascii="Calibri" w:eastAsia="Times New Roman" w:hAnsi="Calibri" w:cs="Calibri"/>
          <w:b/>
          <w:bCs/>
          <w:color w:val="333333"/>
          <w:sz w:val="36"/>
          <w:szCs w:val="36"/>
          <w:lang w:eastAsia="en-AU"/>
        </w:rPr>
        <w:t>Section: Cyanobacteria and Algae</w:t>
      </w:r>
    </w:p>
    <w:p w14:paraId="5B78146F" w14:textId="77777777" w:rsidR="0036656F" w:rsidRPr="0026083C" w:rsidRDefault="0036656F" w:rsidP="0036656F">
      <w:pPr>
        <w:jc w:val="both"/>
        <w:rPr>
          <w:sz w:val="36"/>
          <w:szCs w:val="36"/>
        </w:rPr>
      </w:pPr>
    </w:p>
    <w:p w14:paraId="6AEEC309" w14:textId="0354ED4D" w:rsidR="001349B0" w:rsidRPr="0026083C" w:rsidRDefault="00000000" w:rsidP="007C4B86">
      <w:pPr>
        <w:spacing w:afterLines="160" w:after="384"/>
        <w:jc w:val="both"/>
        <w:rPr>
          <w:sz w:val="36"/>
          <w:szCs w:val="36"/>
        </w:rPr>
      </w:pPr>
      <w:r>
        <w:rPr>
          <w:sz w:val="36"/>
          <w:szCs w:val="36"/>
        </w:rPr>
        <w:t>Evidence Evaluation Report</w:t>
      </w:r>
    </w:p>
    <w:p w14:paraId="5E1F01D0" w14:textId="14ECDE1E" w:rsidR="00DB2274" w:rsidRDefault="00DB2274" w:rsidP="007C4B86">
      <w:pPr>
        <w:spacing w:afterLines="160" w:after="384"/>
        <w:jc w:val="both"/>
        <w:rPr>
          <w:rFonts w:asciiTheme="majorHAnsi" w:hAnsiTheme="majorHAnsi" w:cstheme="majorHAnsi"/>
          <w:sz w:val="36"/>
          <w:szCs w:val="36"/>
        </w:rPr>
      </w:pPr>
    </w:p>
    <w:p w14:paraId="5E11DB98" w14:textId="77777777" w:rsidR="003F207D" w:rsidRPr="0026083C" w:rsidRDefault="003F207D" w:rsidP="007C4B86">
      <w:pPr>
        <w:spacing w:afterLines="160" w:after="384"/>
        <w:jc w:val="both"/>
        <w:rPr>
          <w:rFonts w:asciiTheme="majorHAnsi" w:hAnsiTheme="majorHAnsi" w:cstheme="majorHAnsi"/>
          <w:sz w:val="36"/>
          <w:szCs w:val="36"/>
        </w:rPr>
      </w:pPr>
    </w:p>
    <w:p w14:paraId="26F3E915" w14:textId="23BC92DF" w:rsidR="001349B0" w:rsidRPr="001349B0" w:rsidRDefault="00000000" w:rsidP="007C4B86">
      <w:pPr>
        <w:spacing w:afterLines="160" w:after="384"/>
        <w:jc w:val="both"/>
        <w:rPr>
          <w:rFonts w:asciiTheme="majorHAnsi" w:hAnsiTheme="majorHAnsi" w:cstheme="majorHAnsi"/>
          <w:sz w:val="28"/>
          <w:szCs w:val="28"/>
        </w:rPr>
      </w:pPr>
      <w:r w:rsidRPr="001349B0">
        <w:rPr>
          <w:rFonts w:asciiTheme="majorHAnsi" w:hAnsiTheme="majorHAnsi" w:cstheme="majorHAnsi"/>
          <w:sz w:val="28"/>
          <w:szCs w:val="28"/>
        </w:rPr>
        <w:t xml:space="preserve">Report </w:t>
      </w:r>
      <w:r w:rsidR="0026083C" w:rsidRPr="00A60B1E">
        <w:rPr>
          <w:rFonts w:ascii="Calibri" w:eastAsia="Times New Roman" w:hAnsi="Calibri" w:cs="Calibri"/>
          <w:color w:val="333333"/>
          <w:sz w:val="28"/>
          <w:szCs w:val="28"/>
          <w:lang w:eastAsia="en-AU"/>
        </w:rPr>
        <w:t>to the Recreational Water Quality Advisory Committee</w:t>
      </w:r>
      <w:r w:rsidR="0026083C">
        <w:rPr>
          <w:rFonts w:asciiTheme="majorHAnsi" w:hAnsiTheme="majorHAnsi" w:cstheme="majorHAnsi"/>
          <w:sz w:val="28"/>
          <w:szCs w:val="28"/>
        </w:rPr>
        <w:t xml:space="preserve"> of the </w:t>
      </w:r>
      <w:r w:rsidR="00825F25">
        <w:rPr>
          <w:rFonts w:asciiTheme="majorHAnsi" w:hAnsiTheme="majorHAnsi" w:cstheme="majorHAnsi"/>
          <w:sz w:val="28"/>
          <w:szCs w:val="28"/>
        </w:rPr>
        <w:t>National Health and Medical Research Council</w:t>
      </w:r>
    </w:p>
    <w:p w14:paraId="76419149" w14:textId="77777777" w:rsidR="001349B0" w:rsidRPr="001349B0" w:rsidRDefault="001349B0" w:rsidP="007C4B86">
      <w:pPr>
        <w:spacing w:afterLines="160" w:after="384"/>
        <w:jc w:val="both"/>
        <w:rPr>
          <w:rFonts w:asciiTheme="majorHAnsi" w:hAnsiTheme="majorHAnsi" w:cstheme="majorHAnsi"/>
        </w:rPr>
      </w:pPr>
    </w:p>
    <w:p w14:paraId="24A6EB06" w14:textId="77777777" w:rsidR="00DB2274" w:rsidRPr="001349B0" w:rsidRDefault="00DB2274" w:rsidP="007C4B86">
      <w:pPr>
        <w:spacing w:afterLines="160" w:after="384"/>
        <w:jc w:val="both"/>
        <w:rPr>
          <w:rFonts w:asciiTheme="majorHAnsi" w:hAnsiTheme="majorHAnsi" w:cstheme="majorHAnsi"/>
        </w:rPr>
      </w:pPr>
    </w:p>
    <w:p w14:paraId="2196B936" w14:textId="445FA0B7" w:rsidR="006412C0" w:rsidRPr="006934BB" w:rsidRDefault="00000000" w:rsidP="007C4B86">
      <w:pPr>
        <w:spacing w:afterLines="160" w:after="384"/>
        <w:jc w:val="both"/>
        <w:rPr>
          <w:rFonts w:asciiTheme="majorHAnsi" w:eastAsia="Times New Roman" w:hAnsiTheme="majorHAnsi" w:cstheme="majorHAnsi"/>
          <w:sz w:val="28"/>
          <w:szCs w:val="28"/>
        </w:rPr>
      </w:pPr>
      <w:r w:rsidRPr="006934BB">
        <w:rPr>
          <w:rFonts w:asciiTheme="majorHAnsi" w:eastAsia="Times New Roman" w:hAnsiTheme="majorHAnsi" w:cstheme="majorHAnsi"/>
          <w:sz w:val="28"/>
          <w:szCs w:val="28"/>
        </w:rPr>
        <w:t>Australis Water Consulting</w:t>
      </w:r>
    </w:p>
    <w:p w14:paraId="041669D0" w14:textId="77777777" w:rsidR="00DB2274" w:rsidRDefault="00DB2274" w:rsidP="007C4B86">
      <w:pPr>
        <w:spacing w:afterLines="160" w:after="384"/>
        <w:jc w:val="both"/>
        <w:rPr>
          <w:rFonts w:asciiTheme="majorHAnsi" w:hAnsiTheme="majorHAnsi" w:cstheme="majorHAnsi"/>
        </w:rPr>
      </w:pPr>
    </w:p>
    <w:p w14:paraId="560165C3" w14:textId="77777777" w:rsidR="006934BB" w:rsidRPr="001349B0" w:rsidRDefault="006934BB" w:rsidP="007C4B86">
      <w:pPr>
        <w:spacing w:afterLines="160" w:after="384"/>
        <w:jc w:val="both"/>
        <w:rPr>
          <w:rFonts w:asciiTheme="majorHAnsi" w:hAnsiTheme="majorHAnsi" w:cstheme="majorHAnsi"/>
        </w:rPr>
      </w:pPr>
    </w:p>
    <w:tbl>
      <w:tblPr>
        <w:tblW w:w="5005" w:type="pct"/>
        <w:tblBorders>
          <w:top w:val="single" w:sz="8" w:space="0" w:color="999999"/>
          <w:right w:val="single" w:sz="8" w:space="0" w:color="999999"/>
        </w:tblBorders>
        <w:tblLook w:val="00A0" w:firstRow="1" w:lastRow="0" w:firstColumn="1" w:lastColumn="0" w:noHBand="0" w:noVBand="0"/>
      </w:tblPr>
      <w:tblGrid>
        <w:gridCol w:w="3828"/>
        <w:gridCol w:w="993"/>
        <w:gridCol w:w="4204"/>
      </w:tblGrid>
      <w:tr w:rsidR="00155253" w14:paraId="6DB23CC2" w14:textId="77777777" w:rsidTr="005177A0">
        <w:tc>
          <w:tcPr>
            <w:tcW w:w="2121" w:type="pct"/>
            <w:tcBorders>
              <w:top w:val="single" w:sz="8" w:space="0" w:color="808080"/>
              <w:left w:val="nil"/>
              <w:bottom w:val="nil"/>
            </w:tcBorders>
          </w:tcPr>
          <w:p w14:paraId="4ACBED3A" w14:textId="77777777" w:rsidR="001349B0" w:rsidRPr="00B00C01" w:rsidRDefault="00000000" w:rsidP="007C4B86">
            <w:pPr>
              <w:spacing w:before="120" w:after="0" w:line="240" w:lineRule="auto"/>
              <w:jc w:val="both"/>
              <w:rPr>
                <w:rFonts w:asciiTheme="majorHAnsi" w:eastAsia="Times New Roman" w:hAnsiTheme="majorHAnsi" w:cs="Times New Roman"/>
                <w:snapToGrid w:val="0"/>
                <w:color w:val="44546A" w:themeColor="text2"/>
                <w:sz w:val="16"/>
                <w:szCs w:val="32"/>
                <w:u w:color="0000EC"/>
              </w:rPr>
            </w:pPr>
            <w:r w:rsidRPr="00B00C01">
              <w:rPr>
                <w:rFonts w:ascii="Arial Narrow" w:eastAsia="Times New Roman" w:hAnsi="Arial Narrow" w:cs="Times New Roman"/>
                <w:b/>
                <w:noProof/>
                <w:snapToGrid w:val="0"/>
                <w:color w:val="808080"/>
                <w:sz w:val="16"/>
                <w:szCs w:val="32"/>
                <w:u w:color="0000EC"/>
                <w:lang w:eastAsia="en-AU"/>
              </w:rPr>
              <w:drawing>
                <wp:inline distT="0" distB="0" distL="0" distR="0" wp14:anchorId="286634FD" wp14:editId="740B9BE8">
                  <wp:extent cx="1276350" cy="408432"/>
                  <wp:effectExtent l="0" t="0" r="0" b="0"/>
                  <wp:docPr id="16" name="Picture 16" descr="cid:image001.png@01D58399.AF4DE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descr="cid:image001.png@01D58399.AF4DE3D0"/>
                          <pic:cNvPicPr>
                            <a:picLocks noChangeAspect="1" noChangeArrowheads="1"/>
                          </pic:cNvPicPr>
                        </pic:nvPicPr>
                        <pic:blipFill>
                          <a:blip r:embed="rId12" r:link="rId13">
                            <a:extLst>
                              <a:ext uri="{28A0092B-C50C-407E-A947-70E740481C1C}">
                                <a14:useLocalDpi xmlns:a14="http://schemas.microsoft.com/office/drawing/2010/main" val="0"/>
                              </a:ext>
                            </a:extLst>
                          </a:blip>
                          <a:stretch>
                            <a:fillRect/>
                          </a:stretch>
                        </pic:blipFill>
                        <pic:spPr bwMode="auto">
                          <a:xfrm>
                            <a:off x="0" y="0"/>
                            <a:ext cx="1304621" cy="417479"/>
                          </a:xfrm>
                          <a:prstGeom prst="rect">
                            <a:avLst/>
                          </a:prstGeom>
                          <a:noFill/>
                          <a:ln>
                            <a:noFill/>
                          </a:ln>
                        </pic:spPr>
                      </pic:pic>
                    </a:graphicData>
                  </a:graphic>
                </wp:inline>
              </w:drawing>
            </w:r>
          </w:p>
          <w:p w14:paraId="0C58B6A5" w14:textId="54E08E6F" w:rsidR="001349B0" w:rsidRPr="00B00C01" w:rsidRDefault="00000000" w:rsidP="007C4B86">
            <w:pPr>
              <w:spacing w:before="120" w:after="0" w:line="240" w:lineRule="auto"/>
              <w:jc w:val="both"/>
              <w:rPr>
                <w:rFonts w:asciiTheme="majorHAnsi" w:eastAsia="Times New Roman" w:hAnsiTheme="majorHAnsi" w:cs="Times New Roman"/>
                <w:snapToGrid w:val="0"/>
                <w:color w:val="44546A" w:themeColor="text2"/>
                <w:sz w:val="16"/>
                <w:szCs w:val="32"/>
                <w:u w:color="0000EC"/>
              </w:rPr>
            </w:pPr>
            <w:r w:rsidRPr="00B00C01">
              <w:rPr>
                <w:rFonts w:asciiTheme="majorHAnsi" w:eastAsia="Times New Roman" w:hAnsiTheme="majorHAnsi" w:cs="Times New Roman"/>
                <w:snapToGrid w:val="0"/>
                <w:color w:val="44546A" w:themeColor="text2"/>
                <w:sz w:val="16"/>
                <w:szCs w:val="32"/>
                <w:u w:color="0000EC"/>
              </w:rPr>
              <w:t xml:space="preserve">Document Version: </w:t>
            </w:r>
            <w:r w:rsidRPr="00B00C01">
              <w:rPr>
                <w:rFonts w:asciiTheme="majorHAnsi" w:eastAsia="Times New Roman" w:hAnsiTheme="majorHAnsi" w:cs="Times New Roman"/>
                <w:snapToGrid w:val="0"/>
                <w:color w:val="44546A" w:themeColor="text2"/>
                <w:sz w:val="16"/>
                <w:szCs w:val="32"/>
                <w:u w:color="0000EC"/>
              </w:rPr>
              <w:tab/>
            </w:r>
            <w:r w:rsidR="00CD701F" w:rsidRPr="00B00C01">
              <w:rPr>
                <w:rFonts w:asciiTheme="majorHAnsi" w:eastAsia="Times New Roman" w:hAnsiTheme="majorHAnsi" w:cs="Times New Roman"/>
                <w:snapToGrid w:val="0"/>
                <w:color w:val="44546A" w:themeColor="text2"/>
                <w:sz w:val="16"/>
                <w:szCs w:val="32"/>
                <w:u w:color="0000EC"/>
              </w:rPr>
              <w:t>2</w:t>
            </w:r>
            <w:r w:rsidR="006934BB" w:rsidRPr="00B00C01">
              <w:rPr>
                <w:rFonts w:asciiTheme="majorHAnsi" w:eastAsia="Times New Roman" w:hAnsiTheme="majorHAnsi" w:cs="Times New Roman"/>
                <w:snapToGrid w:val="0"/>
                <w:color w:val="44546A" w:themeColor="text2"/>
                <w:sz w:val="16"/>
                <w:szCs w:val="32"/>
                <w:u w:color="0000EC"/>
              </w:rPr>
              <w:t>.0</w:t>
            </w:r>
          </w:p>
          <w:p w14:paraId="426392FC" w14:textId="76AB3764" w:rsidR="001349B0" w:rsidRPr="00B00C01" w:rsidRDefault="00000000" w:rsidP="007C4B86">
            <w:pPr>
              <w:spacing w:after="0" w:line="240" w:lineRule="auto"/>
              <w:jc w:val="both"/>
              <w:rPr>
                <w:rFonts w:asciiTheme="majorHAnsi" w:eastAsia="Times New Roman" w:hAnsiTheme="majorHAnsi" w:cs="Times New Roman"/>
                <w:snapToGrid w:val="0"/>
                <w:color w:val="44546A" w:themeColor="text2"/>
                <w:sz w:val="16"/>
                <w:szCs w:val="32"/>
                <w:u w:color="0000EC"/>
              </w:rPr>
            </w:pPr>
            <w:r w:rsidRPr="00B00C01">
              <w:rPr>
                <w:rFonts w:asciiTheme="majorHAnsi" w:eastAsia="Times New Roman" w:hAnsiTheme="majorHAnsi" w:cs="Times New Roman"/>
                <w:snapToGrid w:val="0"/>
                <w:color w:val="44546A" w:themeColor="text2"/>
                <w:sz w:val="16"/>
                <w:szCs w:val="32"/>
                <w:u w:color="0000EC"/>
              </w:rPr>
              <w:t xml:space="preserve">Date of last revision: </w:t>
            </w:r>
            <w:r w:rsidRPr="00B00C01">
              <w:rPr>
                <w:rFonts w:asciiTheme="majorHAnsi" w:eastAsia="Times New Roman" w:hAnsiTheme="majorHAnsi" w:cs="Times New Roman"/>
                <w:snapToGrid w:val="0"/>
                <w:color w:val="44546A" w:themeColor="text2"/>
                <w:sz w:val="16"/>
                <w:szCs w:val="32"/>
                <w:u w:color="0000EC"/>
              </w:rPr>
              <w:tab/>
            </w:r>
            <w:r w:rsidR="00B00C01" w:rsidRPr="00B00C01">
              <w:rPr>
                <w:rFonts w:asciiTheme="majorHAnsi" w:eastAsia="Times New Roman" w:hAnsiTheme="majorHAnsi" w:cs="Times New Roman"/>
                <w:snapToGrid w:val="0"/>
                <w:color w:val="44546A" w:themeColor="text2"/>
                <w:sz w:val="16"/>
                <w:szCs w:val="32"/>
                <w:u w:color="0000EC"/>
              </w:rPr>
              <w:t>26</w:t>
            </w:r>
            <w:r w:rsidR="00B11ACF" w:rsidRPr="00B00C01">
              <w:rPr>
                <w:rFonts w:asciiTheme="majorHAnsi" w:eastAsia="Times New Roman" w:hAnsiTheme="majorHAnsi" w:cs="Times New Roman"/>
                <w:snapToGrid w:val="0"/>
                <w:color w:val="44546A" w:themeColor="text2"/>
                <w:sz w:val="16"/>
                <w:szCs w:val="32"/>
                <w:u w:color="0000EC"/>
              </w:rPr>
              <w:t>/</w:t>
            </w:r>
            <w:r w:rsidR="00CD701F" w:rsidRPr="00B00C01">
              <w:rPr>
                <w:rFonts w:asciiTheme="majorHAnsi" w:eastAsia="Times New Roman" w:hAnsiTheme="majorHAnsi" w:cs="Times New Roman"/>
                <w:snapToGrid w:val="0"/>
                <w:color w:val="44546A" w:themeColor="text2"/>
                <w:sz w:val="16"/>
                <w:szCs w:val="32"/>
                <w:u w:color="0000EC"/>
              </w:rPr>
              <w:t>11</w:t>
            </w:r>
            <w:r w:rsidR="00B11ACF" w:rsidRPr="00B00C01">
              <w:rPr>
                <w:rFonts w:asciiTheme="majorHAnsi" w:eastAsia="Times New Roman" w:hAnsiTheme="majorHAnsi" w:cs="Times New Roman"/>
                <w:snapToGrid w:val="0"/>
                <w:color w:val="44546A" w:themeColor="text2"/>
                <w:sz w:val="16"/>
                <w:szCs w:val="32"/>
                <w:u w:color="0000EC"/>
              </w:rPr>
              <w:t>/2021</w:t>
            </w:r>
          </w:p>
        </w:tc>
        <w:tc>
          <w:tcPr>
            <w:tcW w:w="550" w:type="pct"/>
            <w:tcBorders>
              <w:top w:val="single" w:sz="8" w:space="0" w:color="808080"/>
              <w:bottom w:val="nil"/>
            </w:tcBorders>
          </w:tcPr>
          <w:p w14:paraId="010AAC7C" w14:textId="77777777" w:rsidR="001349B0" w:rsidRPr="00B00C01" w:rsidRDefault="001349B0" w:rsidP="007C4B86">
            <w:pPr>
              <w:spacing w:after="120"/>
              <w:jc w:val="both"/>
              <w:rPr>
                <w:b/>
                <w:color w:val="44546A" w:themeColor="text2"/>
                <w:sz w:val="15"/>
              </w:rPr>
            </w:pPr>
          </w:p>
        </w:tc>
        <w:tc>
          <w:tcPr>
            <w:tcW w:w="2330" w:type="pct"/>
            <w:tcBorders>
              <w:top w:val="single" w:sz="8" w:space="0" w:color="808080"/>
              <w:bottom w:val="nil"/>
              <w:right w:val="single" w:sz="8" w:space="0" w:color="808080"/>
            </w:tcBorders>
            <w:vAlign w:val="center"/>
          </w:tcPr>
          <w:p w14:paraId="1187C9D8" w14:textId="77777777" w:rsidR="001349B0" w:rsidRPr="00B00C01" w:rsidRDefault="00000000" w:rsidP="0047079E">
            <w:pPr>
              <w:spacing w:before="120" w:after="0" w:line="240" w:lineRule="auto"/>
              <w:ind w:right="1412"/>
              <w:rPr>
                <w:rFonts w:asciiTheme="majorHAnsi" w:eastAsia="Times New Roman" w:hAnsiTheme="majorHAnsi" w:cs="Times New Roman"/>
                <w:snapToGrid w:val="0"/>
                <w:color w:val="44546A" w:themeColor="text2"/>
                <w:sz w:val="16"/>
                <w:szCs w:val="32"/>
                <w:u w:color="0000EC"/>
              </w:rPr>
            </w:pPr>
            <w:r w:rsidRPr="00B00C01">
              <w:rPr>
                <w:rFonts w:asciiTheme="majorHAnsi" w:eastAsia="Times New Roman" w:hAnsiTheme="majorHAnsi" w:cs="Times New Roman"/>
                <w:snapToGrid w:val="0"/>
                <w:color w:val="44546A" w:themeColor="text2"/>
                <w:sz w:val="16"/>
                <w:szCs w:val="32"/>
                <w:u w:color="0000EC"/>
              </w:rPr>
              <w:t>Australis Water Consulting Pty Ltd</w:t>
            </w:r>
            <w:r w:rsidRPr="00B00C01">
              <w:rPr>
                <w:rFonts w:ascii="Arial Narrow" w:eastAsia="Times New Roman" w:hAnsi="Arial Narrow" w:cs="Times New Roman"/>
                <w:b/>
                <w:snapToGrid w:val="0"/>
                <w:color w:val="808080"/>
                <w:sz w:val="16"/>
                <w:szCs w:val="32"/>
                <w:u w:color="0000EC"/>
                <w:lang w:val="en-US"/>
              </w:rPr>
              <w:t xml:space="preserve"> </w:t>
            </w:r>
          </w:p>
          <w:p w14:paraId="2157312C" w14:textId="77777777" w:rsidR="001349B0" w:rsidRPr="00B00C01" w:rsidRDefault="00000000" w:rsidP="0047079E">
            <w:pPr>
              <w:spacing w:after="0" w:line="240" w:lineRule="auto"/>
              <w:ind w:right="1410"/>
              <w:rPr>
                <w:rFonts w:asciiTheme="majorHAnsi" w:eastAsia="Times New Roman" w:hAnsiTheme="majorHAnsi" w:cs="Times New Roman"/>
                <w:snapToGrid w:val="0"/>
                <w:color w:val="44546A" w:themeColor="text2"/>
                <w:sz w:val="16"/>
                <w:szCs w:val="32"/>
                <w:u w:color="0000EC"/>
              </w:rPr>
            </w:pPr>
            <w:r w:rsidRPr="00B00C01">
              <w:rPr>
                <w:rFonts w:asciiTheme="majorHAnsi" w:eastAsia="Times New Roman" w:hAnsiTheme="majorHAnsi" w:cs="Times New Roman"/>
                <w:snapToGrid w:val="0"/>
                <w:color w:val="44546A" w:themeColor="text2"/>
                <w:sz w:val="16"/>
                <w:szCs w:val="32"/>
                <w:u w:color="0000EC"/>
              </w:rPr>
              <w:t>ABN: 12 621 158 487</w:t>
            </w:r>
          </w:p>
          <w:p w14:paraId="290631D3" w14:textId="77777777" w:rsidR="001349B0" w:rsidRPr="001349B0" w:rsidRDefault="00000000" w:rsidP="0047079E">
            <w:pPr>
              <w:spacing w:after="0" w:line="240" w:lineRule="auto"/>
              <w:ind w:right="1410"/>
              <w:rPr>
                <w:rFonts w:asciiTheme="majorHAnsi" w:eastAsia="Times New Roman" w:hAnsiTheme="majorHAnsi" w:cs="Times New Roman"/>
                <w:snapToGrid w:val="0"/>
                <w:color w:val="44546A" w:themeColor="text2"/>
                <w:sz w:val="16"/>
                <w:szCs w:val="32"/>
                <w:u w:color="0000EC"/>
              </w:rPr>
            </w:pPr>
            <w:r w:rsidRPr="00B00C01">
              <w:rPr>
                <w:rFonts w:asciiTheme="majorHAnsi" w:eastAsia="Times New Roman" w:hAnsiTheme="majorHAnsi" w:cs="Times New Roman"/>
                <w:snapToGrid w:val="0"/>
                <w:color w:val="44546A" w:themeColor="text2"/>
                <w:sz w:val="16"/>
                <w:szCs w:val="32"/>
                <w:u w:color="0000EC"/>
              </w:rPr>
              <w:t>T: +61 411 521 570</w:t>
            </w:r>
            <w:r w:rsidRPr="00B00C01">
              <w:rPr>
                <w:rFonts w:asciiTheme="majorHAnsi" w:eastAsia="Times New Roman" w:hAnsiTheme="majorHAnsi" w:cs="Times New Roman"/>
                <w:snapToGrid w:val="0"/>
                <w:color w:val="44546A" w:themeColor="text2"/>
                <w:sz w:val="16"/>
                <w:szCs w:val="32"/>
                <w:u w:color="0000EC"/>
              </w:rPr>
              <w:br/>
            </w:r>
            <w:r w:rsidRPr="00B00C01">
              <w:rPr>
                <w:rFonts w:asciiTheme="majorHAnsi" w:eastAsia="Times New Roman" w:hAnsiTheme="majorHAnsi" w:cs="Times New Roman"/>
                <w:color w:val="44546A" w:themeColor="text2"/>
                <w:sz w:val="16"/>
                <w:szCs w:val="32"/>
                <w:u w:color="0000EC"/>
              </w:rPr>
              <w:t>E: mike.burch@australiswater.com.au</w:t>
            </w:r>
          </w:p>
        </w:tc>
      </w:tr>
    </w:tbl>
    <w:p w14:paraId="69D1E382" w14:textId="77777777" w:rsidR="001349B0" w:rsidRPr="001349B0" w:rsidRDefault="001349B0" w:rsidP="007C4B86">
      <w:pPr>
        <w:spacing w:afterLines="160" w:after="384"/>
        <w:jc w:val="both"/>
      </w:pPr>
    </w:p>
    <w:p w14:paraId="2F93F760" w14:textId="1E3EFCF4" w:rsidR="001349B0" w:rsidRPr="00A71B08" w:rsidRDefault="00000000" w:rsidP="007C4B86">
      <w:pPr>
        <w:pStyle w:val="Heading1"/>
        <w:numPr>
          <w:ilvl w:val="0"/>
          <w:numId w:val="0"/>
        </w:numPr>
        <w:jc w:val="both"/>
        <w:rPr>
          <w:rFonts w:asciiTheme="minorHAnsi" w:eastAsiaTheme="minorHAnsi" w:hAnsiTheme="minorHAnsi" w:cstheme="minorBidi"/>
          <w:color w:val="auto"/>
          <w:sz w:val="22"/>
          <w:szCs w:val="22"/>
        </w:rPr>
      </w:pPr>
      <w:r w:rsidRPr="001349B0">
        <w:br w:type="page"/>
      </w:r>
      <w:bookmarkStart w:id="0" w:name="_Toc46399048"/>
      <w:bookmarkStart w:id="1" w:name="_Toc88814677"/>
      <w:r w:rsidRPr="001349B0">
        <w:lastRenderedPageBreak/>
        <w:t>Document Information</w:t>
      </w:r>
      <w:bookmarkEnd w:id="0"/>
      <w:bookmarkEnd w:id="1"/>
    </w:p>
    <w:p w14:paraId="5A85EF05" w14:textId="77777777" w:rsidR="001349B0" w:rsidRPr="001349B0" w:rsidRDefault="001349B0" w:rsidP="007C4B86">
      <w:pPr>
        <w:spacing w:after="120"/>
        <w:jc w:val="both"/>
      </w:pPr>
    </w:p>
    <w:tbl>
      <w:tblPr>
        <w:tblStyle w:val="LightGrid-Accent11"/>
        <w:tblW w:w="5000" w:type="pct"/>
        <w:tblLook w:val="04A0" w:firstRow="1" w:lastRow="0" w:firstColumn="1" w:lastColumn="0" w:noHBand="0" w:noVBand="1"/>
      </w:tblPr>
      <w:tblGrid>
        <w:gridCol w:w="2221"/>
        <w:gridCol w:w="2875"/>
        <w:gridCol w:w="1983"/>
        <w:gridCol w:w="1927"/>
      </w:tblGrid>
      <w:tr w:rsidR="00155253" w14:paraId="14585C47" w14:textId="77777777" w:rsidTr="00155253">
        <w:trPr>
          <w:cnfStyle w:val="100000000000" w:firstRow="1" w:lastRow="0" w:firstColumn="0" w:lastColumn="0" w:oddVBand="0" w:evenVBand="0" w:oddHBand="0"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1233" w:type="pct"/>
          </w:tcPr>
          <w:p w14:paraId="5F2F8827"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Version</w:t>
            </w:r>
          </w:p>
        </w:tc>
        <w:tc>
          <w:tcPr>
            <w:tcW w:w="1596" w:type="pct"/>
          </w:tcPr>
          <w:p w14:paraId="3D872B3E"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Prepared By</w:t>
            </w:r>
          </w:p>
        </w:tc>
        <w:tc>
          <w:tcPr>
            <w:tcW w:w="1101" w:type="pct"/>
          </w:tcPr>
          <w:p w14:paraId="0592B2A8"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Issued To</w:t>
            </w:r>
          </w:p>
        </w:tc>
        <w:tc>
          <w:tcPr>
            <w:tcW w:w="1070" w:type="pct"/>
          </w:tcPr>
          <w:p w14:paraId="67DC954B"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Date</w:t>
            </w:r>
          </w:p>
        </w:tc>
      </w:tr>
      <w:tr w:rsidR="00155253" w14:paraId="4A1C452F" w14:textId="77777777" w:rsidTr="00155253">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1CD8D734" w14:textId="77777777" w:rsidR="001349B0" w:rsidRPr="001349B0" w:rsidRDefault="00000000" w:rsidP="00DB2274">
            <w:pPr>
              <w:spacing w:before="120"/>
              <w:rPr>
                <w:rFonts w:asciiTheme="majorHAnsi" w:hAnsiTheme="majorHAnsi"/>
                <w:snapToGrid w:val="0"/>
                <w:sz w:val="20"/>
                <w:szCs w:val="20"/>
                <w:u w:color="0000EC"/>
              </w:rPr>
            </w:pPr>
            <w:r w:rsidRPr="001349B0">
              <w:rPr>
                <w:rFonts w:asciiTheme="majorHAnsi" w:hAnsiTheme="majorHAnsi"/>
                <w:snapToGrid w:val="0"/>
                <w:sz w:val="20"/>
                <w:szCs w:val="20"/>
                <w:u w:color="0000EC"/>
              </w:rPr>
              <w:t>#1. Draft report.</w:t>
            </w:r>
          </w:p>
        </w:tc>
        <w:tc>
          <w:tcPr>
            <w:tcW w:w="1596" w:type="pct"/>
          </w:tcPr>
          <w:p w14:paraId="45C49D56" w14:textId="77777777" w:rsidR="001349B0" w:rsidRPr="001349B0" w:rsidRDefault="00000000" w:rsidP="00DB2274">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Mike Burch</w:t>
            </w:r>
          </w:p>
        </w:tc>
        <w:tc>
          <w:tcPr>
            <w:tcW w:w="1101" w:type="pct"/>
          </w:tcPr>
          <w:p w14:paraId="22D4D5F8" w14:textId="42A9C09B" w:rsidR="004A5D61" w:rsidRPr="001349B0" w:rsidRDefault="00000000" w:rsidP="00DB2274">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Pr>
                <w:rFonts w:asciiTheme="majorHAnsi" w:hAnsiTheme="majorHAnsi"/>
                <w:snapToGrid w:val="0"/>
                <w:sz w:val="20"/>
                <w:szCs w:val="20"/>
                <w:u w:color="0000EC"/>
              </w:rPr>
              <w:t>R</w:t>
            </w:r>
            <w:r w:rsidR="005B3630">
              <w:rPr>
                <w:rFonts w:asciiTheme="majorHAnsi" w:hAnsiTheme="majorHAnsi"/>
                <w:snapToGrid w:val="0"/>
                <w:sz w:val="20"/>
                <w:szCs w:val="20"/>
                <w:u w:color="0000EC"/>
              </w:rPr>
              <w:t>ecreational Water Quality Advisory Committee</w:t>
            </w:r>
          </w:p>
        </w:tc>
        <w:tc>
          <w:tcPr>
            <w:tcW w:w="1070" w:type="pct"/>
          </w:tcPr>
          <w:p w14:paraId="5A2149E2" w14:textId="63F4249A" w:rsidR="001349B0" w:rsidRPr="00DB2274" w:rsidRDefault="00000000" w:rsidP="00DB2274">
            <w:pPr>
              <w:spacing w:before="120"/>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highlight w:val="yellow"/>
                <w:u w:color="0000EC"/>
              </w:rPr>
            </w:pPr>
            <w:r w:rsidRPr="003E5823">
              <w:rPr>
                <w:rFonts w:asciiTheme="majorHAnsi" w:hAnsiTheme="majorHAnsi"/>
                <w:snapToGrid w:val="0"/>
                <w:sz w:val="20"/>
                <w:szCs w:val="20"/>
                <w:u w:color="0000EC"/>
              </w:rPr>
              <w:t>1</w:t>
            </w:r>
            <w:r w:rsidR="00B11ACF" w:rsidRPr="003E5823">
              <w:rPr>
                <w:rFonts w:asciiTheme="majorHAnsi" w:hAnsiTheme="majorHAnsi"/>
                <w:snapToGrid w:val="0"/>
                <w:sz w:val="20"/>
                <w:szCs w:val="20"/>
                <w:u w:color="0000EC"/>
              </w:rPr>
              <w:t>2</w:t>
            </w:r>
            <w:r w:rsidRPr="003E5823">
              <w:rPr>
                <w:rFonts w:asciiTheme="majorHAnsi" w:hAnsiTheme="majorHAnsi"/>
                <w:snapToGrid w:val="0"/>
                <w:sz w:val="20"/>
                <w:szCs w:val="20"/>
                <w:u w:color="0000EC"/>
              </w:rPr>
              <w:t>/07/2021</w:t>
            </w:r>
          </w:p>
        </w:tc>
      </w:tr>
      <w:tr w:rsidR="00155253" w14:paraId="6F05DB91" w14:textId="77777777" w:rsidTr="00155253">
        <w:trPr>
          <w:cnfStyle w:val="000000010000" w:firstRow="0" w:lastRow="0" w:firstColumn="0" w:lastColumn="0" w:oddVBand="0" w:evenVBand="0" w:oddHBand="0" w:evenHBand="1"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0" w:type="pct"/>
          </w:tcPr>
          <w:p w14:paraId="3996ECFF" w14:textId="6F83EDAB" w:rsidR="001349B0" w:rsidRPr="00B00C01" w:rsidRDefault="00000000" w:rsidP="007C4B86">
            <w:pPr>
              <w:spacing w:before="120"/>
              <w:jc w:val="both"/>
              <w:rPr>
                <w:rFonts w:asciiTheme="majorHAnsi" w:hAnsiTheme="majorHAnsi"/>
                <w:snapToGrid w:val="0"/>
                <w:sz w:val="20"/>
                <w:szCs w:val="20"/>
                <w:u w:color="0000EC"/>
              </w:rPr>
            </w:pPr>
            <w:r w:rsidRPr="00B00C01">
              <w:rPr>
                <w:rFonts w:asciiTheme="majorHAnsi" w:hAnsiTheme="majorHAnsi"/>
                <w:snapToGrid w:val="0"/>
                <w:sz w:val="20"/>
                <w:szCs w:val="20"/>
                <w:u w:color="0000EC"/>
              </w:rPr>
              <w:t>#2. Final Report</w:t>
            </w:r>
          </w:p>
        </w:tc>
        <w:tc>
          <w:tcPr>
            <w:tcW w:w="0" w:type="pct"/>
          </w:tcPr>
          <w:p w14:paraId="6E0ED311" w14:textId="5DDFD8D8" w:rsidR="001349B0" w:rsidRPr="00B00C01"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B00C01">
              <w:rPr>
                <w:rFonts w:asciiTheme="majorHAnsi" w:hAnsiTheme="majorHAnsi"/>
                <w:snapToGrid w:val="0"/>
                <w:sz w:val="20"/>
                <w:szCs w:val="20"/>
                <w:u w:color="0000EC"/>
              </w:rPr>
              <w:t>Mike Burch</w:t>
            </w:r>
          </w:p>
        </w:tc>
        <w:tc>
          <w:tcPr>
            <w:tcW w:w="0" w:type="pct"/>
          </w:tcPr>
          <w:p w14:paraId="49C42A9C" w14:textId="55FE9A02" w:rsidR="001349B0" w:rsidRPr="00B00C01" w:rsidRDefault="00000000" w:rsidP="00CD701F">
            <w:pPr>
              <w:spacing w:before="120"/>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B00C01">
              <w:rPr>
                <w:rFonts w:asciiTheme="majorHAnsi" w:hAnsiTheme="majorHAnsi"/>
                <w:snapToGrid w:val="0"/>
                <w:sz w:val="20"/>
                <w:szCs w:val="20"/>
                <w:u w:color="0000EC"/>
              </w:rPr>
              <w:t>Recreational Water Quality Advisory Committee</w:t>
            </w:r>
          </w:p>
        </w:tc>
        <w:tc>
          <w:tcPr>
            <w:tcW w:w="0" w:type="pct"/>
          </w:tcPr>
          <w:p w14:paraId="05A39132" w14:textId="27254CA7" w:rsidR="001349B0" w:rsidRPr="00B00C01"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B00C01">
              <w:rPr>
                <w:rFonts w:asciiTheme="majorHAnsi" w:hAnsiTheme="majorHAnsi"/>
                <w:snapToGrid w:val="0"/>
                <w:sz w:val="20"/>
                <w:szCs w:val="20"/>
                <w:u w:color="0000EC"/>
              </w:rPr>
              <w:t>26</w:t>
            </w:r>
            <w:r w:rsidR="00CD701F" w:rsidRPr="00B00C01">
              <w:rPr>
                <w:rFonts w:asciiTheme="majorHAnsi" w:hAnsiTheme="majorHAnsi"/>
                <w:snapToGrid w:val="0"/>
                <w:sz w:val="20"/>
                <w:szCs w:val="20"/>
                <w:u w:color="0000EC"/>
              </w:rPr>
              <w:t>/11/2021</w:t>
            </w:r>
          </w:p>
        </w:tc>
      </w:tr>
      <w:tr w:rsidR="00155253" w14:paraId="57AF1BDF" w14:textId="77777777" w:rsidTr="00155253">
        <w:trPr>
          <w:cnfStyle w:val="000000100000" w:firstRow="0" w:lastRow="0" w:firstColumn="0" w:lastColumn="0" w:oddVBand="0" w:evenVBand="0" w:oddHBand="1" w:evenHBand="0" w:firstRowFirstColumn="0" w:firstRowLastColumn="0" w:lastRowFirstColumn="0" w:lastRowLastColumn="0"/>
          <w:trHeight w:hRule="exact" w:val="1285"/>
        </w:trPr>
        <w:tc>
          <w:tcPr>
            <w:cnfStyle w:val="001000000000" w:firstRow="0" w:lastRow="0" w:firstColumn="1" w:lastColumn="0" w:oddVBand="0" w:evenVBand="0" w:oddHBand="0" w:evenHBand="0" w:firstRowFirstColumn="0" w:firstRowLastColumn="0" w:lastRowFirstColumn="0" w:lastRowLastColumn="0"/>
            <w:tcW w:w="1233" w:type="pct"/>
          </w:tcPr>
          <w:p w14:paraId="4EC5308D" w14:textId="676876DA" w:rsidR="001349B0" w:rsidRPr="001349B0" w:rsidRDefault="001349B0" w:rsidP="007C4B86">
            <w:pPr>
              <w:spacing w:before="120"/>
              <w:jc w:val="both"/>
              <w:rPr>
                <w:rFonts w:asciiTheme="majorHAnsi" w:hAnsiTheme="majorHAnsi"/>
                <w:snapToGrid w:val="0"/>
                <w:sz w:val="20"/>
                <w:szCs w:val="20"/>
                <w:u w:color="0000EC"/>
              </w:rPr>
            </w:pPr>
          </w:p>
        </w:tc>
        <w:tc>
          <w:tcPr>
            <w:tcW w:w="1596" w:type="pct"/>
          </w:tcPr>
          <w:p w14:paraId="7DE47A32" w14:textId="36638B1E" w:rsidR="001349B0" w:rsidRPr="001349B0" w:rsidRDefault="001349B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c>
          <w:tcPr>
            <w:tcW w:w="1101" w:type="pct"/>
          </w:tcPr>
          <w:p w14:paraId="4130BC5C" w14:textId="1E5465D2" w:rsidR="001349B0" w:rsidRPr="001349B0" w:rsidRDefault="001349B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c>
          <w:tcPr>
            <w:tcW w:w="1070" w:type="pct"/>
          </w:tcPr>
          <w:p w14:paraId="05B6FA5B" w14:textId="2F4EF065" w:rsidR="001349B0" w:rsidRPr="001349B0" w:rsidRDefault="001349B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r>
    </w:tbl>
    <w:p w14:paraId="73CD174B" w14:textId="77777777" w:rsidR="001349B0" w:rsidRPr="001349B0" w:rsidRDefault="001349B0" w:rsidP="007C4B86">
      <w:pPr>
        <w:spacing w:after="120"/>
        <w:jc w:val="both"/>
        <w:rPr>
          <w:szCs w:val="20"/>
        </w:rPr>
      </w:pPr>
    </w:p>
    <w:p w14:paraId="1E039DEC" w14:textId="19287C62" w:rsidR="001349B0" w:rsidRDefault="001349B0" w:rsidP="007C4B86">
      <w:pPr>
        <w:spacing w:after="120"/>
        <w:jc w:val="both"/>
        <w:rPr>
          <w:szCs w:val="20"/>
        </w:rPr>
      </w:pPr>
    </w:p>
    <w:p w14:paraId="41386FFA" w14:textId="77777777" w:rsidR="00085AC8" w:rsidRPr="001349B0" w:rsidRDefault="00085AC8" w:rsidP="007C4B86">
      <w:pPr>
        <w:spacing w:after="120"/>
        <w:jc w:val="both"/>
        <w:rPr>
          <w:szCs w:val="20"/>
        </w:rPr>
      </w:pPr>
    </w:p>
    <w:tbl>
      <w:tblPr>
        <w:tblStyle w:val="LightGrid-Accent11"/>
        <w:tblW w:w="5000" w:type="pct"/>
        <w:tblLook w:val="04A0" w:firstRow="1" w:lastRow="0" w:firstColumn="1" w:lastColumn="0" w:noHBand="0" w:noVBand="1"/>
      </w:tblPr>
      <w:tblGrid>
        <w:gridCol w:w="2299"/>
        <w:gridCol w:w="4481"/>
        <w:gridCol w:w="2226"/>
      </w:tblGrid>
      <w:tr w:rsidR="00155253" w14:paraId="0757739A" w14:textId="77777777" w:rsidTr="00155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BCE1C03"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Contact for this report:</w:t>
            </w:r>
          </w:p>
        </w:tc>
        <w:tc>
          <w:tcPr>
            <w:tcW w:w="2568" w:type="pct"/>
          </w:tcPr>
          <w:p w14:paraId="7D15582F" w14:textId="77777777" w:rsidR="001349B0" w:rsidRPr="001349B0" w:rsidRDefault="00000000" w:rsidP="0047079E">
            <w:pPr>
              <w:spacing w:before="120"/>
              <w:cnfStyle w:val="100000000000" w:firstRow="1" w:lastRow="0" w:firstColumn="0" w:lastColumn="0" w:oddVBand="0" w:evenVBand="0" w:oddHBand="0" w:evenHBand="0" w:firstRowFirstColumn="0" w:firstRowLastColumn="0" w:lastRowFirstColumn="0" w:lastRowLastColumn="0"/>
              <w:rPr>
                <w:rFonts w:asciiTheme="majorHAnsi" w:eastAsiaTheme="minorHAnsi" w:hAnsiTheme="majorHAnsi"/>
                <w:snapToGrid w:val="0"/>
                <w:sz w:val="20"/>
                <w:szCs w:val="20"/>
                <w:u w:color="0000EC"/>
              </w:rPr>
            </w:pPr>
            <w:r w:rsidRPr="001349B0">
              <w:rPr>
                <w:rFonts w:asciiTheme="majorHAnsi" w:eastAsiaTheme="minorHAnsi" w:hAnsiTheme="majorHAnsi"/>
                <w:snapToGrid w:val="0"/>
                <w:sz w:val="20"/>
                <w:szCs w:val="20"/>
                <w:u w:color="0000EC"/>
              </w:rPr>
              <w:t>Mike Burch</w:t>
            </w:r>
            <w:r w:rsidRPr="001349B0">
              <w:rPr>
                <w:rFonts w:asciiTheme="majorHAnsi" w:eastAsiaTheme="minorHAnsi" w:hAnsiTheme="majorHAnsi"/>
                <w:snapToGrid w:val="0"/>
                <w:sz w:val="20"/>
                <w:szCs w:val="20"/>
                <w:u w:color="0000EC"/>
              </w:rPr>
              <w:br/>
              <w:t>T: +61 411 521 570</w:t>
            </w:r>
            <w:r w:rsidRPr="001349B0">
              <w:rPr>
                <w:rFonts w:asciiTheme="majorHAnsi" w:eastAsiaTheme="minorHAnsi" w:hAnsiTheme="majorHAnsi"/>
                <w:snapToGrid w:val="0"/>
                <w:sz w:val="20"/>
                <w:szCs w:val="20"/>
                <w:u w:color="0000EC"/>
              </w:rPr>
              <w:br/>
              <w:t>E: mike.burch@australiswater.com.au</w:t>
            </w:r>
          </w:p>
        </w:tc>
        <w:tc>
          <w:tcPr>
            <w:tcW w:w="1075" w:type="pct"/>
          </w:tcPr>
          <w:p w14:paraId="36E4ECA6" w14:textId="77777777" w:rsidR="001349B0" w:rsidRPr="001349B0" w:rsidRDefault="00000000" w:rsidP="007C4B86">
            <w:pPr>
              <w:spacing w:before="120"/>
              <w:jc w:val="both"/>
              <w:cnfStyle w:val="100000000000" w:firstRow="1" w:lastRow="0" w:firstColumn="0" w:lastColumn="0" w:oddVBand="0" w:evenVBand="0" w:oddHBand="0"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noProof/>
                <w:snapToGrid w:val="0"/>
                <w:sz w:val="20"/>
                <w:szCs w:val="20"/>
                <w:u w:color="0000EC"/>
                <w:lang w:eastAsia="en-AU"/>
              </w:rPr>
              <w:drawing>
                <wp:inline distT="0" distB="0" distL="0" distR="0" wp14:anchorId="7C6916DA" wp14:editId="669EA7E6">
                  <wp:extent cx="1274445" cy="4083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274445" cy="408305"/>
                          </a:xfrm>
                          <a:prstGeom prst="rect">
                            <a:avLst/>
                          </a:prstGeom>
                          <a:noFill/>
                        </pic:spPr>
                      </pic:pic>
                    </a:graphicData>
                  </a:graphic>
                </wp:inline>
              </w:drawing>
            </w:r>
          </w:p>
        </w:tc>
      </w:tr>
      <w:tr w:rsidR="00155253" w14:paraId="7B8BCB6D" w14:textId="77777777" w:rsidTr="00155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40FA7F83" w14:textId="77777777" w:rsidR="001349B0" w:rsidRPr="001349B0" w:rsidRDefault="00000000" w:rsidP="007C4B86">
            <w:pPr>
              <w:spacing w:before="120"/>
              <w:jc w:val="both"/>
              <w:rPr>
                <w:rFonts w:asciiTheme="majorHAnsi" w:hAnsiTheme="majorHAnsi"/>
                <w:snapToGrid w:val="0"/>
                <w:sz w:val="20"/>
                <w:szCs w:val="20"/>
                <w:u w:color="0000EC"/>
              </w:rPr>
            </w:pPr>
            <w:r w:rsidRPr="00B11ACF">
              <w:rPr>
                <w:rFonts w:asciiTheme="majorHAnsi" w:hAnsiTheme="majorHAnsi"/>
                <w:snapToGrid w:val="0"/>
                <w:sz w:val="20"/>
                <w:szCs w:val="20"/>
                <w:u w:color="0000EC"/>
              </w:rPr>
              <w:t>Citation:</w:t>
            </w:r>
          </w:p>
        </w:tc>
        <w:tc>
          <w:tcPr>
            <w:tcW w:w="3643" w:type="pct"/>
            <w:gridSpan w:val="2"/>
          </w:tcPr>
          <w:p w14:paraId="04D6657E" w14:textId="77777777" w:rsidR="00B43A11" w:rsidRPr="003749AF"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3749AF">
              <w:rPr>
                <w:rFonts w:asciiTheme="majorHAnsi" w:hAnsiTheme="majorHAnsi"/>
                <w:snapToGrid w:val="0"/>
                <w:sz w:val="20"/>
                <w:szCs w:val="20"/>
                <w:u w:color="0000EC"/>
              </w:rPr>
              <w:t>TBD</w:t>
            </w:r>
          </w:p>
          <w:p w14:paraId="64FA90A4" w14:textId="0B1D23EC" w:rsidR="001349B0" w:rsidRPr="001349B0" w:rsidRDefault="001349B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p>
        </w:tc>
      </w:tr>
      <w:tr w:rsidR="00155253" w14:paraId="77D5FC7A" w14:textId="77777777" w:rsidTr="001552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3D080B5C" w14:textId="77777777" w:rsidR="001349B0" w:rsidRPr="00B00C01" w:rsidRDefault="00000000" w:rsidP="007C4B86">
            <w:pPr>
              <w:tabs>
                <w:tab w:val="right" w:pos="2143"/>
              </w:tabs>
              <w:spacing w:before="120"/>
              <w:jc w:val="both"/>
              <w:rPr>
                <w:rFonts w:asciiTheme="majorHAnsi" w:hAnsiTheme="majorHAnsi"/>
                <w:snapToGrid w:val="0"/>
                <w:sz w:val="20"/>
                <w:szCs w:val="20"/>
                <w:u w:color="0000EC"/>
              </w:rPr>
            </w:pPr>
            <w:r w:rsidRPr="00B00C01">
              <w:rPr>
                <w:rFonts w:asciiTheme="majorHAnsi" w:hAnsiTheme="majorHAnsi"/>
                <w:snapToGrid w:val="0"/>
                <w:sz w:val="20"/>
                <w:szCs w:val="20"/>
                <w:u w:color="0000EC"/>
              </w:rPr>
              <w:t>File Name:</w:t>
            </w:r>
            <w:r w:rsidRPr="00B00C01">
              <w:rPr>
                <w:rFonts w:asciiTheme="majorHAnsi" w:hAnsiTheme="majorHAnsi"/>
                <w:snapToGrid w:val="0"/>
                <w:sz w:val="20"/>
                <w:szCs w:val="20"/>
                <w:u w:color="0000EC"/>
              </w:rPr>
              <w:tab/>
            </w:r>
          </w:p>
        </w:tc>
        <w:tc>
          <w:tcPr>
            <w:tcW w:w="3643" w:type="pct"/>
            <w:gridSpan w:val="2"/>
          </w:tcPr>
          <w:p w14:paraId="78A89E83" w14:textId="183B3E6A"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B00C01">
              <w:rPr>
                <w:rFonts w:asciiTheme="majorHAnsi" w:hAnsiTheme="majorHAnsi"/>
                <w:snapToGrid w:val="0"/>
                <w:sz w:val="20"/>
                <w:szCs w:val="20"/>
                <w:u w:color="0000EC"/>
              </w:rPr>
              <w:t>Australis Water</w:t>
            </w:r>
            <w:r w:rsidR="00A71B08" w:rsidRPr="00B00C01">
              <w:rPr>
                <w:rFonts w:asciiTheme="majorHAnsi" w:hAnsiTheme="majorHAnsi"/>
                <w:snapToGrid w:val="0"/>
                <w:sz w:val="20"/>
                <w:szCs w:val="20"/>
                <w:u w:color="0000EC"/>
              </w:rPr>
              <w:t>_</w:t>
            </w:r>
            <w:r w:rsidR="00B11ACF" w:rsidRPr="00B00C01">
              <w:rPr>
                <w:rFonts w:asciiTheme="majorHAnsi" w:hAnsiTheme="majorHAnsi"/>
                <w:snapToGrid w:val="0"/>
                <w:sz w:val="20"/>
                <w:szCs w:val="20"/>
                <w:u w:color="0000EC"/>
              </w:rPr>
              <w:t>NHMRC Evidence Evaluation Report_</w:t>
            </w:r>
            <w:r w:rsidR="00B00C01" w:rsidRPr="00B00C01">
              <w:rPr>
                <w:rFonts w:asciiTheme="majorHAnsi" w:hAnsiTheme="majorHAnsi"/>
                <w:snapToGrid w:val="0"/>
                <w:sz w:val="20"/>
                <w:szCs w:val="20"/>
                <w:u w:color="0000EC"/>
              </w:rPr>
              <w:t>26</w:t>
            </w:r>
            <w:r w:rsidR="00B00C01">
              <w:rPr>
                <w:rFonts w:asciiTheme="majorHAnsi" w:hAnsiTheme="majorHAnsi"/>
                <w:snapToGrid w:val="0"/>
                <w:sz w:val="20"/>
                <w:szCs w:val="20"/>
                <w:u w:color="0000EC"/>
              </w:rPr>
              <w:t xml:space="preserve"> </w:t>
            </w:r>
            <w:r w:rsidR="00B00C01" w:rsidRPr="00B00C01">
              <w:rPr>
                <w:rFonts w:asciiTheme="majorHAnsi" w:hAnsiTheme="majorHAnsi"/>
                <w:snapToGrid w:val="0"/>
                <w:sz w:val="20"/>
                <w:szCs w:val="20"/>
                <w:u w:color="0000EC"/>
              </w:rPr>
              <w:t>November</w:t>
            </w:r>
            <w:r w:rsidR="00B11ACF" w:rsidRPr="00B00C01">
              <w:rPr>
                <w:rFonts w:asciiTheme="majorHAnsi" w:hAnsiTheme="majorHAnsi"/>
                <w:snapToGrid w:val="0"/>
                <w:sz w:val="20"/>
                <w:szCs w:val="20"/>
                <w:u w:color="0000EC"/>
              </w:rPr>
              <w:t xml:space="preserve"> 2021</w:t>
            </w:r>
          </w:p>
        </w:tc>
      </w:tr>
      <w:tr w:rsidR="00155253" w14:paraId="61C28BD1" w14:textId="77777777" w:rsidTr="00155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743BBF2"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Project Director:</w:t>
            </w:r>
          </w:p>
        </w:tc>
        <w:tc>
          <w:tcPr>
            <w:tcW w:w="3643" w:type="pct"/>
            <w:gridSpan w:val="2"/>
          </w:tcPr>
          <w:p w14:paraId="2C8E14D9" w14:textId="1DE3219C" w:rsidR="00A83615"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Pr>
                <w:rFonts w:asciiTheme="majorHAnsi" w:hAnsiTheme="majorHAnsi"/>
                <w:snapToGrid w:val="0"/>
                <w:sz w:val="20"/>
                <w:szCs w:val="20"/>
                <w:u w:color="0000EC"/>
              </w:rPr>
              <w:t>Kristal Jackson</w:t>
            </w:r>
          </w:p>
        </w:tc>
      </w:tr>
      <w:tr w:rsidR="00155253" w14:paraId="03E93B1F" w14:textId="77777777" w:rsidTr="001552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7F7AB999"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Project Owner:</w:t>
            </w:r>
          </w:p>
        </w:tc>
        <w:tc>
          <w:tcPr>
            <w:tcW w:w="3643" w:type="pct"/>
            <w:gridSpan w:val="2"/>
          </w:tcPr>
          <w:p w14:paraId="222F1945" w14:textId="00465D18"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Pr>
                <w:rFonts w:asciiTheme="majorHAnsi" w:hAnsiTheme="majorHAnsi"/>
                <w:snapToGrid w:val="0"/>
                <w:sz w:val="20"/>
                <w:szCs w:val="20"/>
                <w:u w:color="0000EC"/>
              </w:rPr>
              <w:t>NHMRC-RWQAC</w:t>
            </w:r>
          </w:p>
        </w:tc>
      </w:tr>
      <w:tr w:rsidR="00155253" w14:paraId="4BA3BBEF" w14:textId="77777777" w:rsidTr="00155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258DB994"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Name of Project:</w:t>
            </w:r>
          </w:p>
        </w:tc>
        <w:tc>
          <w:tcPr>
            <w:tcW w:w="3643" w:type="pct"/>
            <w:gridSpan w:val="2"/>
          </w:tcPr>
          <w:p w14:paraId="491527C6" w14:textId="3A3BA2C8" w:rsidR="001349B0"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color w:val="17365D"/>
                <w:sz w:val="20"/>
                <w:szCs w:val="20"/>
                <w:u w:color="0000EC"/>
              </w:rPr>
            </w:pPr>
            <w:r w:rsidRPr="009510B1">
              <w:rPr>
                <w:rFonts w:asciiTheme="majorHAnsi" w:hAnsiTheme="majorHAnsi"/>
                <w:sz w:val="20"/>
              </w:rPr>
              <w:t xml:space="preserve">2019-20RFQ017 </w:t>
            </w:r>
            <w:r>
              <w:rPr>
                <w:rFonts w:asciiTheme="majorHAnsi" w:hAnsiTheme="majorHAnsi"/>
                <w:sz w:val="20"/>
              </w:rPr>
              <w:t xml:space="preserve">- </w:t>
            </w:r>
            <w:r w:rsidRPr="009510B1">
              <w:rPr>
                <w:rFonts w:asciiTheme="majorHAnsi" w:hAnsiTheme="majorHAnsi"/>
                <w:sz w:val="20"/>
              </w:rPr>
              <w:t>Evaluation of the Evidence for the Recreational Water Quality Guidelines by the National Health and Medical Research Council (NHMRC</w:t>
            </w:r>
            <w:r>
              <w:rPr>
                <w:rFonts w:asciiTheme="majorHAnsi" w:hAnsiTheme="majorHAnsi"/>
                <w:sz w:val="20"/>
              </w:rPr>
              <w:t>)</w:t>
            </w:r>
          </w:p>
        </w:tc>
      </w:tr>
      <w:tr w:rsidR="00155253" w14:paraId="0C4345AA" w14:textId="77777777" w:rsidTr="001552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636D93F8"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Document Version:</w:t>
            </w:r>
          </w:p>
        </w:tc>
        <w:tc>
          <w:tcPr>
            <w:tcW w:w="3643" w:type="pct"/>
            <w:gridSpan w:val="2"/>
          </w:tcPr>
          <w:p w14:paraId="7DD26A41" w14:textId="183BB890"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3F207D">
              <w:rPr>
                <w:rFonts w:asciiTheme="majorHAnsi" w:hAnsiTheme="majorHAnsi"/>
                <w:snapToGrid w:val="0"/>
                <w:sz w:val="20"/>
                <w:szCs w:val="20"/>
                <w:u w:color="0000EC"/>
              </w:rPr>
              <w:t xml:space="preserve">Version </w:t>
            </w:r>
            <w:r w:rsidR="004B6014" w:rsidRPr="003F207D">
              <w:rPr>
                <w:rFonts w:asciiTheme="majorHAnsi" w:hAnsiTheme="majorHAnsi"/>
                <w:snapToGrid w:val="0"/>
                <w:sz w:val="20"/>
                <w:szCs w:val="20"/>
                <w:u w:color="0000EC"/>
              </w:rPr>
              <w:t>2</w:t>
            </w:r>
            <w:r w:rsidRPr="003F207D">
              <w:rPr>
                <w:rFonts w:asciiTheme="majorHAnsi" w:hAnsiTheme="majorHAnsi"/>
                <w:snapToGrid w:val="0"/>
                <w:sz w:val="20"/>
                <w:szCs w:val="20"/>
                <w:u w:color="0000EC"/>
              </w:rPr>
              <w:t>.0</w:t>
            </w:r>
          </w:p>
        </w:tc>
      </w:tr>
      <w:tr w:rsidR="00155253" w14:paraId="72229C63" w14:textId="77777777" w:rsidTr="00155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0BD43C97"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Cover:</w:t>
            </w:r>
          </w:p>
        </w:tc>
        <w:tc>
          <w:tcPr>
            <w:tcW w:w="3643" w:type="pct"/>
            <w:gridSpan w:val="2"/>
          </w:tcPr>
          <w:p w14:paraId="68251850" w14:textId="77777777" w:rsidR="001349B0" w:rsidRPr="001349B0" w:rsidRDefault="00000000" w:rsidP="007C4B86">
            <w:pPr>
              <w:spacing w:before="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Logos are ©, Australis Water Consulting Pty Ltd</w:t>
            </w:r>
          </w:p>
        </w:tc>
      </w:tr>
      <w:tr w:rsidR="00155253" w14:paraId="7E91A259" w14:textId="77777777" w:rsidTr="0015525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7" w:type="pct"/>
          </w:tcPr>
          <w:p w14:paraId="34D66E50" w14:textId="77777777" w:rsidR="001349B0" w:rsidRPr="001349B0" w:rsidRDefault="00000000" w:rsidP="007C4B86">
            <w:pPr>
              <w:spacing w:before="120"/>
              <w:jc w:val="both"/>
              <w:rPr>
                <w:rFonts w:asciiTheme="majorHAnsi" w:hAnsiTheme="majorHAnsi"/>
                <w:snapToGrid w:val="0"/>
                <w:sz w:val="20"/>
                <w:szCs w:val="20"/>
                <w:u w:color="0000EC"/>
              </w:rPr>
            </w:pPr>
            <w:r w:rsidRPr="001349B0">
              <w:rPr>
                <w:rFonts w:asciiTheme="majorHAnsi" w:hAnsiTheme="majorHAnsi"/>
                <w:snapToGrid w:val="0"/>
                <w:sz w:val="20"/>
                <w:szCs w:val="20"/>
                <w:u w:color="0000EC"/>
              </w:rPr>
              <w:t>Sensitivity:</w:t>
            </w:r>
          </w:p>
        </w:tc>
        <w:tc>
          <w:tcPr>
            <w:tcW w:w="3643" w:type="pct"/>
            <w:gridSpan w:val="2"/>
          </w:tcPr>
          <w:p w14:paraId="2152BFB7" w14:textId="77777777" w:rsidR="001349B0" w:rsidRPr="001349B0" w:rsidRDefault="00000000" w:rsidP="007C4B86">
            <w:pPr>
              <w:spacing w:before="120"/>
              <w:jc w:val="both"/>
              <w:cnfStyle w:val="000000010000" w:firstRow="0" w:lastRow="0" w:firstColumn="0" w:lastColumn="0" w:oddVBand="0" w:evenVBand="0" w:oddHBand="0" w:evenHBand="1" w:firstRowFirstColumn="0" w:firstRowLastColumn="0" w:lastRowFirstColumn="0" w:lastRowLastColumn="0"/>
              <w:rPr>
                <w:rFonts w:asciiTheme="majorHAnsi" w:hAnsiTheme="majorHAnsi"/>
                <w:snapToGrid w:val="0"/>
                <w:sz w:val="20"/>
                <w:szCs w:val="20"/>
                <w:u w:color="0000EC"/>
              </w:rPr>
            </w:pPr>
            <w:r w:rsidRPr="001349B0">
              <w:rPr>
                <w:rFonts w:asciiTheme="majorHAnsi" w:hAnsiTheme="majorHAnsi"/>
                <w:snapToGrid w:val="0"/>
                <w:sz w:val="20"/>
                <w:szCs w:val="20"/>
                <w:u w:color="0000EC"/>
              </w:rPr>
              <w:t xml:space="preserve">This document is copyright and confidential. The document, its concepts and contents are not for citation, circulation, or duplication without permission. </w:t>
            </w:r>
          </w:p>
        </w:tc>
      </w:tr>
    </w:tbl>
    <w:p w14:paraId="3F18DCBE" w14:textId="77777777" w:rsidR="00310BD8" w:rsidRDefault="00310BD8" w:rsidP="007C4B86">
      <w:pPr>
        <w:spacing w:after="120"/>
        <w:jc w:val="both"/>
        <w:rPr>
          <w:b/>
          <w:bCs/>
        </w:rPr>
      </w:pPr>
    </w:p>
    <w:p w14:paraId="1925BB4B" w14:textId="77777777" w:rsidR="00BC7173" w:rsidRDefault="00BC7173" w:rsidP="007C4B86">
      <w:pPr>
        <w:spacing w:after="120"/>
        <w:jc w:val="both"/>
        <w:rPr>
          <w:b/>
          <w:bCs/>
        </w:rPr>
        <w:sectPr w:rsidR="00BC7173" w:rsidSect="006F1BCE">
          <w:headerReference w:type="default" r:id="rId15"/>
          <w:footerReference w:type="default" r:id="rId16"/>
          <w:pgSz w:w="11906" w:h="16838"/>
          <w:pgMar w:top="1440" w:right="1440" w:bottom="1440" w:left="1440" w:header="708" w:footer="708" w:gutter="0"/>
          <w:cols w:space="708"/>
          <w:docGrid w:linePitch="360"/>
        </w:sectPr>
      </w:pPr>
    </w:p>
    <w:sdt>
      <w:sdtPr>
        <w:rPr>
          <w:rFonts w:asciiTheme="minorHAnsi" w:eastAsiaTheme="minorHAnsi" w:hAnsiTheme="minorHAnsi" w:cstheme="minorBidi"/>
          <w:color w:val="auto"/>
          <w:sz w:val="22"/>
          <w:szCs w:val="22"/>
          <w:lang w:val="en-AU"/>
        </w:rPr>
        <w:id w:val="1354227525"/>
        <w:docPartObj>
          <w:docPartGallery w:val="Table of Contents"/>
          <w:docPartUnique/>
        </w:docPartObj>
      </w:sdtPr>
      <w:sdtEndPr>
        <w:rPr>
          <w:b/>
          <w:bCs/>
          <w:noProof/>
        </w:rPr>
      </w:sdtEndPr>
      <w:sdtContent>
        <w:p w14:paraId="0ABA6FAA" w14:textId="77777777" w:rsidR="00085AC8" w:rsidRPr="00686995" w:rsidRDefault="00000000" w:rsidP="00085AC8">
          <w:pPr>
            <w:pStyle w:val="TOCHeading"/>
            <w:numPr>
              <w:ilvl w:val="0"/>
              <w:numId w:val="0"/>
            </w:numPr>
            <w:ind w:left="432" w:hanging="432"/>
            <w:jc w:val="both"/>
            <w:rPr>
              <w:rStyle w:val="Heading1Char"/>
            </w:rPr>
          </w:pPr>
          <w:r w:rsidRPr="00686995">
            <w:rPr>
              <w:rStyle w:val="Heading1Char"/>
            </w:rPr>
            <w:t>Table of Contents</w:t>
          </w:r>
        </w:p>
        <w:p w14:paraId="5019F775" w14:textId="0998BB9D" w:rsidR="00966B31" w:rsidRDefault="00000000">
          <w:pPr>
            <w:pStyle w:val="TOC1"/>
            <w:rPr>
              <w:rFonts w:eastAsiaTheme="minorEastAsia"/>
              <w:noProof/>
              <w:lang w:eastAsia="en-AU"/>
            </w:rPr>
          </w:pPr>
          <w:r>
            <w:fldChar w:fldCharType="begin"/>
          </w:r>
          <w:r>
            <w:instrText xml:space="preserve"> TOC \o "1-3" \h \z \u </w:instrText>
          </w:r>
          <w:r>
            <w:fldChar w:fldCharType="separate"/>
          </w:r>
          <w:hyperlink w:anchor="_Toc88814677" w:history="1">
            <w:r w:rsidR="00966B31" w:rsidRPr="00C968AF">
              <w:rPr>
                <w:rStyle w:val="Hyperlink"/>
                <w:noProof/>
              </w:rPr>
              <w:t>Document Information</w:t>
            </w:r>
            <w:r w:rsidR="00966B31">
              <w:rPr>
                <w:noProof/>
                <w:webHidden/>
              </w:rPr>
              <w:tab/>
            </w:r>
            <w:r w:rsidR="00966B31">
              <w:rPr>
                <w:noProof/>
                <w:webHidden/>
              </w:rPr>
              <w:fldChar w:fldCharType="begin"/>
            </w:r>
            <w:r w:rsidR="00966B31">
              <w:rPr>
                <w:noProof/>
                <w:webHidden/>
              </w:rPr>
              <w:instrText xml:space="preserve"> PAGEREF _Toc88814677 \h </w:instrText>
            </w:r>
            <w:r w:rsidR="00966B31">
              <w:rPr>
                <w:noProof/>
                <w:webHidden/>
              </w:rPr>
            </w:r>
            <w:r w:rsidR="00966B31">
              <w:rPr>
                <w:noProof/>
                <w:webHidden/>
              </w:rPr>
              <w:fldChar w:fldCharType="separate"/>
            </w:r>
            <w:r w:rsidR="00966B31">
              <w:rPr>
                <w:noProof/>
                <w:webHidden/>
              </w:rPr>
              <w:t>2</w:t>
            </w:r>
            <w:r w:rsidR="00966B31">
              <w:rPr>
                <w:noProof/>
                <w:webHidden/>
              </w:rPr>
              <w:fldChar w:fldCharType="end"/>
            </w:r>
          </w:hyperlink>
        </w:p>
        <w:p w14:paraId="0F3720CB" w14:textId="4D77D6B4" w:rsidR="00966B31" w:rsidRDefault="00966B31">
          <w:pPr>
            <w:pStyle w:val="TOC1"/>
            <w:rPr>
              <w:rFonts w:eastAsiaTheme="minorEastAsia"/>
              <w:noProof/>
              <w:lang w:eastAsia="en-AU"/>
            </w:rPr>
          </w:pPr>
          <w:hyperlink w:anchor="_Toc88814678" w:history="1">
            <w:r w:rsidRPr="00C968AF">
              <w:rPr>
                <w:rStyle w:val="Hyperlink"/>
                <w:noProof/>
              </w:rPr>
              <w:t>Abbreviations</w:t>
            </w:r>
            <w:r>
              <w:rPr>
                <w:noProof/>
                <w:webHidden/>
              </w:rPr>
              <w:tab/>
            </w:r>
            <w:r>
              <w:rPr>
                <w:noProof/>
                <w:webHidden/>
              </w:rPr>
              <w:fldChar w:fldCharType="begin"/>
            </w:r>
            <w:r>
              <w:rPr>
                <w:noProof/>
                <w:webHidden/>
              </w:rPr>
              <w:instrText xml:space="preserve"> PAGEREF _Toc88814678 \h </w:instrText>
            </w:r>
            <w:r>
              <w:rPr>
                <w:noProof/>
                <w:webHidden/>
              </w:rPr>
            </w:r>
            <w:r>
              <w:rPr>
                <w:noProof/>
                <w:webHidden/>
              </w:rPr>
              <w:fldChar w:fldCharType="separate"/>
            </w:r>
            <w:r>
              <w:rPr>
                <w:noProof/>
                <w:webHidden/>
              </w:rPr>
              <w:t>5</w:t>
            </w:r>
            <w:r>
              <w:rPr>
                <w:noProof/>
                <w:webHidden/>
              </w:rPr>
              <w:fldChar w:fldCharType="end"/>
            </w:r>
          </w:hyperlink>
        </w:p>
        <w:p w14:paraId="50F1C4B1" w14:textId="5317A556" w:rsidR="00966B31" w:rsidRDefault="00966B31">
          <w:pPr>
            <w:pStyle w:val="TOC1"/>
            <w:rPr>
              <w:rFonts w:eastAsiaTheme="minorEastAsia"/>
              <w:noProof/>
              <w:lang w:eastAsia="en-AU"/>
            </w:rPr>
          </w:pPr>
          <w:hyperlink w:anchor="_Toc88814679" w:history="1">
            <w:r w:rsidRPr="00C968AF">
              <w:rPr>
                <w:rStyle w:val="Hyperlink"/>
                <w:noProof/>
              </w:rPr>
              <w:t>List of Tables</w:t>
            </w:r>
            <w:r>
              <w:rPr>
                <w:noProof/>
                <w:webHidden/>
              </w:rPr>
              <w:tab/>
            </w:r>
            <w:r>
              <w:rPr>
                <w:noProof/>
                <w:webHidden/>
              </w:rPr>
              <w:fldChar w:fldCharType="begin"/>
            </w:r>
            <w:r>
              <w:rPr>
                <w:noProof/>
                <w:webHidden/>
              </w:rPr>
              <w:instrText xml:space="preserve"> PAGEREF _Toc88814679 \h </w:instrText>
            </w:r>
            <w:r>
              <w:rPr>
                <w:noProof/>
                <w:webHidden/>
              </w:rPr>
            </w:r>
            <w:r>
              <w:rPr>
                <w:noProof/>
                <w:webHidden/>
              </w:rPr>
              <w:fldChar w:fldCharType="separate"/>
            </w:r>
            <w:r>
              <w:rPr>
                <w:noProof/>
                <w:webHidden/>
              </w:rPr>
              <w:t>7</w:t>
            </w:r>
            <w:r>
              <w:rPr>
                <w:noProof/>
                <w:webHidden/>
              </w:rPr>
              <w:fldChar w:fldCharType="end"/>
            </w:r>
          </w:hyperlink>
        </w:p>
        <w:p w14:paraId="661395F0" w14:textId="229B9066" w:rsidR="00966B31" w:rsidRDefault="00966B31">
          <w:pPr>
            <w:pStyle w:val="TOC1"/>
            <w:rPr>
              <w:rFonts w:eastAsiaTheme="minorEastAsia"/>
              <w:noProof/>
              <w:lang w:eastAsia="en-AU"/>
            </w:rPr>
          </w:pPr>
          <w:hyperlink w:anchor="_Toc88814680" w:history="1">
            <w:r w:rsidRPr="00C968AF">
              <w:rPr>
                <w:rStyle w:val="Hyperlink"/>
                <w:noProof/>
              </w:rPr>
              <w:t>List of Figures</w:t>
            </w:r>
            <w:r>
              <w:rPr>
                <w:noProof/>
                <w:webHidden/>
              </w:rPr>
              <w:tab/>
            </w:r>
            <w:r>
              <w:rPr>
                <w:noProof/>
                <w:webHidden/>
              </w:rPr>
              <w:fldChar w:fldCharType="begin"/>
            </w:r>
            <w:r>
              <w:rPr>
                <w:noProof/>
                <w:webHidden/>
              </w:rPr>
              <w:instrText xml:space="preserve"> PAGEREF _Toc88814680 \h </w:instrText>
            </w:r>
            <w:r>
              <w:rPr>
                <w:noProof/>
                <w:webHidden/>
              </w:rPr>
            </w:r>
            <w:r>
              <w:rPr>
                <w:noProof/>
                <w:webHidden/>
              </w:rPr>
              <w:fldChar w:fldCharType="separate"/>
            </w:r>
            <w:r>
              <w:rPr>
                <w:noProof/>
                <w:webHidden/>
              </w:rPr>
              <w:t>9</w:t>
            </w:r>
            <w:r>
              <w:rPr>
                <w:noProof/>
                <w:webHidden/>
              </w:rPr>
              <w:fldChar w:fldCharType="end"/>
            </w:r>
          </w:hyperlink>
        </w:p>
        <w:p w14:paraId="186BF7A6" w14:textId="56509EA4" w:rsidR="00966B31" w:rsidRDefault="00966B31">
          <w:pPr>
            <w:pStyle w:val="TOC1"/>
            <w:rPr>
              <w:rFonts w:eastAsiaTheme="minorEastAsia"/>
              <w:noProof/>
              <w:lang w:eastAsia="en-AU"/>
            </w:rPr>
          </w:pPr>
          <w:hyperlink w:anchor="_Toc88814681" w:history="1">
            <w:r w:rsidRPr="00C968AF">
              <w:rPr>
                <w:rStyle w:val="Hyperlink"/>
                <w:noProof/>
              </w:rPr>
              <w:t>1</w:t>
            </w:r>
            <w:r>
              <w:rPr>
                <w:rFonts w:eastAsiaTheme="minorEastAsia"/>
                <w:noProof/>
                <w:lang w:eastAsia="en-AU"/>
              </w:rPr>
              <w:tab/>
            </w:r>
            <w:r w:rsidRPr="00C968AF">
              <w:rPr>
                <w:rStyle w:val="Hyperlink"/>
                <w:noProof/>
              </w:rPr>
              <w:t>Executive Summary</w:t>
            </w:r>
            <w:r>
              <w:rPr>
                <w:noProof/>
                <w:webHidden/>
              </w:rPr>
              <w:tab/>
            </w:r>
            <w:r>
              <w:rPr>
                <w:noProof/>
                <w:webHidden/>
              </w:rPr>
              <w:fldChar w:fldCharType="begin"/>
            </w:r>
            <w:r>
              <w:rPr>
                <w:noProof/>
                <w:webHidden/>
              </w:rPr>
              <w:instrText xml:space="preserve"> PAGEREF _Toc88814681 \h </w:instrText>
            </w:r>
            <w:r>
              <w:rPr>
                <w:noProof/>
                <w:webHidden/>
              </w:rPr>
            </w:r>
            <w:r>
              <w:rPr>
                <w:noProof/>
                <w:webHidden/>
              </w:rPr>
              <w:fldChar w:fldCharType="separate"/>
            </w:r>
            <w:r>
              <w:rPr>
                <w:noProof/>
                <w:webHidden/>
              </w:rPr>
              <w:t>10</w:t>
            </w:r>
            <w:r>
              <w:rPr>
                <w:noProof/>
                <w:webHidden/>
              </w:rPr>
              <w:fldChar w:fldCharType="end"/>
            </w:r>
          </w:hyperlink>
        </w:p>
        <w:p w14:paraId="01085E85" w14:textId="78642FFA" w:rsidR="00966B31" w:rsidRDefault="00966B31">
          <w:pPr>
            <w:pStyle w:val="TOC2"/>
            <w:rPr>
              <w:rFonts w:eastAsiaTheme="minorEastAsia"/>
              <w:noProof/>
              <w:lang w:eastAsia="en-AU"/>
            </w:rPr>
          </w:pPr>
          <w:hyperlink w:anchor="_Toc88814682" w:history="1">
            <w:r w:rsidRPr="00C968AF">
              <w:rPr>
                <w:rStyle w:val="Hyperlink"/>
                <w:noProof/>
              </w:rPr>
              <w:t>1.1</w:t>
            </w:r>
            <w:r>
              <w:rPr>
                <w:rFonts w:eastAsiaTheme="minorEastAsia"/>
                <w:noProof/>
                <w:lang w:eastAsia="en-AU"/>
              </w:rPr>
              <w:tab/>
            </w:r>
            <w:r w:rsidRPr="00C968AF">
              <w:rPr>
                <w:rStyle w:val="Hyperlink"/>
                <w:noProof/>
              </w:rPr>
              <w:t>Background</w:t>
            </w:r>
            <w:r>
              <w:rPr>
                <w:noProof/>
                <w:webHidden/>
              </w:rPr>
              <w:tab/>
            </w:r>
            <w:r>
              <w:rPr>
                <w:noProof/>
                <w:webHidden/>
              </w:rPr>
              <w:fldChar w:fldCharType="begin"/>
            </w:r>
            <w:r>
              <w:rPr>
                <w:noProof/>
                <w:webHidden/>
              </w:rPr>
              <w:instrText xml:space="preserve"> PAGEREF _Toc88814682 \h </w:instrText>
            </w:r>
            <w:r>
              <w:rPr>
                <w:noProof/>
                <w:webHidden/>
              </w:rPr>
            </w:r>
            <w:r>
              <w:rPr>
                <w:noProof/>
                <w:webHidden/>
              </w:rPr>
              <w:fldChar w:fldCharType="separate"/>
            </w:r>
            <w:r>
              <w:rPr>
                <w:noProof/>
                <w:webHidden/>
              </w:rPr>
              <w:t>10</w:t>
            </w:r>
            <w:r>
              <w:rPr>
                <w:noProof/>
                <w:webHidden/>
              </w:rPr>
              <w:fldChar w:fldCharType="end"/>
            </w:r>
          </w:hyperlink>
        </w:p>
        <w:p w14:paraId="391EC52C" w14:textId="7B5FB581" w:rsidR="00966B31" w:rsidRDefault="00966B31">
          <w:pPr>
            <w:pStyle w:val="TOC2"/>
            <w:rPr>
              <w:rFonts w:eastAsiaTheme="minorEastAsia"/>
              <w:noProof/>
              <w:lang w:eastAsia="en-AU"/>
            </w:rPr>
          </w:pPr>
          <w:hyperlink w:anchor="_Toc88814683" w:history="1">
            <w:r w:rsidRPr="00C968AF">
              <w:rPr>
                <w:rStyle w:val="Hyperlink"/>
                <w:noProof/>
              </w:rPr>
              <w:t>1.2</w:t>
            </w:r>
            <w:r>
              <w:rPr>
                <w:rFonts w:eastAsiaTheme="minorEastAsia"/>
                <w:noProof/>
                <w:lang w:eastAsia="en-AU"/>
              </w:rPr>
              <w:tab/>
            </w:r>
            <w:r w:rsidRPr="00C968AF">
              <w:rPr>
                <w:rStyle w:val="Hyperlink"/>
                <w:noProof/>
              </w:rPr>
              <w:t>Research Questions</w:t>
            </w:r>
            <w:r>
              <w:rPr>
                <w:noProof/>
                <w:webHidden/>
              </w:rPr>
              <w:tab/>
            </w:r>
            <w:r>
              <w:rPr>
                <w:noProof/>
                <w:webHidden/>
              </w:rPr>
              <w:fldChar w:fldCharType="begin"/>
            </w:r>
            <w:r>
              <w:rPr>
                <w:noProof/>
                <w:webHidden/>
              </w:rPr>
              <w:instrText xml:space="preserve"> PAGEREF _Toc88814683 \h </w:instrText>
            </w:r>
            <w:r>
              <w:rPr>
                <w:noProof/>
                <w:webHidden/>
              </w:rPr>
            </w:r>
            <w:r>
              <w:rPr>
                <w:noProof/>
                <w:webHidden/>
              </w:rPr>
              <w:fldChar w:fldCharType="separate"/>
            </w:r>
            <w:r>
              <w:rPr>
                <w:noProof/>
                <w:webHidden/>
              </w:rPr>
              <w:t>10</w:t>
            </w:r>
            <w:r>
              <w:rPr>
                <w:noProof/>
                <w:webHidden/>
              </w:rPr>
              <w:fldChar w:fldCharType="end"/>
            </w:r>
          </w:hyperlink>
        </w:p>
        <w:p w14:paraId="6C7EECF1" w14:textId="622D6499" w:rsidR="00966B31" w:rsidRDefault="00966B31">
          <w:pPr>
            <w:pStyle w:val="TOC2"/>
            <w:rPr>
              <w:rFonts w:eastAsiaTheme="minorEastAsia"/>
              <w:noProof/>
              <w:lang w:eastAsia="en-AU"/>
            </w:rPr>
          </w:pPr>
          <w:hyperlink w:anchor="_Toc88814684" w:history="1">
            <w:r w:rsidRPr="00C968AF">
              <w:rPr>
                <w:rStyle w:val="Hyperlink"/>
                <w:noProof/>
              </w:rPr>
              <w:t>1.3</w:t>
            </w:r>
            <w:r>
              <w:rPr>
                <w:rFonts w:eastAsiaTheme="minorEastAsia"/>
                <w:noProof/>
                <w:lang w:eastAsia="en-AU"/>
              </w:rPr>
              <w:tab/>
            </w:r>
            <w:r w:rsidRPr="00C968AF">
              <w:rPr>
                <w:rStyle w:val="Hyperlink"/>
                <w:noProof/>
              </w:rPr>
              <w:t>Methods</w:t>
            </w:r>
            <w:r>
              <w:rPr>
                <w:noProof/>
                <w:webHidden/>
              </w:rPr>
              <w:tab/>
            </w:r>
            <w:r>
              <w:rPr>
                <w:noProof/>
                <w:webHidden/>
              </w:rPr>
              <w:fldChar w:fldCharType="begin"/>
            </w:r>
            <w:r>
              <w:rPr>
                <w:noProof/>
                <w:webHidden/>
              </w:rPr>
              <w:instrText xml:space="preserve"> PAGEREF _Toc88814684 \h </w:instrText>
            </w:r>
            <w:r>
              <w:rPr>
                <w:noProof/>
                <w:webHidden/>
              </w:rPr>
            </w:r>
            <w:r>
              <w:rPr>
                <w:noProof/>
                <w:webHidden/>
              </w:rPr>
              <w:fldChar w:fldCharType="separate"/>
            </w:r>
            <w:r>
              <w:rPr>
                <w:noProof/>
                <w:webHidden/>
              </w:rPr>
              <w:t>11</w:t>
            </w:r>
            <w:r>
              <w:rPr>
                <w:noProof/>
                <w:webHidden/>
              </w:rPr>
              <w:fldChar w:fldCharType="end"/>
            </w:r>
          </w:hyperlink>
        </w:p>
        <w:p w14:paraId="5C54DB8D" w14:textId="12E0D87C" w:rsidR="00966B31" w:rsidRDefault="00966B31">
          <w:pPr>
            <w:pStyle w:val="TOC2"/>
            <w:rPr>
              <w:rFonts w:eastAsiaTheme="minorEastAsia"/>
              <w:noProof/>
              <w:lang w:eastAsia="en-AU"/>
            </w:rPr>
          </w:pPr>
          <w:hyperlink w:anchor="_Toc88814685" w:history="1">
            <w:r w:rsidRPr="00C968AF">
              <w:rPr>
                <w:rStyle w:val="Hyperlink"/>
                <w:noProof/>
              </w:rPr>
              <w:t>1.4</w:t>
            </w:r>
            <w:r>
              <w:rPr>
                <w:rFonts w:eastAsiaTheme="minorEastAsia"/>
                <w:noProof/>
                <w:lang w:eastAsia="en-AU"/>
              </w:rPr>
              <w:tab/>
            </w:r>
            <w:r w:rsidRPr="00C968AF">
              <w:rPr>
                <w:rStyle w:val="Hyperlink"/>
                <w:noProof/>
              </w:rPr>
              <w:t>Results</w:t>
            </w:r>
            <w:r>
              <w:rPr>
                <w:noProof/>
                <w:webHidden/>
              </w:rPr>
              <w:tab/>
            </w:r>
            <w:r>
              <w:rPr>
                <w:noProof/>
                <w:webHidden/>
              </w:rPr>
              <w:fldChar w:fldCharType="begin"/>
            </w:r>
            <w:r>
              <w:rPr>
                <w:noProof/>
                <w:webHidden/>
              </w:rPr>
              <w:instrText xml:space="preserve"> PAGEREF _Toc88814685 \h </w:instrText>
            </w:r>
            <w:r>
              <w:rPr>
                <w:noProof/>
                <w:webHidden/>
              </w:rPr>
            </w:r>
            <w:r>
              <w:rPr>
                <w:noProof/>
                <w:webHidden/>
              </w:rPr>
              <w:fldChar w:fldCharType="separate"/>
            </w:r>
            <w:r>
              <w:rPr>
                <w:noProof/>
                <w:webHidden/>
              </w:rPr>
              <w:t>12</w:t>
            </w:r>
            <w:r>
              <w:rPr>
                <w:noProof/>
                <w:webHidden/>
              </w:rPr>
              <w:fldChar w:fldCharType="end"/>
            </w:r>
          </w:hyperlink>
        </w:p>
        <w:p w14:paraId="3E778FC2" w14:textId="2C9604E1" w:rsidR="00966B31" w:rsidRDefault="00966B31">
          <w:pPr>
            <w:pStyle w:val="TOC2"/>
            <w:rPr>
              <w:rFonts w:eastAsiaTheme="minorEastAsia"/>
              <w:noProof/>
              <w:lang w:eastAsia="en-AU"/>
            </w:rPr>
          </w:pPr>
          <w:hyperlink w:anchor="_Toc88814686" w:history="1">
            <w:r w:rsidRPr="00C968AF">
              <w:rPr>
                <w:rStyle w:val="Hyperlink"/>
                <w:noProof/>
              </w:rPr>
              <w:t>1.5</w:t>
            </w:r>
            <w:r>
              <w:rPr>
                <w:rFonts w:eastAsiaTheme="minorEastAsia"/>
                <w:noProof/>
                <w:lang w:eastAsia="en-AU"/>
              </w:rPr>
              <w:tab/>
            </w:r>
            <w:r w:rsidRPr="00C968AF">
              <w:rPr>
                <w:rStyle w:val="Hyperlink"/>
                <w:noProof/>
              </w:rPr>
              <w:t>Discussion and Conclusions</w:t>
            </w:r>
            <w:r>
              <w:rPr>
                <w:noProof/>
                <w:webHidden/>
              </w:rPr>
              <w:tab/>
            </w:r>
            <w:r>
              <w:rPr>
                <w:noProof/>
                <w:webHidden/>
              </w:rPr>
              <w:fldChar w:fldCharType="begin"/>
            </w:r>
            <w:r>
              <w:rPr>
                <w:noProof/>
                <w:webHidden/>
              </w:rPr>
              <w:instrText xml:space="preserve"> PAGEREF _Toc88814686 \h </w:instrText>
            </w:r>
            <w:r>
              <w:rPr>
                <w:noProof/>
                <w:webHidden/>
              </w:rPr>
            </w:r>
            <w:r>
              <w:rPr>
                <w:noProof/>
                <w:webHidden/>
              </w:rPr>
              <w:fldChar w:fldCharType="separate"/>
            </w:r>
            <w:r>
              <w:rPr>
                <w:noProof/>
                <w:webHidden/>
              </w:rPr>
              <w:t>12</w:t>
            </w:r>
            <w:r>
              <w:rPr>
                <w:noProof/>
                <w:webHidden/>
              </w:rPr>
              <w:fldChar w:fldCharType="end"/>
            </w:r>
          </w:hyperlink>
        </w:p>
        <w:p w14:paraId="0BD2CFA9" w14:textId="2FEF3331" w:rsidR="00966B31" w:rsidRDefault="00966B31">
          <w:pPr>
            <w:pStyle w:val="TOC3"/>
            <w:tabs>
              <w:tab w:val="left" w:pos="1320"/>
              <w:tab w:val="right" w:leader="dot" w:pos="9016"/>
            </w:tabs>
            <w:rPr>
              <w:rFonts w:eastAsiaTheme="minorEastAsia"/>
              <w:noProof/>
              <w:lang w:eastAsia="en-AU"/>
            </w:rPr>
          </w:pPr>
          <w:hyperlink w:anchor="_Toc88814687" w:history="1">
            <w:r w:rsidRPr="00C968AF">
              <w:rPr>
                <w:rStyle w:val="Hyperlink"/>
                <w:noProof/>
              </w:rPr>
              <w:t>1.5.1</w:t>
            </w:r>
            <w:r>
              <w:rPr>
                <w:rFonts w:eastAsiaTheme="minorEastAsia"/>
                <w:noProof/>
                <w:lang w:eastAsia="en-AU"/>
              </w:rPr>
              <w:tab/>
            </w:r>
            <w:r w:rsidRPr="00C968AF">
              <w:rPr>
                <w:rStyle w:val="Hyperlink"/>
                <w:noProof/>
              </w:rPr>
              <w:t>Primary Question</w:t>
            </w:r>
            <w:r>
              <w:rPr>
                <w:noProof/>
                <w:webHidden/>
              </w:rPr>
              <w:tab/>
            </w:r>
            <w:r>
              <w:rPr>
                <w:noProof/>
                <w:webHidden/>
              </w:rPr>
              <w:fldChar w:fldCharType="begin"/>
            </w:r>
            <w:r>
              <w:rPr>
                <w:noProof/>
                <w:webHidden/>
              </w:rPr>
              <w:instrText xml:space="preserve"> PAGEREF _Toc88814687 \h </w:instrText>
            </w:r>
            <w:r>
              <w:rPr>
                <w:noProof/>
                <w:webHidden/>
              </w:rPr>
            </w:r>
            <w:r>
              <w:rPr>
                <w:noProof/>
                <w:webHidden/>
              </w:rPr>
              <w:fldChar w:fldCharType="separate"/>
            </w:r>
            <w:r>
              <w:rPr>
                <w:noProof/>
                <w:webHidden/>
              </w:rPr>
              <w:t>12</w:t>
            </w:r>
            <w:r>
              <w:rPr>
                <w:noProof/>
                <w:webHidden/>
              </w:rPr>
              <w:fldChar w:fldCharType="end"/>
            </w:r>
          </w:hyperlink>
        </w:p>
        <w:p w14:paraId="31753321" w14:textId="2D22D283" w:rsidR="00966B31" w:rsidRDefault="00966B31">
          <w:pPr>
            <w:pStyle w:val="TOC3"/>
            <w:tabs>
              <w:tab w:val="left" w:pos="1320"/>
              <w:tab w:val="right" w:leader="dot" w:pos="9016"/>
            </w:tabs>
            <w:rPr>
              <w:rFonts w:eastAsiaTheme="minorEastAsia"/>
              <w:noProof/>
              <w:lang w:eastAsia="en-AU"/>
            </w:rPr>
          </w:pPr>
          <w:hyperlink w:anchor="_Toc88814688" w:history="1">
            <w:r w:rsidRPr="00C968AF">
              <w:rPr>
                <w:rStyle w:val="Hyperlink"/>
                <w:noProof/>
              </w:rPr>
              <w:t>1.5.2</w:t>
            </w:r>
            <w:r>
              <w:rPr>
                <w:rFonts w:eastAsiaTheme="minorEastAsia"/>
                <w:noProof/>
                <w:lang w:eastAsia="en-AU"/>
              </w:rPr>
              <w:tab/>
            </w:r>
            <w:r w:rsidRPr="00C968AF">
              <w:rPr>
                <w:rStyle w:val="Hyperlink"/>
                <w:noProof/>
              </w:rPr>
              <w:t>Secondary Questions</w:t>
            </w:r>
            <w:r>
              <w:rPr>
                <w:noProof/>
                <w:webHidden/>
              </w:rPr>
              <w:tab/>
            </w:r>
            <w:r>
              <w:rPr>
                <w:noProof/>
                <w:webHidden/>
              </w:rPr>
              <w:fldChar w:fldCharType="begin"/>
            </w:r>
            <w:r>
              <w:rPr>
                <w:noProof/>
                <w:webHidden/>
              </w:rPr>
              <w:instrText xml:space="preserve"> PAGEREF _Toc88814688 \h </w:instrText>
            </w:r>
            <w:r>
              <w:rPr>
                <w:noProof/>
                <w:webHidden/>
              </w:rPr>
            </w:r>
            <w:r>
              <w:rPr>
                <w:noProof/>
                <w:webHidden/>
              </w:rPr>
              <w:fldChar w:fldCharType="separate"/>
            </w:r>
            <w:r>
              <w:rPr>
                <w:noProof/>
                <w:webHidden/>
              </w:rPr>
              <w:t>13</w:t>
            </w:r>
            <w:r>
              <w:rPr>
                <w:noProof/>
                <w:webHidden/>
              </w:rPr>
              <w:fldChar w:fldCharType="end"/>
            </w:r>
          </w:hyperlink>
        </w:p>
        <w:p w14:paraId="78373D52" w14:textId="7145449F" w:rsidR="00966B31" w:rsidRDefault="00966B31">
          <w:pPr>
            <w:pStyle w:val="TOC3"/>
            <w:tabs>
              <w:tab w:val="left" w:pos="1320"/>
              <w:tab w:val="right" w:leader="dot" w:pos="9016"/>
            </w:tabs>
            <w:rPr>
              <w:rFonts w:eastAsiaTheme="minorEastAsia"/>
              <w:noProof/>
              <w:lang w:eastAsia="en-AU"/>
            </w:rPr>
          </w:pPr>
          <w:hyperlink w:anchor="_Toc88814689" w:history="1">
            <w:r w:rsidRPr="00C968AF">
              <w:rPr>
                <w:rStyle w:val="Hyperlink"/>
                <w:noProof/>
              </w:rPr>
              <w:t>1.5.3</w:t>
            </w:r>
            <w:r>
              <w:rPr>
                <w:rFonts w:eastAsiaTheme="minorEastAsia"/>
                <w:noProof/>
                <w:lang w:eastAsia="en-AU"/>
              </w:rPr>
              <w:tab/>
            </w:r>
            <w:r w:rsidRPr="00C968AF">
              <w:rPr>
                <w:rStyle w:val="Hyperlink"/>
                <w:noProof/>
              </w:rPr>
              <w:t>Additional and Supplementary Searches</w:t>
            </w:r>
            <w:r>
              <w:rPr>
                <w:noProof/>
                <w:webHidden/>
              </w:rPr>
              <w:tab/>
            </w:r>
            <w:r>
              <w:rPr>
                <w:noProof/>
                <w:webHidden/>
              </w:rPr>
              <w:fldChar w:fldCharType="begin"/>
            </w:r>
            <w:r>
              <w:rPr>
                <w:noProof/>
                <w:webHidden/>
              </w:rPr>
              <w:instrText xml:space="preserve"> PAGEREF _Toc88814689 \h </w:instrText>
            </w:r>
            <w:r>
              <w:rPr>
                <w:noProof/>
                <w:webHidden/>
              </w:rPr>
            </w:r>
            <w:r>
              <w:rPr>
                <w:noProof/>
                <w:webHidden/>
              </w:rPr>
              <w:fldChar w:fldCharType="separate"/>
            </w:r>
            <w:r>
              <w:rPr>
                <w:noProof/>
                <w:webHidden/>
              </w:rPr>
              <w:t>16</w:t>
            </w:r>
            <w:r>
              <w:rPr>
                <w:noProof/>
                <w:webHidden/>
              </w:rPr>
              <w:fldChar w:fldCharType="end"/>
            </w:r>
          </w:hyperlink>
        </w:p>
        <w:p w14:paraId="7A3865CD" w14:textId="779E7936" w:rsidR="00966B31" w:rsidRDefault="00966B31">
          <w:pPr>
            <w:pStyle w:val="TOC3"/>
            <w:tabs>
              <w:tab w:val="left" w:pos="1320"/>
              <w:tab w:val="right" w:leader="dot" w:pos="9016"/>
            </w:tabs>
            <w:rPr>
              <w:rFonts w:eastAsiaTheme="minorEastAsia"/>
              <w:noProof/>
              <w:lang w:eastAsia="en-AU"/>
            </w:rPr>
          </w:pPr>
          <w:hyperlink w:anchor="_Toc88814690" w:history="1">
            <w:r w:rsidRPr="00C968AF">
              <w:rPr>
                <w:rStyle w:val="Hyperlink"/>
                <w:noProof/>
              </w:rPr>
              <w:t>1.5.4</w:t>
            </w:r>
            <w:r>
              <w:rPr>
                <w:rFonts w:eastAsiaTheme="minorEastAsia"/>
                <w:noProof/>
                <w:lang w:eastAsia="en-AU"/>
              </w:rPr>
              <w:tab/>
            </w:r>
            <w:r w:rsidRPr="00C968AF">
              <w:rPr>
                <w:rStyle w:val="Hyperlink"/>
                <w:noProof/>
              </w:rPr>
              <w:t>Implementation of Guidelines</w:t>
            </w:r>
            <w:r>
              <w:rPr>
                <w:noProof/>
                <w:webHidden/>
              </w:rPr>
              <w:tab/>
            </w:r>
            <w:r>
              <w:rPr>
                <w:noProof/>
                <w:webHidden/>
              </w:rPr>
              <w:fldChar w:fldCharType="begin"/>
            </w:r>
            <w:r>
              <w:rPr>
                <w:noProof/>
                <w:webHidden/>
              </w:rPr>
              <w:instrText xml:space="preserve"> PAGEREF _Toc88814690 \h </w:instrText>
            </w:r>
            <w:r>
              <w:rPr>
                <w:noProof/>
                <w:webHidden/>
              </w:rPr>
            </w:r>
            <w:r>
              <w:rPr>
                <w:noProof/>
                <w:webHidden/>
              </w:rPr>
              <w:fldChar w:fldCharType="separate"/>
            </w:r>
            <w:r>
              <w:rPr>
                <w:noProof/>
                <w:webHidden/>
              </w:rPr>
              <w:t>16</w:t>
            </w:r>
            <w:r>
              <w:rPr>
                <w:noProof/>
                <w:webHidden/>
              </w:rPr>
              <w:fldChar w:fldCharType="end"/>
            </w:r>
          </w:hyperlink>
        </w:p>
        <w:p w14:paraId="60A662C8" w14:textId="0667971B" w:rsidR="00966B31" w:rsidRDefault="00966B31">
          <w:pPr>
            <w:pStyle w:val="TOC3"/>
            <w:tabs>
              <w:tab w:val="left" w:pos="1320"/>
              <w:tab w:val="right" w:leader="dot" w:pos="9016"/>
            </w:tabs>
            <w:rPr>
              <w:rFonts w:eastAsiaTheme="minorEastAsia"/>
              <w:noProof/>
              <w:lang w:eastAsia="en-AU"/>
            </w:rPr>
          </w:pPr>
          <w:hyperlink w:anchor="_Toc88814691" w:history="1">
            <w:r w:rsidRPr="00C968AF">
              <w:rPr>
                <w:rStyle w:val="Hyperlink"/>
                <w:bCs/>
                <w:noProof/>
              </w:rPr>
              <w:t>1.5.5</w:t>
            </w:r>
            <w:r>
              <w:rPr>
                <w:rFonts w:eastAsiaTheme="minorEastAsia"/>
                <w:noProof/>
                <w:lang w:eastAsia="en-AU"/>
              </w:rPr>
              <w:tab/>
            </w:r>
            <w:r w:rsidRPr="00C968AF">
              <w:rPr>
                <w:rStyle w:val="Hyperlink"/>
                <w:noProof/>
              </w:rPr>
              <w:t>High-Level Summary of Findings for the Primary and Secondary Questions</w:t>
            </w:r>
            <w:r>
              <w:rPr>
                <w:noProof/>
                <w:webHidden/>
              </w:rPr>
              <w:tab/>
            </w:r>
            <w:r>
              <w:rPr>
                <w:noProof/>
                <w:webHidden/>
              </w:rPr>
              <w:fldChar w:fldCharType="begin"/>
            </w:r>
            <w:r>
              <w:rPr>
                <w:noProof/>
                <w:webHidden/>
              </w:rPr>
              <w:instrText xml:space="preserve"> PAGEREF _Toc88814691 \h </w:instrText>
            </w:r>
            <w:r>
              <w:rPr>
                <w:noProof/>
                <w:webHidden/>
              </w:rPr>
            </w:r>
            <w:r>
              <w:rPr>
                <w:noProof/>
                <w:webHidden/>
              </w:rPr>
              <w:fldChar w:fldCharType="separate"/>
            </w:r>
            <w:r>
              <w:rPr>
                <w:noProof/>
                <w:webHidden/>
              </w:rPr>
              <w:t>18</w:t>
            </w:r>
            <w:r>
              <w:rPr>
                <w:noProof/>
                <w:webHidden/>
              </w:rPr>
              <w:fldChar w:fldCharType="end"/>
            </w:r>
          </w:hyperlink>
        </w:p>
        <w:p w14:paraId="6A286F7D" w14:textId="44CA14F7" w:rsidR="00966B31" w:rsidRDefault="00966B31">
          <w:pPr>
            <w:pStyle w:val="TOC1"/>
            <w:rPr>
              <w:rFonts w:eastAsiaTheme="minorEastAsia"/>
              <w:noProof/>
              <w:lang w:eastAsia="en-AU"/>
            </w:rPr>
          </w:pPr>
          <w:hyperlink w:anchor="_Toc88814692" w:history="1">
            <w:r w:rsidRPr="00C968AF">
              <w:rPr>
                <w:rStyle w:val="Hyperlink"/>
                <w:noProof/>
              </w:rPr>
              <w:t>2</w:t>
            </w:r>
            <w:r>
              <w:rPr>
                <w:rFonts w:eastAsiaTheme="minorEastAsia"/>
                <w:noProof/>
                <w:lang w:eastAsia="en-AU"/>
              </w:rPr>
              <w:tab/>
            </w:r>
            <w:r w:rsidRPr="00C968AF">
              <w:rPr>
                <w:rStyle w:val="Hyperlink"/>
                <w:noProof/>
              </w:rPr>
              <w:t>Introduction</w:t>
            </w:r>
            <w:r>
              <w:rPr>
                <w:noProof/>
                <w:webHidden/>
              </w:rPr>
              <w:tab/>
            </w:r>
            <w:r>
              <w:rPr>
                <w:noProof/>
                <w:webHidden/>
              </w:rPr>
              <w:fldChar w:fldCharType="begin"/>
            </w:r>
            <w:r>
              <w:rPr>
                <w:noProof/>
                <w:webHidden/>
              </w:rPr>
              <w:instrText xml:space="preserve"> PAGEREF _Toc88814692 \h </w:instrText>
            </w:r>
            <w:r>
              <w:rPr>
                <w:noProof/>
                <w:webHidden/>
              </w:rPr>
            </w:r>
            <w:r>
              <w:rPr>
                <w:noProof/>
                <w:webHidden/>
              </w:rPr>
              <w:fldChar w:fldCharType="separate"/>
            </w:r>
            <w:r>
              <w:rPr>
                <w:noProof/>
                <w:webHidden/>
              </w:rPr>
              <w:t>22</w:t>
            </w:r>
            <w:r>
              <w:rPr>
                <w:noProof/>
                <w:webHidden/>
              </w:rPr>
              <w:fldChar w:fldCharType="end"/>
            </w:r>
          </w:hyperlink>
        </w:p>
        <w:p w14:paraId="2C4A10A3" w14:textId="7E2A87D7" w:rsidR="00966B31" w:rsidRDefault="00966B31">
          <w:pPr>
            <w:pStyle w:val="TOC2"/>
            <w:rPr>
              <w:rFonts w:eastAsiaTheme="minorEastAsia"/>
              <w:noProof/>
              <w:lang w:eastAsia="en-AU"/>
            </w:rPr>
          </w:pPr>
          <w:hyperlink w:anchor="_Toc88814693" w:history="1">
            <w:r w:rsidRPr="00C968AF">
              <w:rPr>
                <w:rStyle w:val="Hyperlink"/>
                <w:noProof/>
              </w:rPr>
              <w:t>2.1</w:t>
            </w:r>
            <w:r>
              <w:rPr>
                <w:rFonts w:eastAsiaTheme="minorEastAsia"/>
                <w:noProof/>
                <w:lang w:eastAsia="en-AU"/>
              </w:rPr>
              <w:tab/>
            </w:r>
            <w:r w:rsidRPr="00C968AF">
              <w:rPr>
                <w:rStyle w:val="Hyperlink"/>
                <w:noProof/>
              </w:rPr>
              <w:t>Background Information</w:t>
            </w:r>
            <w:r>
              <w:rPr>
                <w:noProof/>
                <w:webHidden/>
              </w:rPr>
              <w:tab/>
            </w:r>
            <w:r>
              <w:rPr>
                <w:noProof/>
                <w:webHidden/>
              </w:rPr>
              <w:fldChar w:fldCharType="begin"/>
            </w:r>
            <w:r>
              <w:rPr>
                <w:noProof/>
                <w:webHidden/>
              </w:rPr>
              <w:instrText xml:space="preserve"> PAGEREF _Toc88814693 \h </w:instrText>
            </w:r>
            <w:r>
              <w:rPr>
                <w:noProof/>
                <w:webHidden/>
              </w:rPr>
            </w:r>
            <w:r>
              <w:rPr>
                <w:noProof/>
                <w:webHidden/>
              </w:rPr>
              <w:fldChar w:fldCharType="separate"/>
            </w:r>
            <w:r>
              <w:rPr>
                <w:noProof/>
                <w:webHidden/>
              </w:rPr>
              <w:t>22</w:t>
            </w:r>
            <w:r>
              <w:rPr>
                <w:noProof/>
                <w:webHidden/>
              </w:rPr>
              <w:fldChar w:fldCharType="end"/>
            </w:r>
          </w:hyperlink>
        </w:p>
        <w:p w14:paraId="306D0B37" w14:textId="7D45B7E2" w:rsidR="00966B31" w:rsidRDefault="00966B31">
          <w:pPr>
            <w:pStyle w:val="TOC2"/>
            <w:rPr>
              <w:rFonts w:eastAsiaTheme="minorEastAsia"/>
              <w:noProof/>
              <w:lang w:eastAsia="en-AU"/>
            </w:rPr>
          </w:pPr>
          <w:hyperlink w:anchor="_Toc88814694" w:history="1">
            <w:r w:rsidRPr="00C968AF">
              <w:rPr>
                <w:rStyle w:val="Hyperlink"/>
                <w:noProof/>
              </w:rPr>
              <w:t>2.2</w:t>
            </w:r>
            <w:r>
              <w:rPr>
                <w:rFonts w:eastAsiaTheme="minorEastAsia"/>
                <w:noProof/>
                <w:lang w:eastAsia="en-AU"/>
              </w:rPr>
              <w:tab/>
            </w:r>
            <w:r w:rsidRPr="00C968AF">
              <w:rPr>
                <w:rStyle w:val="Hyperlink"/>
                <w:noProof/>
              </w:rPr>
              <w:t>Purpose of this Review</w:t>
            </w:r>
            <w:r>
              <w:rPr>
                <w:noProof/>
                <w:webHidden/>
              </w:rPr>
              <w:tab/>
            </w:r>
            <w:r>
              <w:rPr>
                <w:noProof/>
                <w:webHidden/>
              </w:rPr>
              <w:fldChar w:fldCharType="begin"/>
            </w:r>
            <w:r>
              <w:rPr>
                <w:noProof/>
                <w:webHidden/>
              </w:rPr>
              <w:instrText xml:space="preserve"> PAGEREF _Toc88814694 \h </w:instrText>
            </w:r>
            <w:r>
              <w:rPr>
                <w:noProof/>
                <w:webHidden/>
              </w:rPr>
            </w:r>
            <w:r>
              <w:rPr>
                <w:noProof/>
                <w:webHidden/>
              </w:rPr>
              <w:fldChar w:fldCharType="separate"/>
            </w:r>
            <w:r>
              <w:rPr>
                <w:noProof/>
                <w:webHidden/>
              </w:rPr>
              <w:t>22</w:t>
            </w:r>
            <w:r>
              <w:rPr>
                <w:noProof/>
                <w:webHidden/>
              </w:rPr>
              <w:fldChar w:fldCharType="end"/>
            </w:r>
          </w:hyperlink>
        </w:p>
        <w:p w14:paraId="62541A31" w14:textId="1CDEA43E" w:rsidR="00966B31" w:rsidRDefault="00966B31">
          <w:pPr>
            <w:pStyle w:val="TOC2"/>
            <w:rPr>
              <w:rFonts w:eastAsiaTheme="minorEastAsia"/>
              <w:noProof/>
              <w:lang w:eastAsia="en-AU"/>
            </w:rPr>
          </w:pPr>
          <w:hyperlink w:anchor="_Toc88814695" w:history="1">
            <w:r w:rsidRPr="00C968AF">
              <w:rPr>
                <w:rStyle w:val="Hyperlink"/>
                <w:noProof/>
              </w:rPr>
              <w:t>2.3</w:t>
            </w:r>
            <w:r>
              <w:rPr>
                <w:rFonts w:eastAsiaTheme="minorEastAsia"/>
                <w:noProof/>
                <w:lang w:eastAsia="en-AU"/>
              </w:rPr>
              <w:tab/>
            </w:r>
            <w:r w:rsidRPr="00C968AF">
              <w:rPr>
                <w:rStyle w:val="Hyperlink"/>
                <w:noProof/>
              </w:rPr>
              <w:t>Approach</w:t>
            </w:r>
            <w:r>
              <w:rPr>
                <w:noProof/>
                <w:webHidden/>
              </w:rPr>
              <w:tab/>
            </w:r>
            <w:r>
              <w:rPr>
                <w:noProof/>
                <w:webHidden/>
              </w:rPr>
              <w:fldChar w:fldCharType="begin"/>
            </w:r>
            <w:r>
              <w:rPr>
                <w:noProof/>
                <w:webHidden/>
              </w:rPr>
              <w:instrText xml:space="preserve"> PAGEREF _Toc88814695 \h </w:instrText>
            </w:r>
            <w:r>
              <w:rPr>
                <w:noProof/>
                <w:webHidden/>
              </w:rPr>
            </w:r>
            <w:r>
              <w:rPr>
                <w:noProof/>
                <w:webHidden/>
              </w:rPr>
              <w:fldChar w:fldCharType="separate"/>
            </w:r>
            <w:r>
              <w:rPr>
                <w:noProof/>
                <w:webHidden/>
              </w:rPr>
              <w:t>22</w:t>
            </w:r>
            <w:r>
              <w:rPr>
                <w:noProof/>
                <w:webHidden/>
              </w:rPr>
              <w:fldChar w:fldCharType="end"/>
            </w:r>
          </w:hyperlink>
        </w:p>
        <w:p w14:paraId="4F7DA224" w14:textId="19AC95A2" w:rsidR="00966B31" w:rsidRDefault="00966B31">
          <w:pPr>
            <w:pStyle w:val="TOC1"/>
            <w:rPr>
              <w:rFonts w:eastAsiaTheme="minorEastAsia"/>
              <w:noProof/>
              <w:lang w:eastAsia="en-AU"/>
            </w:rPr>
          </w:pPr>
          <w:hyperlink w:anchor="_Toc88814696" w:history="1">
            <w:r w:rsidRPr="00C968AF">
              <w:rPr>
                <w:rStyle w:val="Hyperlink"/>
                <w:noProof/>
              </w:rPr>
              <w:t>3</w:t>
            </w:r>
            <w:r>
              <w:rPr>
                <w:rFonts w:eastAsiaTheme="minorEastAsia"/>
                <w:noProof/>
                <w:lang w:eastAsia="en-AU"/>
              </w:rPr>
              <w:tab/>
            </w:r>
            <w:r w:rsidRPr="00C968AF">
              <w:rPr>
                <w:rStyle w:val="Hyperlink"/>
                <w:noProof/>
              </w:rPr>
              <w:t>Methodology</w:t>
            </w:r>
            <w:r>
              <w:rPr>
                <w:noProof/>
                <w:webHidden/>
              </w:rPr>
              <w:tab/>
            </w:r>
            <w:r>
              <w:rPr>
                <w:noProof/>
                <w:webHidden/>
              </w:rPr>
              <w:fldChar w:fldCharType="begin"/>
            </w:r>
            <w:r>
              <w:rPr>
                <w:noProof/>
                <w:webHidden/>
              </w:rPr>
              <w:instrText xml:space="preserve"> PAGEREF _Toc88814696 \h </w:instrText>
            </w:r>
            <w:r>
              <w:rPr>
                <w:noProof/>
                <w:webHidden/>
              </w:rPr>
            </w:r>
            <w:r>
              <w:rPr>
                <w:noProof/>
                <w:webHidden/>
              </w:rPr>
              <w:fldChar w:fldCharType="separate"/>
            </w:r>
            <w:r>
              <w:rPr>
                <w:noProof/>
                <w:webHidden/>
              </w:rPr>
              <w:t>22</w:t>
            </w:r>
            <w:r>
              <w:rPr>
                <w:noProof/>
                <w:webHidden/>
              </w:rPr>
              <w:fldChar w:fldCharType="end"/>
            </w:r>
          </w:hyperlink>
        </w:p>
        <w:p w14:paraId="21C21ED7" w14:textId="6B750550" w:rsidR="00966B31" w:rsidRDefault="00966B31">
          <w:pPr>
            <w:pStyle w:val="TOC2"/>
            <w:rPr>
              <w:rFonts w:eastAsiaTheme="minorEastAsia"/>
              <w:noProof/>
              <w:lang w:eastAsia="en-AU"/>
            </w:rPr>
          </w:pPr>
          <w:hyperlink w:anchor="_Toc88814697" w:history="1">
            <w:r w:rsidRPr="00C968AF">
              <w:rPr>
                <w:rStyle w:val="Hyperlink"/>
                <w:noProof/>
              </w:rPr>
              <w:t>3.1</w:t>
            </w:r>
            <w:r>
              <w:rPr>
                <w:rFonts w:eastAsiaTheme="minorEastAsia"/>
                <w:noProof/>
                <w:lang w:eastAsia="en-AU"/>
              </w:rPr>
              <w:tab/>
            </w:r>
            <w:r w:rsidRPr="00C968AF">
              <w:rPr>
                <w:rStyle w:val="Hyperlink"/>
                <w:noProof/>
              </w:rPr>
              <w:t>Literature Review Protocol</w:t>
            </w:r>
            <w:r>
              <w:rPr>
                <w:noProof/>
                <w:webHidden/>
              </w:rPr>
              <w:tab/>
            </w:r>
            <w:r>
              <w:rPr>
                <w:noProof/>
                <w:webHidden/>
              </w:rPr>
              <w:fldChar w:fldCharType="begin"/>
            </w:r>
            <w:r>
              <w:rPr>
                <w:noProof/>
                <w:webHidden/>
              </w:rPr>
              <w:instrText xml:space="preserve"> PAGEREF _Toc88814697 \h </w:instrText>
            </w:r>
            <w:r>
              <w:rPr>
                <w:noProof/>
                <w:webHidden/>
              </w:rPr>
            </w:r>
            <w:r>
              <w:rPr>
                <w:noProof/>
                <w:webHidden/>
              </w:rPr>
              <w:fldChar w:fldCharType="separate"/>
            </w:r>
            <w:r>
              <w:rPr>
                <w:noProof/>
                <w:webHidden/>
              </w:rPr>
              <w:t>23</w:t>
            </w:r>
            <w:r>
              <w:rPr>
                <w:noProof/>
                <w:webHidden/>
              </w:rPr>
              <w:fldChar w:fldCharType="end"/>
            </w:r>
          </w:hyperlink>
        </w:p>
        <w:p w14:paraId="2F25D6D4" w14:textId="599AF929" w:rsidR="00966B31" w:rsidRDefault="00966B31">
          <w:pPr>
            <w:pStyle w:val="TOC3"/>
            <w:tabs>
              <w:tab w:val="left" w:pos="1320"/>
              <w:tab w:val="right" w:leader="dot" w:pos="9016"/>
            </w:tabs>
            <w:rPr>
              <w:rFonts w:eastAsiaTheme="minorEastAsia"/>
              <w:noProof/>
              <w:lang w:eastAsia="en-AU"/>
            </w:rPr>
          </w:pPr>
          <w:hyperlink w:anchor="_Toc88814698" w:history="1">
            <w:r w:rsidRPr="00C968AF">
              <w:rPr>
                <w:rStyle w:val="Hyperlink"/>
                <w:noProof/>
              </w:rPr>
              <w:t>3.1.1</w:t>
            </w:r>
            <w:r>
              <w:rPr>
                <w:rFonts w:eastAsiaTheme="minorEastAsia"/>
                <w:noProof/>
                <w:lang w:eastAsia="en-AU"/>
              </w:rPr>
              <w:tab/>
            </w:r>
            <w:r w:rsidRPr="00C968AF">
              <w:rPr>
                <w:rStyle w:val="Hyperlink"/>
                <w:noProof/>
              </w:rPr>
              <w:t>Population, Exposure, Comparator, Outcome (PECO) Table</w:t>
            </w:r>
            <w:r>
              <w:rPr>
                <w:noProof/>
                <w:webHidden/>
              </w:rPr>
              <w:tab/>
            </w:r>
            <w:r>
              <w:rPr>
                <w:noProof/>
                <w:webHidden/>
              </w:rPr>
              <w:fldChar w:fldCharType="begin"/>
            </w:r>
            <w:r>
              <w:rPr>
                <w:noProof/>
                <w:webHidden/>
              </w:rPr>
              <w:instrText xml:space="preserve"> PAGEREF _Toc88814698 \h </w:instrText>
            </w:r>
            <w:r>
              <w:rPr>
                <w:noProof/>
                <w:webHidden/>
              </w:rPr>
            </w:r>
            <w:r>
              <w:rPr>
                <w:noProof/>
                <w:webHidden/>
              </w:rPr>
              <w:fldChar w:fldCharType="separate"/>
            </w:r>
            <w:r>
              <w:rPr>
                <w:noProof/>
                <w:webHidden/>
              </w:rPr>
              <w:t>24</w:t>
            </w:r>
            <w:r>
              <w:rPr>
                <w:noProof/>
                <w:webHidden/>
              </w:rPr>
              <w:fldChar w:fldCharType="end"/>
            </w:r>
          </w:hyperlink>
        </w:p>
        <w:p w14:paraId="59AF49BF" w14:textId="19B902BD" w:rsidR="00966B31" w:rsidRDefault="00966B31">
          <w:pPr>
            <w:pStyle w:val="TOC2"/>
            <w:rPr>
              <w:rFonts w:eastAsiaTheme="minorEastAsia"/>
              <w:noProof/>
              <w:lang w:eastAsia="en-AU"/>
            </w:rPr>
          </w:pPr>
          <w:hyperlink w:anchor="_Toc88814699" w:history="1">
            <w:r w:rsidRPr="00C968AF">
              <w:rPr>
                <w:rStyle w:val="Hyperlink"/>
                <w:noProof/>
              </w:rPr>
              <w:t>3.2</w:t>
            </w:r>
            <w:r>
              <w:rPr>
                <w:rFonts w:eastAsiaTheme="minorEastAsia"/>
                <w:noProof/>
                <w:lang w:eastAsia="en-AU"/>
              </w:rPr>
              <w:tab/>
            </w:r>
            <w:r w:rsidRPr="00C968AF">
              <w:rPr>
                <w:rStyle w:val="Hyperlink"/>
                <w:noProof/>
              </w:rPr>
              <w:t>Assessment of the Study Quality (Risk of Bias) of Individual Primary Studies</w:t>
            </w:r>
            <w:r>
              <w:rPr>
                <w:noProof/>
                <w:webHidden/>
              </w:rPr>
              <w:tab/>
            </w:r>
            <w:r>
              <w:rPr>
                <w:noProof/>
                <w:webHidden/>
              </w:rPr>
              <w:fldChar w:fldCharType="begin"/>
            </w:r>
            <w:r>
              <w:rPr>
                <w:noProof/>
                <w:webHidden/>
              </w:rPr>
              <w:instrText xml:space="preserve"> PAGEREF _Toc88814699 \h </w:instrText>
            </w:r>
            <w:r>
              <w:rPr>
                <w:noProof/>
                <w:webHidden/>
              </w:rPr>
            </w:r>
            <w:r>
              <w:rPr>
                <w:noProof/>
                <w:webHidden/>
              </w:rPr>
              <w:fldChar w:fldCharType="separate"/>
            </w:r>
            <w:r>
              <w:rPr>
                <w:noProof/>
                <w:webHidden/>
              </w:rPr>
              <w:t>26</w:t>
            </w:r>
            <w:r>
              <w:rPr>
                <w:noProof/>
                <w:webHidden/>
              </w:rPr>
              <w:fldChar w:fldCharType="end"/>
            </w:r>
          </w:hyperlink>
        </w:p>
        <w:p w14:paraId="34AD1036" w14:textId="1DD24182" w:rsidR="00966B31" w:rsidRDefault="00966B31">
          <w:pPr>
            <w:pStyle w:val="TOC1"/>
            <w:rPr>
              <w:rFonts w:eastAsiaTheme="minorEastAsia"/>
              <w:noProof/>
              <w:lang w:eastAsia="en-AU"/>
            </w:rPr>
          </w:pPr>
          <w:hyperlink w:anchor="_Toc88814700" w:history="1">
            <w:r w:rsidRPr="00C968AF">
              <w:rPr>
                <w:rStyle w:val="Hyperlink"/>
                <w:noProof/>
              </w:rPr>
              <w:t>4</w:t>
            </w:r>
            <w:r>
              <w:rPr>
                <w:rFonts w:eastAsiaTheme="minorEastAsia"/>
                <w:noProof/>
                <w:lang w:eastAsia="en-AU"/>
              </w:rPr>
              <w:tab/>
            </w:r>
            <w:r w:rsidRPr="00C968AF">
              <w:rPr>
                <w:rStyle w:val="Hyperlink"/>
                <w:noProof/>
              </w:rPr>
              <w:t>Results</w:t>
            </w:r>
            <w:r>
              <w:rPr>
                <w:noProof/>
                <w:webHidden/>
              </w:rPr>
              <w:tab/>
            </w:r>
            <w:r>
              <w:rPr>
                <w:noProof/>
                <w:webHidden/>
              </w:rPr>
              <w:fldChar w:fldCharType="begin"/>
            </w:r>
            <w:r>
              <w:rPr>
                <w:noProof/>
                <w:webHidden/>
              </w:rPr>
              <w:instrText xml:space="preserve"> PAGEREF _Toc88814700 \h </w:instrText>
            </w:r>
            <w:r>
              <w:rPr>
                <w:noProof/>
                <w:webHidden/>
              </w:rPr>
            </w:r>
            <w:r>
              <w:rPr>
                <w:noProof/>
                <w:webHidden/>
              </w:rPr>
              <w:fldChar w:fldCharType="separate"/>
            </w:r>
            <w:r>
              <w:rPr>
                <w:noProof/>
                <w:webHidden/>
              </w:rPr>
              <w:t>27</w:t>
            </w:r>
            <w:r>
              <w:rPr>
                <w:noProof/>
                <w:webHidden/>
              </w:rPr>
              <w:fldChar w:fldCharType="end"/>
            </w:r>
          </w:hyperlink>
        </w:p>
        <w:p w14:paraId="6E53A9B4" w14:textId="6EC88784" w:rsidR="00966B31" w:rsidRDefault="00966B31">
          <w:pPr>
            <w:pStyle w:val="TOC2"/>
            <w:rPr>
              <w:rFonts w:eastAsiaTheme="minorEastAsia"/>
              <w:noProof/>
              <w:lang w:eastAsia="en-AU"/>
            </w:rPr>
          </w:pPr>
          <w:hyperlink w:anchor="_Toc88814701" w:history="1">
            <w:r w:rsidRPr="00C968AF">
              <w:rPr>
                <w:rStyle w:val="Hyperlink"/>
                <w:noProof/>
              </w:rPr>
              <w:t>4.1</w:t>
            </w:r>
            <w:r>
              <w:rPr>
                <w:rFonts w:eastAsiaTheme="minorEastAsia"/>
                <w:noProof/>
                <w:lang w:eastAsia="en-AU"/>
              </w:rPr>
              <w:tab/>
            </w:r>
            <w:r w:rsidRPr="00C968AF">
              <w:rPr>
                <w:rStyle w:val="Hyperlink"/>
                <w:noProof/>
              </w:rPr>
              <w:t>Primary Question Search</w:t>
            </w:r>
            <w:r>
              <w:rPr>
                <w:noProof/>
                <w:webHidden/>
              </w:rPr>
              <w:tab/>
            </w:r>
            <w:r>
              <w:rPr>
                <w:noProof/>
                <w:webHidden/>
              </w:rPr>
              <w:fldChar w:fldCharType="begin"/>
            </w:r>
            <w:r>
              <w:rPr>
                <w:noProof/>
                <w:webHidden/>
              </w:rPr>
              <w:instrText xml:space="preserve"> PAGEREF _Toc88814701 \h </w:instrText>
            </w:r>
            <w:r>
              <w:rPr>
                <w:noProof/>
                <w:webHidden/>
              </w:rPr>
            </w:r>
            <w:r>
              <w:rPr>
                <w:noProof/>
                <w:webHidden/>
              </w:rPr>
              <w:fldChar w:fldCharType="separate"/>
            </w:r>
            <w:r>
              <w:rPr>
                <w:noProof/>
                <w:webHidden/>
              </w:rPr>
              <w:t>27</w:t>
            </w:r>
            <w:r>
              <w:rPr>
                <w:noProof/>
                <w:webHidden/>
              </w:rPr>
              <w:fldChar w:fldCharType="end"/>
            </w:r>
          </w:hyperlink>
        </w:p>
        <w:p w14:paraId="1AA2402D" w14:textId="4DA2887B" w:rsidR="00966B31" w:rsidRDefault="00966B31">
          <w:pPr>
            <w:pStyle w:val="TOC2"/>
            <w:rPr>
              <w:rFonts w:eastAsiaTheme="minorEastAsia"/>
              <w:noProof/>
              <w:lang w:eastAsia="en-AU"/>
            </w:rPr>
          </w:pPr>
          <w:hyperlink w:anchor="_Toc88814702" w:history="1">
            <w:r w:rsidRPr="00C968AF">
              <w:rPr>
                <w:rStyle w:val="Hyperlink"/>
                <w:noProof/>
              </w:rPr>
              <w:t>4.2</w:t>
            </w:r>
            <w:r>
              <w:rPr>
                <w:rFonts w:eastAsiaTheme="minorEastAsia"/>
                <w:noProof/>
                <w:lang w:eastAsia="en-AU"/>
              </w:rPr>
              <w:tab/>
            </w:r>
            <w:r w:rsidRPr="00C968AF">
              <w:rPr>
                <w:rStyle w:val="Hyperlink"/>
                <w:noProof/>
              </w:rPr>
              <w:t>Inclusion/Exclusion of Literature and PRISMA Flow Diagram</w:t>
            </w:r>
            <w:r>
              <w:rPr>
                <w:noProof/>
                <w:webHidden/>
              </w:rPr>
              <w:tab/>
            </w:r>
            <w:r>
              <w:rPr>
                <w:noProof/>
                <w:webHidden/>
              </w:rPr>
              <w:fldChar w:fldCharType="begin"/>
            </w:r>
            <w:r>
              <w:rPr>
                <w:noProof/>
                <w:webHidden/>
              </w:rPr>
              <w:instrText xml:space="preserve"> PAGEREF _Toc88814702 \h </w:instrText>
            </w:r>
            <w:r>
              <w:rPr>
                <w:noProof/>
                <w:webHidden/>
              </w:rPr>
            </w:r>
            <w:r>
              <w:rPr>
                <w:noProof/>
                <w:webHidden/>
              </w:rPr>
              <w:fldChar w:fldCharType="separate"/>
            </w:r>
            <w:r>
              <w:rPr>
                <w:noProof/>
                <w:webHidden/>
              </w:rPr>
              <w:t>27</w:t>
            </w:r>
            <w:r>
              <w:rPr>
                <w:noProof/>
                <w:webHidden/>
              </w:rPr>
              <w:fldChar w:fldCharType="end"/>
            </w:r>
          </w:hyperlink>
        </w:p>
        <w:p w14:paraId="5D84B378" w14:textId="069CB933" w:rsidR="00966B31" w:rsidRDefault="00966B31">
          <w:pPr>
            <w:pStyle w:val="TOC2"/>
            <w:rPr>
              <w:rFonts w:eastAsiaTheme="minorEastAsia"/>
              <w:noProof/>
              <w:lang w:eastAsia="en-AU"/>
            </w:rPr>
          </w:pPr>
          <w:hyperlink w:anchor="_Toc88814703" w:history="1">
            <w:r w:rsidRPr="00C968AF">
              <w:rPr>
                <w:rStyle w:val="Hyperlink"/>
                <w:noProof/>
              </w:rPr>
              <w:t>4.3</w:t>
            </w:r>
            <w:r>
              <w:rPr>
                <w:rFonts w:eastAsiaTheme="minorEastAsia"/>
                <w:noProof/>
                <w:lang w:eastAsia="en-AU"/>
              </w:rPr>
              <w:tab/>
            </w:r>
            <w:r w:rsidRPr="00C968AF">
              <w:rPr>
                <w:rStyle w:val="Hyperlink"/>
                <w:noProof/>
              </w:rPr>
              <w:t>Additional and Supplementary Searches</w:t>
            </w:r>
            <w:r>
              <w:rPr>
                <w:noProof/>
                <w:webHidden/>
              </w:rPr>
              <w:tab/>
            </w:r>
            <w:r>
              <w:rPr>
                <w:noProof/>
                <w:webHidden/>
              </w:rPr>
              <w:fldChar w:fldCharType="begin"/>
            </w:r>
            <w:r>
              <w:rPr>
                <w:noProof/>
                <w:webHidden/>
              </w:rPr>
              <w:instrText xml:space="preserve"> PAGEREF _Toc88814703 \h </w:instrText>
            </w:r>
            <w:r>
              <w:rPr>
                <w:noProof/>
                <w:webHidden/>
              </w:rPr>
            </w:r>
            <w:r>
              <w:rPr>
                <w:noProof/>
                <w:webHidden/>
              </w:rPr>
              <w:fldChar w:fldCharType="separate"/>
            </w:r>
            <w:r>
              <w:rPr>
                <w:noProof/>
                <w:webHidden/>
              </w:rPr>
              <w:t>29</w:t>
            </w:r>
            <w:r>
              <w:rPr>
                <w:noProof/>
                <w:webHidden/>
              </w:rPr>
              <w:fldChar w:fldCharType="end"/>
            </w:r>
          </w:hyperlink>
        </w:p>
        <w:p w14:paraId="46E5FA7B" w14:textId="04FF1512" w:rsidR="00966B31" w:rsidRDefault="00966B31">
          <w:pPr>
            <w:pStyle w:val="TOC3"/>
            <w:tabs>
              <w:tab w:val="left" w:pos="1320"/>
              <w:tab w:val="right" w:leader="dot" w:pos="9016"/>
            </w:tabs>
            <w:rPr>
              <w:rFonts w:eastAsiaTheme="minorEastAsia"/>
              <w:noProof/>
              <w:lang w:eastAsia="en-AU"/>
            </w:rPr>
          </w:pPr>
          <w:hyperlink w:anchor="_Toc88814704" w:history="1">
            <w:r w:rsidRPr="00C968AF">
              <w:rPr>
                <w:rStyle w:val="Hyperlink"/>
                <w:noProof/>
              </w:rPr>
              <w:t>4.3.1</w:t>
            </w:r>
            <w:r>
              <w:rPr>
                <w:rFonts w:eastAsiaTheme="minorEastAsia"/>
                <w:noProof/>
                <w:lang w:eastAsia="en-AU"/>
              </w:rPr>
              <w:tab/>
            </w:r>
            <w:r w:rsidRPr="00C968AF">
              <w:rPr>
                <w:rStyle w:val="Hyperlink"/>
                <w:noProof/>
              </w:rPr>
              <w:t>Endotoxins/LPS</w:t>
            </w:r>
            <w:r>
              <w:rPr>
                <w:noProof/>
                <w:webHidden/>
              </w:rPr>
              <w:tab/>
            </w:r>
            <w:r>
              <w:rPr>
                <w:noProof/>
                <w:webHidden/>
              </w:rPr>
              <w:fldChar w:fldCharType="begin"/>
            </w:r>
            <w:r>
              <w:rPr>
                <w:noProof/>
                <w:webHidden/>
              </w:rPr>
              <w:instrText xml:space="preserve"> PAGEREF _Toc88814704 \h </w:instrText>
            </w:r>
            <w:r>
              <w:rPr>
                <w:noProof/>
                <w:webHidden/>
              </w:rPr>
            </w:r>
            <w:r>
              <w:rPr>
                <w:noProof/>
                <w:webHidden/>
              </w:rPr>
              <w:fldChar w:fldCharType="separate"/>
            </w:r>
            <w:r>
              <w:rPr>
                <w:noProof/>
                <w:webHidden/>
              </w:rPr>
              <w:t>29</w:t>
            </w:r>
            <w:r>
              <w:rPr>
                <w:noProof/>
                <w:webHidden/>
              </w:rPr>
              <w:fldChar w:fldCharType="end"/>
            </w:r>
          </w:hyperlink>
        </w:p>
        <w:p w14:paraId="7FC70C22" w14:textId="7F9C334B" w:rsidR="00966B31" w:rsidRDefault="00966B31">
          <w:pPr>
            <w:pStyle w:val="TOC3"/>
            <w:tabs>
              <w:tab w:val="left" w:pos="1320"/>
              <w:tab w:val="right" w:leader="dot" w:pos="9016"/>
            </w:tabs>
            <w:rPr>
              <w:rFonts w:eastAsiaTheme="minorEastAsia"/>
              <w:noProof/>
              <w:lang w:eastAsia="en-AU"/>
            </w:rPr>
          </w:pPr>
          <w:hyperlink w:anchor="_Toc88814705" w:history="1">
            <w:r w:rsidRPr="00C968AF">
              <w:rPr>
                <w:rStyle w:val="Hyperlink"/>
                <w:noProof/>
              </w:rPr>
              <w:t>4.3.2</w:t>
            </w:r>
            <w:r>
              <w:rPr>
                <w:rFonts w:eastAsiaTheme="minorEastAsia"/>
                <w:noProof/>
                <w:lang w:eastAsia="en-AU"/>
              </w:rPr>
              <w:tab/>
            </w:r>
            <w:r w:rsidRPr="00C968AF">
              <w:rPr>
                <w:rStyle w:val="Hyperlink"/>
                <w:noProof/>
              </w:rPr>
              <w:t>BMAA</w:t>
            </w:r>
            <w:r>
              <w:rPr>
                <w:noProof/>
                <w:webHidden/>
              </w:rPr>
              <w:tab/>
            </w:r>
            <w:r>
              <w:rPr>
                <w:noProof/>
                <w:webHidden/>
              </w:rPr>
              <w:fldChar w:fldCharType="begin"/>
            </w:r>
            <w:r>
              <w:rPr>
                <w:noProof/>
                <w:webHidden/>
              </w:rPr>
              <w:instrText xml:space="preserve"> PAGEREF _Toc88814705 \h </w:instrText>
            </w:r>
            <w:r>
              <w:rPr>
                <w:noProof/>
                <w:webHidden/>
              </w:rPr>
            </w:r>
            <w:r>
              <w:rPr>
                <w:noProof/>
                <w:webHidden/>
              </w:rPr>
              <w:fldChar w:fldCharType="separate"/>
            </w:r>
            <w:r>
              <w:rPr>
                <w:noProof/>
                <w:webHidden/>
              </w:rPr>
              <w:t>29</w:t>
            </w:r>
            <w:r>
              <w:rPr>
                <w:noProof/>
                <w:webHidden/>
              </w:rPr>
              <w:fldChar w:fldCharType="end"/>
            </w:r>
          </w:hyperlink>
        </w:p>
        <w:p w14:paraId="1229712F" w14:textId="6A931F58" w:rsidR="00966B31" w:rsidRDefault="00966B31">
          <w:pPr>
            <w:pStyle w:val="TOC3"/>
            <w:tabs>
              <w:tab w:val="left" w:pos="1320"/>
              <w:tab w:val="right" w:leader="dot" w:pos="9016"/>
            </w:tabs>
            <w:rPr>
              <w:rFonts w:eastAsiaTheme="minorEastAsia"/>
              <w:noProof/>
              <w:lang w:eastAsia="en-AU"/>
            </w:rPr>
          </w:pPr>
          <w:hyperlink w:anchor="_Toc88814706" w:history="1">
            <w:r w:rsidRPr="00C968AF">
              <w:rPr>
                <w:rStyle w:val="Hyperlink"/>
                <w:noProof/>
              </w:rPr>
              <w:t>4.3.3</w:t>
            </w:r>
            <w:r>
              <w:rPr>
                <w:rFonts w:eastAsiaTheme="minorEastAsia"/>
                <w:noProof/>
                <w:lang w:eastAsia="en-AU"/>
              </w:rPr>
              <w:tab/>
            </w:r>
            <w:r w:rsidRPr="00C968AF">
              <w:rPr>
                <w:rStyle w:val="Hyperlink"/>
                <w:noProof/>
              </w:rPr>
              <w:t>Assessment of the Significance of the Topic for Indigenous Health</w:t>
            </w:r>
            <w:r>
              <w:rPr>
                <w:noProof/>
                <w:webHidden/>
              </w:rPr>
              <w:tab/>
            </w:r>
            <w:r>
              <w:rPr>
                <w:noProof/>
                <w:webHidden/>
              </w:rPr>
              <w:fldChar w:fldCharType="begin"/>
            </w:r>
            <w:r>
              <w:rPr>
                <w:noProof/>
                <w:webHidden/>
              </w:rPr>
              <w:instrText xml:space="preserve"> PAGEREF _Toc88814706 \h </w:instrText>
            </w:r>
            <w:r>
              <w:rPr>
                <w:noProof/>
                <w:webHidden/>
              </w:rPr>
            </w:r>
            <w:r>
              <w:rPr>
                <w:noProof/>
                <w:webHidden/>
              </w:rPr>
              <w:fldChar w:fldCharType="separate"/>
            </w:r>
            <w:r>
              <w:rPr>
                <w:noProof/>
                <w:webHidden/>
              </w:rPr>
              <w:t>29</w:t>
            </w:r>
            <w:r>
              <w:rPr>
                <w:noProof/>
                <w:webHidden/>
              </w:rPr>
              <w:fldChar w:fldCharType="end"/>
            </w:r>
          </w:hyperlink>
        </w:p>
        <w:p w14:paraId="5AE7E33A" w14:textId="7FD296F6" w:rsidR="00966B31" w:rsidRDefault="00966B31">
          <w:pPr>
            <w:pStyle w:val="TOC2"/>
            <w:rPr>
              <w:rFonts w:eastAsiaTheme="minorEastAsia"/>
              <w:noProof/>
              <w:lang w:eastAsia="en-AU"/>
            </w:rPr>
          </w:pPr>
          <w:hyperlink w:anchor="_Toc88814707" w:history="1">
            <w:r w:rsidRPr="00C968AF">
              <w:rPr>
                <w:rStyle w:val="Hyperlink"/>
                <w:noProof/>
              </w:rPr>
              <w:t>4.4</w:t>
            </w:r>
            <w:r>
              <w:rPr>
                <w:rFonts w:eastAsiaTheme="minorEastAsia"/>
                <w:noProof/>
                <w:lang w:eastAsia="en-AU"/>
              </w:rPr>
              <w:tab/>
            </w:r>
            <w:r w:rsidRPr="00C968AF">
              <w:rPr>
                <w:rStyle w:val="Hyperlink"/>
                <w:noProof/>
              </w:rPr>
              <w:t>Assessment of Primary Studies and Grey Literature</w:t>
            </w:r>
            <w:r>
              <w:rPr>
                <w:noProof/>
                <w:webHidden/>
              </w:rPr>
              <w:tab/>
            </w:r>
            <w:r>
              <w:rPr>
                <w:noProof/>
                <w:webHidden/>
              </w:rPr>
              <w:fldChar w:fldCharType="begin"/>
            </w:r>
            <w:r>
              <w:rPr>
                <w:noProof/>
                <w:webHidden/>
              </w:rPr>
              <w:instrText xml:space="preserve"> PAGEREF _Toc88814707 \h </w:instrText>
            </w:r>
            <w:r>
              <w:rPr>
                <w:noProof/>
                <w:webHidden/>
              </w:rPr>
            </w:r>
            <w:r>
              <w:rPr>
                <w:noProof/>
                <w:webHidden/>
              </w:rPr>
              <w:fldChar w:fldCharType="separate"/>
            </w:r>
            <w:r>
              <w:rPr>
                <w:noProof/>
                <w:webHidden/>
              </w:rPr>
              <w:t>29</w:t>
            </w:r>
            <w:r>
              <w:rPr>
                <w:noProof/>
                <w:webHidden/>
              </w:rPr>
              <w:fldChar w:fldCharType="end"/>
            </w:r>
          </w:hyperlink>
        </w:p>
        <w:p w14:paraId="0D050908" w14:textId="60706712" w:rsidR="00966B31" w:rsidRDefault="00966B31">
          <w:pPr>
            <w:pStyle w:val="TOC3"/>
            <w:tabs>
              <w:tab w:val="left" w:pos="1320"/>
              <w:tab w:val="right" w:leader="dot" w:pos="9016"/>
            </w:tabs>
            <w:rPr>
              <w:rFonts w:eastAsiaTheme="minorEastAsia"/>
              <w:noProof/>
              <w:lang w:eastAsia="en-AU"/>
            </w:rPr>
          </w:pPr>
          <w:hyperlink w:anchor="_Toc88814708" w:history="1">
            <w:r w:rsidRPr="00C968AF">
              <w:rPr>
                <w:rStyle w:val="Hyperlink"/>
                <w:noProof/>
              </w:rPr>
              <w:t>4.4.1</w:t>
            </w:r>
            <w:r>
              <w:rPr>
                <w:rFonts w:eastAsiaTheme="minorEastAsia"/>
                <w:noProof/>
                <w:lang w:eastAsia="en-AU"/>
              </w:rPr>
              <w:tab/>
            </w:r>
            <w:r w:rsidRPr="00C968AF">
              <w:rPr>
                <w:rStyle w:val="Hyperlink"/>
                <w:noProof/>
              </w:rPr>
              <w:t>Assessment of Primary Studies with regard to the Primary Question</w:t>
            </w:r>
            <w:r>
              <w:rPr>
                <w:noProof/>
                <w:webHidden/>
              </w:rPr>
              <w:tab/>
            </w:r>
            <w:r>
              <w:rPr>
                <w:noProof/>
                <w:webHidden/>
              </w:rPr>
              <w:fldChar w:fldCharType="begin"/>
            </w:r>
            <w:r>
              <w:rPr>
                <w:noProof/>
                <w:webHidden/>
              </w:rPr>
              <w:instrText xml:space="preserve"> PAGEREF _Toc88814708 \h </w:instrText>
            </w:r>
            <w:r>
              <w:rPr>
                <w:noProof/>
                <w:webHidden/>
              </w:rPr>
            </w:r>
            <w:r>
              <w:rPr>
                <w:noProof/>
                <w:webHidden/>
              </w:rPr>
              <w:fldChar w:fldCharType="separate"/>
            </w:r>
            <w:r>
              <w:rPr>
                <w:noProof/>
                <w:webHidden/>
              </w:rPr>
              <w:t>29</w:t>
            </w:r>
            <w:r>
              <w:rPr>
                <w:noProof/>
                <w:webHidden/>
              </w:rPr>
              <w:fldChar w:fldCharType="end"/>
            </w:r>
          </w:hyperlink>
        </w:p>
        <w:p w14:paraId="15382D09" w14:textId="57D08EAD" w:rsidR="00966B31" w:rsidRDefault="00966B31">
          <w:pPr>
            <w:pStyle w:val="TOC3"/>
            <w:tabs>
              <w:tab w:val="left" w:pos="1320"/>
              <w:tab w:val="right" w:leader="dot" w:pos="9016"/>
            </w:tabs>
            <w:rPr>
              <w:rFonts w:eastAsiaTheme="minorEastAsia"/>
              <w:noProof/>
              <w:lang w:eastAsia="en-AU"/>
            </w:rPr>
          </w:pPr>
          <w:hyperlink w:anchor="_Toc88814709" w:history="1">
            <w:r w:rsidRPr="00C968AF">
              <w:rPr>
                <w:rStyle w:val="Hyperlink"/>
                <w:noProof/>
              </w:rPr>
              <w:t>4.4.2</w:t>
            </w:r>
            <w:r>
              <w:rPr>
                <w:rFonts w:eastAsiaTheme="minorEastAsia"/>
                <w:noProof/>
                <w:lang w:eastAsia="en-AU"/>
              </w:rPr>
              <w:tab/>
            </w:r>
            <w:r w:rsidRPr="00C968AF">
              <w:rPr>
                <w:rStyle w:val="Hyperlink"/>
                <w:noProof/>
              </w:rPr>
              <w:t>Assessment of Grey Literature with regard to the Secondary Questions</w:t>
            </w:r>
            <w:r>
              <w:rPr>
                <w:noProof/>
                <w:webHidden/>
              </w:rPr>
              <w:tab/>
            </w:r>
            <w:r>
              <w:rPr>
                <w:noProof/>
                <w:webHidden/>
              </w:rPr>
              <w:fldChar w:fldCharType="begin"/>
            </w:r>
            <w:r>
              <w:rPr>
                <w:noProof/>
                <w:webHidden/>
              </w:rPr>
              <w:instrText xml:space="preserve"> PAGEREF _Toc88814709 \h </w:instrText>
            </w:r>
            <w:r>
              <w:rPr>
                <w:noProof/>
                <w:webHidden/>
              </w:rPr>
            </w:r>
            <w:r>
              <w:rPr>
                <w:noProof/>
                <w:webHidden/>
              </w:rPr>
              <w:fldChar w:fldCharType="separate"/>
            </w:r>
            <w:r>
              <w:rPr>
                <w:noProof/>
                <w:webHidden/>
              </w:rPr>
              <w:t>29</w:t>
            </w:r>
            <w:r>
              <w:rPr>
                <w:noProof/>
                <w:webHidden/>
              </w:rPr>
              <w:fldChar w:fldCharType="end"/>
            </w:r>
          </w:hyperlink>
        </w:p>
        <w:p w14:paraId="27245D6E" w14:textId="251C6914" w:rsidR="00966B31" w:rsidRDefault="00966B31">
          <w:pPr>
            <w:pStyle w:val="TOC1"/>
            <w:rPr>
              <w:rFonts w:eastAsiaTheme="minorEastAsia"/>
              <w:noProof/>
              <w:lang w:eastAsia="en-AU"/>
            </w:rPr>
          </w:pPr>
          <w:hyperlink w:anchor="_Toc88814710" w:history="1">
            <w:r w:rsidRPr="00C968AF">
              <w:rPr>
                <w:rStyle w:val="Hyperlink"/>
                <w:noProof/>
              </w:rPr>
              <w:t>5</w:t>
            </w:r>
            <w:r>
              <w:rPr>
                <w:rFonts w:eastAsiaTheme="minorEastAsia"/>
                <w:noProof/>
                <w:lang w:eastAsia="en-AU"/>
              </w:rPr>
              <w:tab/>
            </w:r>
            <w:r w:rsidRPr="00C968AF">
              <w:rPr>
                <w:rStyle w:val="Hyperlink"/>
                <w:noProof/>
              </w:rPr>
              <w:t>Discussion</w:t>
            </w:r>
            <w:r>
              <w:rPr>
                <w:noProof/>
                <w:webHidden/>
              </w:rPr>
              <w:tab/>
            </w:r>
            <w:r>
              <w:rPr>
                <w:noProof/>
                <w:webHidden/>
              </w:rPr>
              <w:fldChar w:fldCharType="begin"/>
            </w:r>
            <w:r>
              <w:rPr>
                <w:noProof/>
                <w:webHidden/>
              </w:rPr>
              <w:instrText xml:space="preserve"> PAGEREF _Toc88814710 \h </w:instrText>
            </w:r>
            <w:r>
              <w:rPr>
                <w:noProof/>
                <w:webHidden/>
              </w:rPr>
            </w:r>
            <w:r>
              <w:rPr>
                <w:noProof/>
                <w:webHidden/>
              </w:rPr>
              <w:fldChar w:fldCharType="separate"/>
            </w:r>
            <w:r>
              <w:rPr>
                <w:noProof/>
                <w:webHidden/>
              </w:rPr>
              <w:t>30</w:t>
            </w:r>
            <w:r>
              <w:rPr>
                <w:noProof/>
                <w:webHidden/>
              </w:rPr>
              <w:fldChar w:fldCharType="end"/>
            </w:r>
          </w:hyperlink>
        </w:p>
        <w:p w14:paraId="3921106A" w14:textId="0EA72023" w:rsidR="00966B31" w:rsidRDefault="00966B31">
          <w:pPr>
            <w:pStyle w:val="TOC2"/>
            <w:rPr>
              <w:rFonts w:eastAsiaTheme="minorEastAsia"/>
              <w:noProof/>
              <w:lang w:eastAsia="en-AU"/>
            </w:rPr>
          </w:pPr>
          <w:hyperlink w:anchor="_Toc88814711" w:history="1">
            <w:r w:rsidRPr="00C968AF">
              <w:rPr>
                <w:rStyle w:val="Hyperlink"/>
                <w:noProof/>
              </w:rPr>
              <w:t>5.1</w:t>
            </w:r>
            <w:r>
              <w:rPr>
                <w:rFonts w:eastAsiaTheme="minorEastAsia"/>
                <w:noProof/>
                <w:lang w:eastAsia="en-AU"/>
              </w:rPr>
              <w:tab/>
            </w:r>
            <w:r w:rsidRPr="00C968AF">
              <w:rPr>
                <w:rStyle w:val="Hyperlink"/>
                <w:noProof/>
              </w:rPr>
              <w:t>Assessment of Key Questions</w:t>
            </w:r>
            <w:r>
              <w:rPr>
                <w:noProof/>
                <w:webHidden/>
              </w:rPr>
              <w:tab/>
            </w:r>
            <w:r>
              <w:rPr>
                <w:noProof/>
                <w:webHidden/>
              </w:rPr>
              <w:fldChar w:fldCharType="begin"/>
            </w:r>
            <w:r>
              <w:rPr>
                <w:noProof/>
                <w:webHidden/>
              </w:rPr>
              <w:instrText xml:space="preserve"> PAGEREF _Toc88814711 \h </w:instrText>
            </w:r>
            <w:r>
              <w:rPr>
                <w:noProof/>
                <w:webHidden/>
              </w:rPr>
            </w:r>
            <w:r>
              <w:rPr>
                <w:noProof/>
                <w:webHidden/>
              </w:rPr>
              <w:fldChar w:fldCharType="separate"/>
            </w:r>
            <w:r>
              <w:rPr>
                <w:noProof/>
                <w:webHidden/>
              </w:rPr>
              <w:t>30</w:t>
            </w:r>
            <w:r>
              <w:rPr>
                <w:noProof/>
                <w:webHidden/>
              </w:rPr>
              <w:fldChar w:fldCharType="end"/>
            </w:r>
          </w:hyperlink>
        </w:p>
        <w:p w14:paraId="447F88FA" w14:textId="50BEC4A9" w:rsidR="00966B31" w:rsidRDefault="00966B31">
          <w:pPr>
            <w:pStyle w:val="TOC3"/>
            <w:tabs>
              <w:tab w:val="left" w:pos="1320"/>
              <w:tab w:val="right" w:leader="dot" w:pos="9016"/>
            </w:tabs>
            <w:rPr>
              <w:rFonts w:eastAsiaTheme="minorEastAsia"/>
              <w:noProof/>
              <w:lang w:eastAsia="en-AU"/>
            </w:rPr>
          </w:pPr>
          <w:hyperlink w:anchor="_Toc88814712" w:history="1">
            <w:r w:rsidRPr="00C968AF">
              <w:rPr>
                <w:rStyle w:val="Hyperlink"/>
                <w:noProof/>
              </w:rPr>
              <w:t>5.1.1</w:t>
            </w:r>
            <w:r>
              <w:rPr>
                <w:rFonts w:eastAsiaTheme="minorEastAsia"/>
                <w:noProof/>
                <w:lang w:eastAsia="en-AU"/>
              </w:rPr>
              <w:tab/>
            </w:r>
            <w:r w:rsidRPr="00C968AF">
              <w:rPr>
                <w:rStyle w:val="Hyperlink"/>
                <w:noProof/>
              </w:rPr>
              <w:t>Primary Question</w:t>
            </w:r>
            <w:r>
              <w:rPr>
                <w:noProof/>
                <w:webHidden/>
              </w:rPr>
              <w:tab/>
            </w:r>
            <w:r>
              <w:rPr>
                <w:noProof/>
                <w:webHidden/>
              </w:rPr>
              <w:fldChar w:fldCharType="begin"/>
            </w:r>
            <w:r>
              <w:rPr>
                <w:noProof/>
                <w:webHidden/>
              </w:rPr>
              <w:instrText xml:space="preserve"> PAGEREF _Toc88814712 \h </w:instrText>
            </w:r>
            <w:r>
              <w:rPr>
                <w:noProof/>
                <w:webHidden/>
              </w:rPr>
            </w:r>
            <w:r>
              <w:rPr>
                <w:noProof/>
                <w:webHidden/>
              </w:rPr>
              <w:fldChar w:fldCharType="separate"/>
            </w:r>
            <w:r>
              <w:rPr>
                <w:noProof/>
                <w:webHidden/>
              </w:rPr>
              <w:t>30</w:t>
            </w:r>
            <w:r>
              <w:rPr>
                <w:noProof/>
                <w:webHidden/>
              </w:rPr>
              <w:fldChar w:fldCharType="end"/>
            </w:r>
          </w:hyperlink>
        </w:p>
        <w:p w14:paraId="6BB6A9D2" w14:textId="46B6D9E8" w:rsidR="00966B31" w:rsidRDefault="00966B31">
          <w:pPr>
            <w:pStyle w:val="TOC3"/>
            <w:tabs>
              <w:tab w:val="left" w:pos="1320"/>
              <w:tab w:val="right" w:leader="dot" w:pos="9016"/>
            </w:tabs>
            <w:rPr>
              <w:rFonts w:eastAsiaTheme="minorEastAsia"/>
              <w:noProof/>
              <w:lang w:eastAsia="en-AU"/>
            </w:rPr>
          </w:pPr>
          <w:hyperlink w:anchor="_Toc88814713" w:history="1">
            <w:r w:rsidRPr="00C968AF">
              <w:rPr>
                <w:rStyle w:val="Hyperlink"/>
                <w:noProof/>
              </w:rPr>
              <w:t>5.1.2</w:t>
            </w:r>
            <w:r>
              <w:rPr>
                <w:rFonts w:eastAsiaTheme="minorEastAsia"/>
                <w:noProof/>
                <w:lang w:eastAsia="en-AU"/>
              </w:rPr>
              <w:tab/>
            </w:r>
            <w:r w:rsidRPr="00C968AF">
              <w:rPr>
                <w:rStyle w:val="Hyperlink"/>
                <w:noProof/>
              </w:rPr>
              <w:t>Assessment of the Study Quality (Risk of Bias) of the Primary Studies</w:t>
            </w:r>
            <w:r>
              <w:rPr>
                <w:noProof/>
                <w:webHidden/>
              </w:rPr>
              <w:tab/>
            </w:r>
            <w:r>
              <w:rPr>
                <w:noProof/>
                <w:webHidden/>
              </w:rPr>
              <w:fldChar w:fldCharType="begin"/>
            </w:r>
            <w:r>
              <w:rPr>
                <w:noProof/>
                <w:webHidden/>
              </w:rPr>
              <w:instrText xml:space="preserve"> PAGEREF _Toc88814713 \h </w:instrText>
            </w:r>
            <w:r>
              <w:rPr>
                <w:noProof/>
                <w:webHidden/>
              </w:rPr>
            </w:r>
            <w:r>
              <w:rPr>
                <w:noProof/>
                <w:webHidden/>
              </w:rPr>
              <w:fldChar w:fldCharType="separate"/>
            </w:r>
            <w:r>
              <w:rPr>
                <w:noProof/>
                <w:webHidden/>
              </w:rPr>
              <w:t>30</w:t>
            </w:r>
            <w:r>
              <w:rPr>
                <w:noProof/>
                <w:webHidden/>
              </w:rPr>
              <w:fldChar w:fldCharType="end"/>
            </w:r>
          </w:hyperlink>
        </w:p>
        <w:p w14:paraId="599DD6AC" w14:textId="4BEA2575" w:rsidR="00966B31" w:rsidRDefault="00966B31">
          <w:pPr>
            <w:pStyle w:val="TOC3"/>
            <w:tabs>
              <w:tab w:val="left" w:pos="1320"/>
              <w:tab w:val="right" w:leader="dot" w:pos="9016"/>
            </w:tabs>
            <w:rPr>
              <w:rFonts w:eastAsiaTheme="minorEastAsia"/>
              <w:noProof/>
              <w:lang w:eastAsia="en-AU"/>
            </w:rPr>
          </w:pPr>
          <w:hyperlink w:anchor="_Toc88814714" w:history="1">
            <w:r w:rsidRPr="00C968AF">
              <w:rPr>
                <w:rStyle w:val="Hyperlink"/>
                <w:noProof/>
              </w:rPr>
              <w:t>5.1.3</w:t>
            </w:r>
            <w:r>
              <w:rPr>
                <w:rFonts w:eastAsiaTheme="minorEastAsia"/>
                <w:noProof/>
                <w:lang w:eastAsia="en-AU"/>
              </w:rPr>
              <w:tab/>
            </w:r>
            <w:r w:rsidRPr="00C968AF">
              <w:rPr>
                <w:rStyle w:val="Hyperlink"/>
                <w:noProof/>
              </w:rPr>
              <w:t>Assessment of Certainty in the Body of Evidence for the Primary Studies</w:t>
            </w:r>
            <w:r>
              <w:rPr>
                <w:noProof/>
                <w:webHidden/>
              </w:rPr>
              <w:tab/>
            </w:r>
            <w:r>
              <w:rPr>
                <w:noProof/>
                <w:webHidden/>
              </w:rPr>
              <w:fldChar w:fldCharType="begin"/>
            </w:r>
            <w:r>
              <w:rPr>
                <w:noProof/>
                <w:webHidden/>
              </w:rPr>
              <w:instrText xml:space="preserve"> PAGEREF _Toc88814714 \h </w:instrText>
            </w:r>
            <w:r>
              <w:rPr>
                <w:noProof/>
                <w:webHidden/>
              </w:rPr>
            </w:r>
            <w:r>
              <w:rPr>
                <w:noProof/>
                <w:webHidden/>
              </w:rPr>
              <w:fldChar w:fldCharType="separate"/>
            </w:r>
            <w:r>
              <w:rPr>
                <w:noProof/>
                <w:webHidden/>
              </w:rPr>
              <w:t>61</w:t>
            </w:r>
            <w:r>
              <w:rPr>
                <w:noProof/>
                <w:webHidden/>
              </w:rPr>
              <w:fldChar w:fldCharType="end"/>
            </w:r>
          </w:hyperlink>
        </w:p>
        <w:p w14:paraId="17416837" w14:textId="4488D386" w:rsidR="00966B31" w:rsidRDefault="00966B31">
          <w:pPr>
            <w:pStyle w:val="TOC3"/>
            <w:tabs>
              <w:tab w:val="left" w:pos="1320"/>
              <w:tab w:val="right" w:leader="dot" w:pos="9016"/>
            </w:tabs>
            <w:rPr>
              <w:rFonts w:eastAsiaTheme="minorEastAsia"/>
              <w:noProof/>
              <w:lang w:eastAsia="en-AU"/>
            </w:rPr>
          </w:pPr>
          <w:hyperlink w:anchor="_Toc88814715" w:history="1">
            <w:r w:rsidRPr="00C968AF">
              <w:rPr>
                <w:rStyle w:val="Hyperlink"/>
                <w:noProof/>
              </w:rPr>
              <w:t>5.1.4</w:t>
            </w:r>
            <w:r>
              <w:rPr>
                <w:rFonts w:eastAsiaTheme="minorEastAsia"/>
                <w:noProof/>
                <w:lang w:eastAsia="en-AU"/>
              </w:rPr>
              <w:tab/>
            </w:r>
            <w:r w:rsidRPr="00C968AF">
              <w:rPr>
                <w:rStyle w:val="Hyperlink"/>
                <w:noProof/>
              </w:rPr>
              <w:t>Secondary Questions</w:t>
            </w:r>
            <w:r>
              <w:rPr>
                <w:noProof/>
                <w:webHidden/>
              </w:rPr>
              <w:tab/>
            </w:r>
            <w:r>
              <w:rPr>
                <w:noProof/>
                <w:webHidden/>
              </w:rPr>
              <w:fldChar w:fldCharType="begin"/>
            </w:r>
            <w:r>
              <w:rPr>
                <w:noProof/>
                <w:webHidden/>
              </w:rPr>
              <w:instrText xml:space="preserve"> PAGEREF _Toc88814715 \h </w:instrText>
            </w:r>
            <w:r>
              <w:rPr>
                <w:noProof/>
                <w:webHidden/>
              </w:rPr>
            </w:r>
            <w:r>
              <w:rPr>
                <w:noProof/>
                <w:webHidden/>
              </w:rPr>
              <w:fldChar w:fldCharType="separate"/>
            </w:r>
            <w:r>
              <w:rPr>
                <w:noProof/>
                <w:webHidden/>
              </w:rPr>
              <w:t>65</w:t>
            </w:r>
            <w:r>
              <w:rPr>
                <w:noProof/>
                <w:webHidden/>
              </w:rPr>
              <w:fldChar w:fldCharType="end"/>
            </w:r>
          </w:hyperlink>
        </w:p>
        <w:p w14:paraId="4347D6C1" w14:textId="78B06168" w:rsidR="00966B31" w:rsidRDefault="00966B31">
          <w:pPr>
            <w:pStyle w:val="TOC3"/>
            <w:tabs>
              <w:tab w:val="left" w:pos="1320"/>
              <w:tab w:val="right" w:leader="dot" w:pos="9016"/>
            </w:tabs>
            <w:rPr>
              <w:rFonts w:eastAsiaTheme="minorEastAsia"/>
              <w:noProof/>
              <w:lang w:eastAsia="en-AU"/>
            </w:rPr>
          </w:pPr>
          <w:hyperlink w:anchor="_Toc88814716" w:history="1">
            <w:r w:rsidRPr="00C968AF">
              <w:rPr>
                <w:rStyle w:val="Hyperlink"/>
                <w:rFonts w:eastAsia="Calibri"/>
                <w:noProof/>
              </w:rPr>
              <w:t>5.1.5</w:t>
            </w:r>
            <w:r>
              <w:rPr>
                <w:rFonts w:eastAsiaTheme="minorEastAsia"/>
                <w:noProof/>
                <w:lang w:eastAsia="en-AU"/>
              </w:rPr>
              <w:tab/>
            </w:r>
            <w:r w:rsidRPr="00C968AF">
              <w:rPr>
                <w:rStyle w:val="Hyperlink"/>
                <w:rFonts w:eastAsia="Calibri"/>
                <w:noProof/>
              </w:rPr>
              <w:t>Additional and Supplementary Searches</w:t>
            </w:r>
            <w:r>
              <w:rPr>
                <w:noProof/>
                <w:webHidden/>
              </w:rPr>
              <w:tab/>
            </w:r>
            <w:r>
              <w:rPr>
                <w:noProof/>
                <w:webHidden/>
              </w:rPr>
              <w:fldChar w:fldCharType="begin"/>
            </w:r>
            <w:r>
              <w:rPr>
                <w:noProof/>
                <w:webHidden/>
              </w:rPr>
              <w:instrText xml:space="preserve"> PAGEREF _Toc88814716 \h </w:instrText>
            </w:r>
            <w:r>
              <w:rPr>
                <w:noProof/>
                <w:webHidden/>
              </w:rPr>
            </w:r>
            <w:r>
              <w:rPr>
                <w:noProof/>
                <w:webHidden/>
              </w:rPr>
              <w:fldChar w:fldCharType="separate"/>
            </w:r>
            <w:r>
              <w:rPr>
                <w:noProof/>
                <w:webHidden/>
              </w:rPr>
              <w:t>87</w:t>
            </w:r>
            <w:r>
              <w:rPr>
                <w:noProof/>
                <w:webHidden/>
              </w:rPr>
              <w:fldChar w:fldCharType="end"/>
            </w:r>
          </w:hyperlink>
        </w:p>
        <w:p w14:paraId="36067C9C" w14:textId="41305E50" w:rsidR="00966B31" w:rsidRDefault="00966B31">
          <w:pPr>
            <w:pStyle w:val="TOC1"/>
            <w:rPr>
              <w:rFonts w:eastAsiaTheme="minorEastAsia"/>
              <w:noProof/>
              <w:lang w:eastAsia="en-AU"/>
            </w:rPr>
          </w:pPr>
          <w:hyperlink w:anchor="_Toc88814717" w:history="1">
            <w:r w:rsidRPr="00C968AF">
              <w:rPr>
                <w:rStyle w:val="Hyperlink"/>
                <w:noProof/>
              </w:rPr>
              <w:t>6</w:t>
            </w:r>
            <w:r>
              <w:rPr>
                <w:rFonts w:eastAsiaTheme="minorEastAsia"/>
                <w:noProof/>
                <w:lang w:eastAsia="en-AU"/>
              </w:rPr>
              <w:tab/>
            </w:r>
            <w:r w:rsidRPr="00C968AF">
              <w:rPr>
                <w:rStyle w:val="Hyperlink"/>
                <w:noProof/>
              </w:rPr>
              <w:t>Conclusions</w:t>
            </w:r>
            <w:r>
              <w:rPr>
                <w:noProof/>
                <w:webHidden/>
              </w:rPr>
              <w:tab/>
            </w:r>
            <w:r>
              <w:rPr>
                <w:noProof/>
                <w:webHidden/>
              </w:rPr>
              <w:fldChar w:fldCharType="begin"/>
            </w:r>
            <w:r>
              <w:rPr>
                <w:noProof/>
                <w:webHidden/>
              </w:rPr>
              <w:instrText xml:space="preserve"> PAGEREF _Toc88814717 \h </w:instrText>
            </w:r>
            <w:r>
              <w:rPr>
                <w:noProof/>
                <w:webHidden/>
              </w:rPr>
            </w:r>
            <w:r>
              <w:rPr>
                <w:noProof/>
                <w:webHidden/>
              </w:rPr>
              <w:fldChar w:fldCharType="separate"/>
            </w:r>
            <w:r>
              <w:rPr>
                <w:noProof/>
                <w:webHidden/>
              </w:rPr>
              <w:t>90</w:t>
            </w:r>
            <w:r>
              <w:rPr>
                <w:noProof/>
                <w:webHidden/>
              </w:rPr>
              <w:fldChar w:fldCharType="end"/>
            </w:r>
          </w:hyperlink>
        </w:p>
        <w:p w14:paraId="31E745FD" w14:textId="7401261E" w:rsidR="00966B31" w:rsidRDefault="00966B31">
          <w:pPr>
            <w:pStyle w:val="TOC2"/>
            <w:rPr>
              <w:rFonts w:eastAsiaTheme="minorEastAsia"/>
              <w:noProof/>
              <w:lang w:eastAsia="en-AU"/>
            </w:rPr>
          </w:pPr>
          <w:hyperlink w:anchor="_Toc88814718" w:history="1">
            <w:r w:rsidRPr="00C968AF">
              <w:rPr>
                <w:rStyle w:val="Hyperlink"/>
                <w:noProof/>
              </w:rPr>
              <w:t>6.1</w:t>
            </w:r>
            <w:r>
              <w:rPr>
                <w:rFonts w:eastAsiaTheme="minorEastAsia"/>
                <w:noProof/>
                <w:lang w:eastAsia="en-AU"/>
              </w:rPr>
              <w:tab/>
            </w:r>
            <w:r w:rsidRPr="00C968AF">
              <w:rPr>
                <w:rStyle w:val="Hyperlink"/>
                <w:noProof/>
              </w:rPr>
              <w:t>Primary Question</w:t>
            </w:r>
            <w:r>
              <w:rPr>
                <w:noProof/>
                <w:webHidden/>
              </w:rPr>
              <w:tab/>
            </w:r>
            <w:r>
              <w:rPr>
                <w:noProof/>
                <w:webHidden/>
              </w:rPr>
              <w:fldChar w:fldCharType="begin"/>
            </w:r>
            <w:r>
              <w:rPr>
                <w:noProof/>
                <w:webHidden/>
              </w:rPr>
              <w:instrText xml:space="preserve"> PAGEREF _Toc88814718 \h </w:instrText>
            </w:r>
            <w:r>
              <w:rPr>
                <w:noProof/>
                <w:webHidden/>
              </w:rPr>
            </w:r>
            <w:r>
              <w:rPr>
                <w:noProof/>
                <w:webHidden/>
              </w:rPr>
              <w:fldChar w:fldCharType="separate"/>
            </w:r>
            <w:r>
              <w:rPr>
                <w:noProof/>
                <w:webHidden/>
              </w:rPr>
              <w:t>90</w:t>
            </w:r>
            <w:r>
              <w:rPr>
                <w:noProof/>
                <w:webHidden/>
              </w:rPr>
              <w:fldChar w:fldCharType="end"/>
            </w:r>
          </w:hyperlink>
        </w:p>
        <w:p w14:paraId="1074C22C" w14:textId="226B690B" w:rsidR="00966B31" w:rsidRDefault="00966B31">
          <w:pPr>
            <w:pStyle w:val="TOC2"/>
            <w:rPr>
              <w:rFonts w:eastAsiaTheme="minorEastAsia"/>
              <w:noProof/>
              <w:lang w:eastAsia="en-AU"/>
            </w:rPr>
          </w:pPr>
          <w:hyperlink w:anchor="_Toc88814719" w:history="1">
            <w:r w:rsidRPr="00C968AF">
              <w:rPr>
                <w:rStyle w:val="Hyperlink"/>
                <w:noProof/>
              </w:rPr>
              <w:t>6.2</w:t>
            </w:r>
            <w:r>
              <w:rPr>
                <w:rFonts w:eastAsiaTheme="minorEastAsia"/>
                <w:noProof/>
                <w:lang w:eastAsia="en-AU"/>
              </w:rPr>
              <w:tab/>
            </w:r>
            <w:r w:rsidRPr="00C968AF">
              <w:rPr>
                <w:rStyle w:val="Hyperlink"/>
                <w:noProof/>
              </w:rPr>
              <w:t>Secondary Question 1 - Indicators/Surrogates</w:t>
            </w:r>
            <w:r>
              <w:rPr>
                <w:noProof/>
                <w:webHidden/>
              </w:rPr>
              <w:tab/>
            </w:r>
            <w:r>
              <w:rPr>
                <w:noProof/>
                <w:webHidden/>
              </w:rPr>
              <w:fldChar w:fldCharType="begin"/>
            </w:r>
            <w:r>
              <w:rPr>
                <w:noProof/>
                <w:webHidden/>
              </w:rPr>
              <w:instrText xml:space="preserve"> PAGEREF _Toc88814719 \h </w:instrText>
            </w:r>
            <w:r>
              <w:rPr>
                <w:noProof/>
                <w:webHidden/>
              </w:rPr>
            </w:r>
            <w:r>
              <w:rPr>
                <w:noProof/>
                <w:webHidden/>
              </w:rPr>
              <w:fldChar w:fldCharType="separate"/>
            </w:r>
            <w:r>
              <w:rPr>
                <w:noProof/>
                <w:webHidden/>
              </w:rPr>
              <w:t>96</w:t>
            </w:r>
            <w:r>
              <w:rPr>
                <w:noProof/>
                <w:webHidden/>
              </w:rPr>
              <w:fldChar w:fldCharType="end"/>
            </w:r>
          </w:hyperlink>
        </w:p>
        <w:p w14:paraId="6A49BB7E" w14:textId="4E565728" w:rsidR="00966B31" w:rsidRDefault="00966B31">
          <w:pPr>
            <w:pStyle w:val="TOC2"/>
            <w:rPr>
              <w:rFonts w:eastAsiaTheme="minorEastAsia"/>
              <w:noProof/>
              <w:lang w:eastAsia="en-AU"/>
            </w:rPr>
          </w:pPr>
          <w:hyperlink w:anchor="_Toc88814720" w:history="1">
            <w:r w:rsidRPr="00C968AF">
              <w:rPr>
                <w:rStyle w:val="Hyperlink"/>
                <w:noProof/>
              </w:rPr>
              <w:t>6.3</w:t>
            </w:r>
            <w:r>
              <w:rPr>
                <w:rFonts w:eastAsiaTheme="minorEastAsia"/>
                <w:noProof/>
                <w:lang w:eastAsia="en-AU"/>
              </w:rPr>
              <w:tab/>
            </w:r>
            <w:r w:rsidRPr="00C968AF">
              <w:rPr>
                <w:rStyle w:val="Hyperlink"/>
                <w:noProof/>
              </w:rPr>
              <w:t>Secondary Question 2 - Guidelines/Guidance and Implementation</w:t>
            </w:r>
            <w:r>
              <w:rPr>
                <w:noProof/>
                <w:webHidden/>
              </w:rPr>
              <w:tab/>
            </w:r>
            <w:r>
              <w:rPr>
                <w:noProof/>
                <w:webHidden/>
              </w:rPr>
              <w:fldChar w:fldCharType="begin"/>
            </w:r>
            <w:r>
              <w:rPr>
                <w:noProof/>
                <w:webHidden/>
              </w:rPr>
              <w:instrText xml:space="preserve"> PAGEREF _Toc88814720 \h </w:instrText>
            </w:r>
            <w:r>
              <w:rPr>
                <w:noProof/>
                <w:webHidden/>
              </w:rPr>
            </w:r>
            <w:r>
              <w:rPr>
                <w:noProof/>
                <w:webHidden/>
              </w:rPr>
              <w:fldChar w:fldCharType="separate"/>
            </w:r>
            <w:r>
              <w:rPr>
                <w:noProof/>
                <w:webHidden/>
              </w:rPr>
              <w:t>96</w:t>
            </w:r>
            <w:r>
              <w:rPr>
                <w:noProof/>
                <w:webHidden/>
              </w:rPr>
              <w:fldChar w:fldCharType="end"/>
            </w:r>
          </w:hyperlink>
        </w:p>
        <w:p w14:paraId="29AAC2BE" w14:textId="3950D56A" w:rsidR="00966B31" w:rsidRDefault="00966B31">
          <w:pPr>
            <w:pStyle w:val="TOC2"/>
            <w:rPr>
              <w:rFonts w:eastAsiaTheme="minorEastAsia"/>
              <w:noProof/>
              <w:lang w:eastAsia="en-AU"/>
            </w:rPr>
          </w:pPr>
          <w:hyperlink w:anchor="_Toc88814721" w:history="1">
            <w:r w:rsidRPr="00C968AF">
              <w:rPr>
                <w:rStyle w:val="Hyperlink"/>
                <w:noProof/>
              </w:rPr>
              <w:t>6.4</w:t>
            </w:r>
            <w:r>
              <w:rPr>
                <w:rFonts w:eastAsiaTheme="minorEastAsia"/>
                <w:noProof/>
                <w:lang w:eastAsia="en-AU"/>
              </w:rPr>
              <w:tab/>
            </w:r>
            <w:r w:rsidRPr="00C968AF">
              <w:rPr>
                <w:rStyle w:val="Hyperlink"/>
                <w:noProof/>
              </w:rPr>
              <w:t>Secondary Question 3 - Exposure Scenarios and Risk for Sub-populations</w:t>
            </w:r>
            <w:r>
              <w:rPr>
                <w:noProof/>
                <w:webHidden/>
              </w:rPr>
              <w:tab/>
            </w:r>
            <w:r>
              <w:rPr>
                <w:noProof/>
                <w:webHidden/>
              </w:rPr>
              <w:fldChar w:fldCharType="begin"/>
            </w:r>
            <w:r>
              <w:rPr>
                <w:noProof/>
                <w:webHidden/>
              </w:rPr>
              <w:instrText xml:space="preserve"> PAGEREF _Toc88814721 \h </w:instrText>
            </w:r>
            <w:r>
              <w:rPr>
                <w:noProof/>
                <w:webHidden/>
              </w:rPr>
            </w:r>
            <w:r>
              <w:rPr>
                <w:noProof/>
                <w:webHidden/>
              </w:rPr>
              <w:fldChar w:fldCharType="separate"/>
            </w:r>
            <w:r>
              <w:rPr>
                <w:noProof/>
                <w:webHidden/>
              </w:rPr>
              <w:t>98</w:t>
            </w:r>
            <w:r>
              <w:rPr>
                <w:noProof/>
                <w:webHidden/>
              </w:rPr>
              <w:fldChar w:fldCharType="end"/>
            </w:r>
          </w:hyperlink>
        </w:p>
        <w:p w14:paraId="16FDB111" w14:textId="7BA7DA79" w:rsidR="00966B31" w:rsidRDefault="00966B31">
          <w:pPr>
            <w:pStyle w:val="TOC2"/>
            <w:rPr>
              <w:rFonts w:eastAsiaTheme="minorEastAsia"/>
              <w:noProof/>
              <w:lang w:eastAsia="en-AU"/>
            </w:rPr>
          </w:pPr>
          <w:hyperlink w:anchor="_Toc88814722" w:history="1">
            <w:r w:rsidRPr="00C968AF">
              <w:rPr>
                <w:rStyle w:val="Hyperlink"/>
                <w:noProof/>
              </w:rPr>
              <w:t>6.5</w:t>
            </w:r>
            <w:r>
              <w:rPr>
                <w:rFonts w:eastAsiaTheme="minorEastAsia"/>
                <w:noProof/>
                <w:lang w:eastAsia="en-AU"/>
              </w:rPr>
              <w:tab/>
            </w:r>
            <w:r w:rsidRPr="00C968AF">
              <w:rPr>
                <w:rStyle w:val="Hyperlink"/>
                <w:noProof/>
              </w:rPr>
              <w:t>Secondary Question 4 - Evidence of Adverse Effects from Marine Cyanobacteria and Algae</w:t>
            </w:r>
            <w:r>
              <w:rPr>
                <w:noProof/>
                <w:webHidden/>
              </w:rPr>
              <w:tab/>
            </w:r>
            <w:r>
              <w:rPr>
                <w:noProof/>
                <w:webHidden/>
              </w:rPr>
              <w:fldChar w:fldCharType="begin"/>
            </w:r>
            <w:r>
              <w:rPr>
                <w:noProof/>
                <w:webHidden/>
              </w:rPr>
              <w:instrText xml:space="preserve"> PAGEREF _Toc88814722 \h </w:instrText>
            </w:r>
            <w:r>
              <w:rPr>
                <w:noProof/>
                <w:webHidden/>
              </w:rPr>
            </w:r>
            <w:r>
              <w:rPr>
                <w:noProof/>
                <w:webHidden/>
              </w:rPr>
              <w:fldChar w:fldCharType="separate"/>
            </w:r>
            <w:r>
              <w:rPr>
                <w:noProof/>
                <w:webHidden/>
              </w:rPr>
              <w:t>98</w:t>
            </w:r>
            <w:r>
              <w:rPr>
                <w:noProof/>
                <w:webHidden/>
              </w:rPr>
              <w:fldChar w:fldCharType="end"/>
            </w:r>
          </w:hyperlink>
        </w:p>
        <w:p w14:paraId="1D7E9BF0" w14:textId="509277E6" w:rsidR="00966B31" w:rsidRDefault="00966B31">
          <w:pPr>
            <w:pStyle w:val="TOC2"/>
            <w:rPr>
              <w:rFonts w:eastAsiaTheme="minorEastAsia"/>
              <w:noProof/>
              <w:lang w:eastAsia="en-AU"/>
            </w:rPr>
          </w:pPr>
          <w:hyperlink w:anchor="_Toc88814723" w:history="1">
            <w:r w:rsidRPr="00C968AF">
              <w:rPr>
                <w:rStyle w:val="Hyperlink"/>
                <w:noProof/>
              </w:rPr>
              <w:t>6.6</w:t>
            </w:r>
            <w:r>
              <w:rPr>
                <w:rFonts w:eastAsiaTheme="minorEastAsia"/>
                <w:noProof/>
                <w:lang w:eastAsia="en-AU"/>
              </w:rPr>
              <w:tab/>
            </w:r>
            <w:r w:rsidRPr="00C968AF">
              <w:rPr>
                <w:rStyle w:val="Hyperlink"/>
                <w:noProof/>
              </w:rPr>
              <w:t>Secondary Question 5 - Evidence for Risk from Benthic Cyanobacteria and Cyanotoxins</w:t>
            </w:r>
            <w:r>
              <w:rPr>
                <w:noProof/>
                <w:webHidden/>
              </w:rPr>
              <w:tab/>
            </w:r>
            <w:r>
              <w:rPr>
                <w:noProof/>
                <w:webHidden/>
              </w:rPr>
              <w:fldChar w:fldCharType="begin"/>
            </w:r>
            <w:r>
              <w:rPr>
                <w:noProof/>
                <w:webHidden/>
              </w:rPr>
              <w:instrText xml:space="preserve"> PAGEREF _Toc88814723 \h </w:instrText>
            </w:r>
            <w:r>
              <w:rPr>
                <w:noProof/>
                <w:webHidden/>
              </w:rPr>
            </w:r>
            <w:r>
              <w:rPr>
                <w:noProof/>
                <w:webHidden/>
              </w:rPr>
              <w:fldChar w:fldCharType="separate"/>
            </w:r>
            <w:r>
              <w:rPr>
                <w:noProof/>
                <w:webHidden/>
              </w:rPr>
              <w:t>99</w:t>
            </w:r>
            <w:r>
              <w:rPr>
                <w:noProof/>
                <w:webHidden/>
              </w:rPr>
              <w:fldChar w:fldCharType="end"/>
            </w:r>
          </w:hyperlink>
        </w:p>
        <w:p w14:paraId="1D3119F6" w14:textId="227C9FDE" w:rsidR="00966B31" w:rsidRDefault="00966B31">
          <w:pPr>
            <w:pStyle w:val="TOC2"/>
            <w:rPr>
              <w:rFonts w:eastAsiaTheme="minorEastAsia"/>
              <w:noProof/>
              <w:lang w:eastAsia="en-AU"/>
            </w:rPr>
          </w:pPr>
          <w:hyperlink w:anchor="_Toc88814724" w:history="1">
            <w:r w:rsidRPr="00C968AF">
              <w:rPr>
                <w:rStyle w:val="Hyperlink"/>
                <w:noProof/>
              </w:rPr>
              <w:t>6.7</w:t>
            </w:r>
            <w:r>
              <w:rPr>
                <w:rFonts w:eastAsiaTheme="minorEastAsia"/>
                <w:noProof/>
                <w:lang w:eastAsia="en-AU"/>
              </w:rPr>
              <w:tab/>
            </w:r>
            <w:r w:rsidRPr="00C968AF">
              <w:rPr>
                <w:rStyle w:val="Hyperlink"/>
                <w:noProof/>
              </w:rPr>
              <w:t>Additional and Supplementary Searches</w:t>
            </w:r>
            <w:r>
              <w:rPr>
                <w:noProof/>
                <w:webHidden/>
              </w:rPr>
              <w:tab/>
            </w:r>
            <w:r>
              <w:rPr>
                <w:noProof/>
                <w:webHidden/>
              </w:rPr>
              <w:fldChar w:fldCharType="begin"/>
            </w:r>
            <w:r>
              <w:rPr>
                <w:noProof/>
                <w:webHidden/>
              </w:rPr>
              <w:instrText xml:space="preserve"> PAGEREF _Toc88814724 \h </w:instrText>
            </w:r>
            <w:r>
              <w:rPr>
                <w:noProof/>
                <w:webHidden/>
              </w:rPr>
            </w:r>
            <w:r>
              <w:rPr>
                <w:noProof/>
                <w:webHidden/>
              </w:rPr>
              <w:fldChar w:fldCharType="separate"/>
            </w:r>
            <w:r>
              <w:rPr>
                <w:noProof/>
                <w:webHidden/>
              </w:rPr>
              <w:t>103</w:t>
            </w:r>
            <w:r>
              <w:rPr>
                <w:noProof/>
                <w:webHidden/>
              </w:rPr>
              <w:fldChar w:fldCharType="end"/>
            </w:r>
          </w:hyperlink>
        </w:p>
        <w:p w14:paraId="7FBDA8B0" w14:textId="5753D3E9" w:rsidR="00966B31" w:rsidRDefault="00966B31">
          <w:pPr>
            <w:pStyle w:val="TOC1"/>
            <w:rPr>
              <w:rFonts w:eastAsiaTheme="minorEastAsia"/>
              <w:noProof/>
              <w:lang w:eastAsia="en-AU"/>
            </w:rPr>
          </w:pPr>
          <w:hyperlink w:anchor="_Toc88814725" w:history="1">
            <w:r w:rsidRPr="00C968AF">
              <w:rPr>
                <w:rStyle w:val="Hyperlink"/>
                <w:noProof/>
              </w:rPr>
              <w:t>7</w:t>
            </w:r>
            <w:r>
              <w:rPr>
                <w:rFonts w:eastAsiaTheme="minorEastAsia"/>
                <w:noProof/>
                <w:lang w:eastAsia="en-AU"/>
              </w:rPr>
              <w:tab/>
            </w:r>
            <w:r w:rsidRPr="00C968AF">
              <w:rPr>
                <w:rStyle w:val="Hyperlink"/>
                <w:noProof/>
              </w:rPr>
              <w:t>Declared Interests</w:t>
            </w:r>
            <w:r>
              <w:rPr>
                <w:noProof/>
                <w:webHidden/>
              </w:rPr>
              <w:tab/>
            </w:r>
            <w:r>
              <w:rPr>
                <w:noProof/>
                <w:webHidden/>
              </w:rPr>
              <w:fldChar w:fldCharType="begin"/>
            </w:r>
            <w:r>
              <w:rPr>
                <w:noProof/>
                <w:webHidden/>
              </w:rPr>
              <w:instrText xml:space="preserve"> PAGEREF _Toc88814725 \h </w:instrText>
            </w:r>
            <w:r>
              <w:rPr>
                <w:noProof/>
                <w:webHidden/>
              </w:rPr>
            </w:r>
            <w:r>
              <w:rPr>
                <w:noProof/>
                <w:webHidden/>
              </w:rPr>
              <w:fldChar w:fldCharType="separate"/>
            </w:r>
            <w:r>
              <w:rPr>
                <w:noProof/>
                <w:webHidden/>
              </w:rPr>
              <w:t>104</w:t>
            </w:r>
            <w:r>
              <w:rPr>
                <w:noProof/>
                <w:webHidden/>
              </w:rPr>
              <w:fldChar w:fldCharType="end"/>
            </w:r>
          </w:hyperlink>
        </w:p>
        <w:p w14:paraId="29FD5C3A" w14:textId="4972D2CD" w:rsidR="00966B31" w:rsidRDefault="00966B31">
          <w:pPr>
            <w:pStyle w:val="TOC1"/>
            <w:rPr>
              <w:rFonts w:eastAsiaTheme="minorEastAsia"/>
              <w:noProof/>
              <w:lang w:eastAsia="en-AU"/>
            </w:rPr>
          </w:pPr>
          <w:hyperlink w:anchor="_Toc88814726" w:history="1">
            <w:r w:rsidRPr="00C968AF">
              <w:rPr>
                <w:rStyle w:val="Hyperlink"/>
                <w:noProof/>
              </w:rPr>
              <w:t>8</w:t>
            </w:r>
            <w:r>
              <w:rPr>
                <w:rFonts w:eastAsiaTheme="minorEastAsia"/>
                <w:noProof/>
                <w:lang w:eastAsia="en-AU"/>
              </w:rPr>
              <w:tab/>
            </w:r>
            <w:r w:rsidRPr="00C968AF">
              <w:rPr>
                <w:rStyle w:val="Hyperlink"/>
                <w:noProof/>
              </w:rPr>
              <w:t>References</w:t>
            </w:r>
            <w:r>
              <w:rPr>
                <w:noProof/>
                <w:webHidden/>
              </w:rPr>
              <w:tab/>
            </w:r>
            <w:r>
              <w:rPr>
                <w:noProof/>
                <w:webHidden/>
              </w:rPr>
              <w:fldChar w:fldCharType="begin"/>
            </w:r>
            <w:r>
              <w:rPr>
                <w:noProof/>
                <w:webHidden/>
              </w:rPr>
              <w:instrText xml:space="preserve"> PAGEREF _Toc88814726 \h </w:instrText>
            </w:r>
            <w:r>
              <w:rPr>
                <w:noProof/>
                <w:webHidden/>
              </w:rPr>
            </w:r>
            <w:r>
              <w:rPr>
                <w:noProof/>
                <w:webHidden/>
              </w:rPr>
              <w:fldChar w:fldCharType="separate"/>
            </w:r>
            <w:r>
              <w:rPr>
                <w:noProof/>
                <w:webHidden/>
              </w:rPr>
              <w:t>105</w:t>
            </w:r>
            <w:r>
              <w:rPr>
                <w:noProof/>
                <w:webHidden/>
              </w:rPr>
              <w:fldChar w:fldCharType="end"/>
            </w:r>
          </w:hyperlink>
        </w:p>
        <w:p w14:paraId="3ABABE20" w14:textId="77C7F34F" w:rsidR="00085AC8" w:rsidRDefault="00000000" w:rsidP="00085AC8">
          <w:pPr>
            <w:jc w:val="both"/>
          </w:pPr>
          <w:r>
            <w:rPr>
              <w:b/>
              <w:bCs/>
              <w:noProof/>
            </w:rPr>
            <w:fldChar w:fldCharType="end"/>
          </w:r>
        </w:p>
      </w:sdtContent>
    </w:sdt>
    <w:p w14:paraId="291C985C" w14:textId="77777777" w:rsidR="00085AC8" w:rsidRDefault="00000000" w:rsidP="00085AC8">
      <w:r>
        <w:br w:type="page"/>
      </w:r>
    </w:p>
    <w:p w14:paraId="1C79EED9" w14:textId="4F17C3F5" w:rsidR="00825F25" w:rsidRDefault="00000000" w:rsidP="00825F25">
      <w:pPr>
        <w:pStyle w:val="Heading1"/>
        <w:numPr>
          <w:ilvl w:val="0"/>
          <w:numId w:val="0"/>
        </w:numPr>
        <w:spacing w:after="120"/>
        <w:jc w:val="both"/>
      </w:pPr>
      <w:bookmarkStart w:id="2" w:name="_Toc88814678"/>
      <w:r>
        <w:lastRenderedPageBreak/>
        <w:t>Abbreviations</w:t>
      </w:r>
      <w:bookmarkEnd w:id="2"/>
    </w:p>
    <w:p w14:paraId="3EAD4756" w14:textId="0FA80676" w:rsidR="00D4167B" w:rsidRPr="002C2C4A" w:rsidRDefault="00000000" w:rsidP="00F91229">
      <w:pPr>
        <w:spacing w:after="0" w:line="360" w:lineRule="auto"/>
        <w:rPr>
          <w:rFonts w:cstheme="minorHAnsi"/>
        </w:rPr>
      </w:pPr>
      <w:bookmarkStart w:id="3" w:name="_Hlk73791226"/>
      <w:r w:rsidRPr="002C2C4A">
        <w:rPr>
          <w:rFonts w:cstheme="minorHAnsi"/>
        </w:rPr>
        <w:t>ACT</w:t>
      </w:r>
      <w:r w:rsidRPr="002C2C4A">
        <w:rPr>
          <w:rFonts w:cstheme="minorHAnsi"/>
        </w:rPr>
        <w:tab/>
      </w:r>
      <w:r w:rsidRPr="002C2C4A">
        <w:rPr>
          <w:rFonts w:cstheme="minorHAnsi"/>
        </w:rPr>
        <w:tab/>
        <w:t>Australian Capital Territory</w:t>
      </w:r>
    </w:p>
    <w:p w14:paraId="5C0DE421" w14:textId="000B1A09" w:rsidR="004B7571" w:rsidRPr="002C2C4A" w:rsidRDefault="00000000" w:rsidP="00F91229">
      <w:pPr>
        <w:spacing w:after="0" w:line="360" w:lineRule="auto"/>
        <w:rPr>
          <w:rFonts w:cstheme="minorHAnsi"/>
        </w:rPr>
      </w:pPr>
      <w:r w:rsidRPr="002C2C4A">
        <w:rPr>
          <w:rFonts w:cstheme="minorHAnsi"/>
        </w:rPr>
        <w:t>ANZECC</w:t>
      </w:r>
      <w:r w:rsidR="009C31B8" w:rsidRPr="002C2C4A">
        <w:rPr>
          <w:rFonts w:cstheme="minorHAnsi"/>
        </w:rPr>
        <w:tab/>
      </w:r>
      <w:r w:rsidR="00C6713D">
        <w:rPr>
          <w:rFonts w:cstheme="minorHAnsi"/>
        </w:rPr>
        <w:tab/>
      </w:r>
      <w:r w:rsidRPr="002C2C4A">
        <w:rPr>
          <w:rFonts w:cstheme="minorHAnsi"/>
        </w:rPr>
        <w:t>Australia and New Zealand Environment and Conservation Council</w:t>
      </w:r>
    </w:p>
    <w:p w14:paraId="589D9B01" w14:textId="4442585A" w:rsidR="00A81FCF" w:rsidRDefault="00000000" w:rsidP="00F91229">
      <w:pPr>
        <w:spacing w:after="0" w:line="360" w:lineRule="auto"/>
        <w:rPr>
          <w:rFonts w:cstheme="minorHAnsi"/>
        </w:rPr>
      </w:pPr>
      <w:r>
        <w:rPr>
          <w:rFonts w:cstheme="minorHAnsi"/>
        </w:rPr>
        <w:t>AWC</w:t>
      </w:r>
      <w:r>
        <w:rPr>
          <w:rFonts w:cstheme="minorHAnsi"/>
        </w:rPr>
        <w:tab/>
      </w:r>
      <w:r>
        <w:rPr>
          <w:rFonts w:cstheme="minorHAnsi"/>
        </w:rPr>
        <w:tab/>
        <w:t>Australis Water Consulting</w:t>
      </w:r>
    </w:p>
    <w:p w14:paraId="05EEBBD5" w14:textId="51698845" w:rsidR="00A81FCF" w:rsidRDefault="00000000" w:rsidP="00F91229">
      <w:pPr>
        <w:spacing w:after="0" w:line="360" w:lineRule="auto"/>
        <w:rPr>
          <w:rFonts w:cstheme="minorHAnsi"/>
        </w:rPr>
      </w:pPr>
      <w:r>
        <w:rPr>
          <w:rFonts w:cstheme="minorHAnsi"/>
        </w:rPr>
        <w:t>BMAA</w:t>
      </w:r>
      <w:r>
        <w:rPr>
          <w:rFonts w:cstheme="minorHAnsi"/>
        </w:rPr>
        <w:tab/>
      </w:r>
      <w:r>
        <w:rPr>
          <w:rFonts w:cstheme="minorHAnsi"/>
        </w:rPr>
        <w:tab/>
        <w:t>β-methylamino-L-alanine</w:t>
      </w:r>
    </w:p>
    <w:p w14:paraId="1BF5A53A" w14:textId="611D6A02" w:rsidR="004B7571" w:rsidRPr="002C2C4A" w:rsidRDefault="00000000" w:rsidP="00F91229">
      <w:pPr>
        <w:spacing w:after="0" w:line="360" w:lineRule="auto"/>
        <w:rPr>
          <w:rFonts w:cstheme="minorHAnsi"/>
        </w:rPr>
      </w:pPr>
      <w:r w:rsidRPr="002C2C4A">
        <w:rPr>
          <w:rFonts w:cstheme="minorHAnsi"/>
        </w:rPr>
        <w:t>CASP</w:t>
      </w:r>
      <w:r w:rsidR="009C31B8" w:rsidRPr="002C2C4A">
        <w:rPr>
          <w:rFonts w:cstheme="minorHAnsi"/>
        </w:rPr>
        <w:tab/>
      </w:r>
      <w:r w:rsidR="009C31B8" w:rsidRPr="002C2C4A">
        <w:rPr>
          <w:rFonts w:cstheme="minorHAnsi"/>
        </w:rPr>
        <w:tab/>
      </w:r>
      <w:r w:rsidRPr="002C2C4A">
        <w:rPr>
          <w:rFonts w:cstheme="minorHAnsi"/>
        </w:rPr>
        <w:t>Critical Appraisal Skills Programme</w:t>
      </w:r>
    </w:p>
    <w:p w14:paraId="7E24CA7E" w14:textId="73FB0566" w:rsidR="00FC5C39" w:rsidRPr="002C2C4A" w:rsidRDefault="00000000" w:rsidP="00F91229">
      <w:pPr>
        <w:spacing w:after="0" w:line="360" w:lineRule="auto"/>
        <w:rPr>
          <w:rFonts w:cstheme="minorHAnsi"/>
        </w:rPr>
      </w:pPr>
      <w:r w:rsidRPr="002C2C4A">
        <w:rPr>
          <w:rFonts w:cstheme="minorHAnsi"/>
        </w:rPr>
        <w:t>CDC</w:t>
      </w:r>
      <w:r w:rsidR="009C31B8" w:rsidRPr="002C2C4A">
        <w:rPr>
          <w:rFonts w:cstheme="minorHAnsi"/>
        </w:rPr>
        <w:tab/>
      </w:r>
      <w:r w:rsidR="009C31B8" w:rsidRPr="002C2C4A">
        <w:rPr>
          <w:rFonts w:cstheme="minorHAnsi"/>
        </w:rPr>
        <w:tab/>
      </w:r>
      <w:r w:rsidRPr="002C2C4A">
        <w:rPr>
          <w:rFonts w:cstheme="minorHAnsi"/>
        </w:rPr>
        <w:t>Cent</w:t>
      </w:r>
      <w:r w:rsidR="00B96F82">
        <w:rPr>
          <w:rFonts w:cstheme="minorHAnsi"/>
        </w:rPr>
        <w:t>e</w:t>
      </w:r>
      <w:r w:rsidRPr="002C2C4A">
        <w:rPr>
          <w:rFonts w:cstheme="minorHAnsi"/>
        </w:rPr>
        <w:t xml:space="preserve">rs for Disease </w:t>
      </w:r>
      <w:r w:rsidR="00B96F82">
        <w:rPr>
          <w:rFonts w:cstheme="minorHAnsi"/>
        </w:rPr>
        <w:t>Control and Prevention</w:t>
      </w:r>
    </w:p>
    <w:p w14:paraId="1FA9C82C" w14:textId="4EF96488" w:rsidR="002E1822" w:rsidRPr="002C2C4A" w:rsidRDefault="00000000" w:rsidP="00F91229">
      <w:pPr>
        <w:spacing w:after="0" w:line="360" w:lineRule="auto"/>
        <w:rPr>
          <w:rFonts w:cstheme="minorHAnsi"/>
        </w:rPr>
      </w:pPr>
      <w:r w:rsidRPr="002C2C4A">
        <w:rPr>
          <w:rFonts w:cstheme="minorHAnsi"/>
        </w:rPr>
        <w:t>CI</w:t>
      </w:r>
      <w:r w:rsidRPr="002C2C4A">
        <w:rPr>
          <w:rFonts w:cstheme="minorHAnsi"/>
        </w:rPr>
        <w:tab/>
      </w:r>
      <w:r w:rsidRPr="002C2C4A">
        <w:rPr>
          <w:rFonts w:cstheme="minorHAnsi"/>
        </w:rPr>
        <w:tab/>
        <w:t>confidence interval</w:t>
      </w:r>
    </w:p>
    <w:p w14:paraId="4726F659" w14:textId="172B7945" w:rsidR="00D4167B" w:rsidRPr="002C2C4A" w:rsidRDefault="00000000" w:rsidP="00F91229">
      <w:pPr>
        <w:spacing w:after="0" w:line="360" w:lineRule="auto"/>
        <w:rPr>
          <w:rFonts w:cstheme="minorHAnsi"/>
        </w:rPr>
      </w:pPr>
      <w:r w:rsidRPr="002C2C4A">
        <w:rPr>
          <w:rFonts w:cstheme="minorHAnsi"/>
        </w:rPr>
        <w:t>Czech</w:t>
      </w:r>
      <w:r w:rsidRPr="002C2C4A">
        <w:rPr>
          <w:rFonts w:cstheme="minorHAnsi"/>
        </w:rPr>
        <w:tab/>
      </w:r>
      <w:r w:rsidRPr="002C2C4A">
        <w:rPr>
          <w:rFonts w:cstheme="minorHAnsi"/>
        </w:rPr>
        <w:tab/>
        <w:t>Czech</w:t>
      </w:r>
      <w:r w:rsidR="005C0C03">
        <w:rPr>
          <w:rFonts w:cstheme="minorHAnsi"/>
        </w:rPr>
        <w:t xml:space="preserve"> Republic</w:t>
      </w:r>
    </w:p>
    <w:p w14:paraId="2177D27B" w14:textId="657B52DE" w:rsidR="009C31B8" w:rsidRPr="002C2C4A" w:rsidRDefault="00000000" w:rsidP="00F91229">
      <w:pPr>
        <w:spacing w:after="0" w:line="360" w:lineRule="auto"/>
        <w:rPr>
          <w:rFonts w:cstheme="minorHAnsi"/>
        </w:rPr>
      </w:pPr>
      <w:r w:rsidRPr="002C2C4A">
        <w:rPr>
          <w:rFonts w:cstheme="minorHAnsi"/>
        </w:rPr>
        <w:t>d</w:t>
      </w:r>
      <w:r w:rsidRPr="002C2C4A">
        <w:rPr>
          <w:rFonts w:cstheme="minorHAnsi"/>
        </w:rPr>
        <w:tab/>
      </w:r>
      <w:r w:rsidRPr="002C2C4A">
        <w:rPr>
          <w:rFonts w:cstheme="minorHAnsi"/>
        </w:rPr>
        <w:tab/>
        <w:t>day</w:t>
      </w:r>
    </w:p>
    <w:p w14:paraId="4A26E4D6" w14:textId="171706E0" w:rsidR="00D4167B" w:rsidRPr="002C2C4A" w:rsidRDefault="00000000" w:rsidP="00F91229">
      <w:pPr>
        <w:spacing w:after="0" w:line="360" w:lineRule="auto"/>
        <w:rPr>
          <w:rFonts w:cstheme="minorHAnsi"/>
        </w:rPr>
      </w:pPr>
      <w:r w:rsidRPr="002C2C4A">
        <w:rPr>
          <w:rFonts w:cstheme="minorHAnsi"/>
        </w:rPr>
        <w:t>EFSA</w:t>
      </w:r>
      <w:r w:rsidRPr="002C2C4A">
        <w:rPr>
          <w:rFonts w:cstheme="minorHAnsi"/>
        </w:rPr>
        <w:tab/>
      </w:r>
      <w:r w:rsidRPr="002C2C4A">
        <w:rPr>
          <w:rFonts w:cstheme="minorHAnsi"/>
        </w:rPr>
        <w:tab/>
        <w:t>European Food Safety A</w:t>
      </w:r>
      <w:r w:rsidR="009A6A9E">
        <w:rPr>
          <w:rFonts w:cstheme="minorHAnsi"/>
        </w:rPr>
        <w:t>uthority</w:t>
      </w:r>
    </w:p>
    <w:p w14:paraId="0F28B6FB" w14:textId="7C63D636" w:rsidR="009C31B8" w:rsidRPr="002C2C4A" w:rsidRDefault="00000000" w:rsidP="00F91229">
      <w:pPr>
        <w:spacing w:after="0" w:line="360" w:lineRule="auto"/>
        <w:rPr>
          <w:rFonts w:cstheme="minorHAnsi"/>
        </w:rPr>
      </w:pPr>
      <w:r w:rsidRPr="002C2C4A">
        <w:rPr>
          <w:rFonts w:cstheme="minorHAnsi"/>
        </w:rPr>
        <w:t>ELISA</w:t>
      </w:r>
      <w:r w:rsidR="002C2C4A" w:rsidRPr="002C2C4A">
        <w:rPr>
          <w:rFonts w:cstheme="minorHAnsi"/>
        </w:rPr>
        <w:tab/>
      </w:r>
      <w:r w:rsidR="002C2C4A" w:rsidRPr="002C2C4A">
        <w:rPr>
          <w:rFonts w:cstheme="minorHAnsi"/>
        </w:rPr>
        <w:tab/>
      </w:r>
      <w:r w:rsidR="002C2C4A" w:rsidRPr="002C2C4A">
        <w:rPr>
          <w:rFonts w:cstheme="minorHAnsi"/>
          <w:color w:val="202122"/>
          <w:shd w:val="clear" w:color="auto" w:fill="FFFFFF"/>
        </w:rPr>
        <w:t>enzyme-linked immunosorbent assay</w:t>
      </w:r>
    </w:p>
    <w:p w14:paraId="6ED52C92" w14:textId="2F9BC332" w:rsidR="00BF7E86" w:rsidRDefault="00000000" w:rsidP="00F91229">
      <w:pPr>
        <w:spacing w:after="0" w:line="360" w:lineRule="auto"/>
        <w:rPr>
          <w:rFonts w:cstheme="minorHAnsi"/>
        </w:rPr>
      </w:pPr>
      <w:r>
        <w:rPr>
          <w:rFonts w:cstheme="minorHAnsi"/>
        </w:rPr>
        <w:t>fg</w:t>
      </w:r>
      <w:r>
        <w:rPr>
          <w:rFonts w:cstheme="minorHAnsi"/>
        </w:rPr>
        <w:tab/>
      </w:r>
      <w:r>
        <w:rPr>
          <w:rFonts w:cstheme="minorHAnsi"/>
        </w:rPr>
        <w:tab/>
        <w:t>femtogram</w:t>
      </w:r>
    </w:p>
    <w:p w14:paraId="3380F57C" w14:textId="1E6116DD" w:rsidR="00067103" w:rsidRDefault="00000000" w:rsidP="00F91229">
      <w:pPr>
        <w:spacing w:after="0" w:line="360" w:lineRule="auto"/>
        <w:rPr>
          <w:rFonts w:cstheme="minorHAnsi"/>
        </w:rPr>
      </w:pPr>
      <w:r>
        <w:rPr>
          <w:rFonts w:cstheme="minorHAnsi"/>
        </w:rPr>
        <w:t>g</w:t>
      </w:r>
      <w:r>
        <w:rPr>
          <w:rFonts w:cstheme="minorHAnsi"/>
        </w:rPr>
        <w:tab/>
      </w:r>
      <w:r>
        <w:rPr>
          <w:rFonts w:cstheme="minorHAnsi"/>
        </w:rPr>
        <w:tab/>
        <w:t>gram</w:t>
      </w:r>
    </w:p>
    <w:p w14:paraId="39D05BD7" w14:textId="2F273B31" w:rsidR="004B7571" w:rsidRPr="002C2C4A" w:rsidRDefault="00000000" w:rsidP="00F91229">
      <w:pPr>
        <w:spacing w:after="0" w:line="360" w:lineRule="auto"/>
        <w:rPr>
          <w:rFonts w:cstheme="minorHAnsi"/>
        </w:rPr>
      </w:pPr>
      <w:r w:rsidRPr="002C2C4A">
        <w:rPr>
          <w:rFonts w:cstheme="minorHAnsi"/>
        </w:rPr>
        <w:t>GI</w:t>
      </w:r>
      <w:r w:rsidR="009C31B8" w:rsidRPr="002C2C4A">
        <w:rPr>
          <w:rFonts w:cstheme="minorHAnsi"/>
        </w:rPr>
        <w:tab/>
      </w:r>
      <w:r w:rsidR="009C31B8" w:rsidRPr="002C2C4A">
        <w:rPr>
          <w:rFonts w:cstheme="minorHAnsi"/>
        </w:rPr>
        <w:tab/>
      </w:r>
      <w:r w:rsidRPr="002C2C4A">
        <w:rPr>
          <w:rFonts w:cstheme="minorHAnsi"/>
        </w:rPr>
        <w:t>gastrointestinal infection</w:t>
      </w:r>
    </w:p>
    <w:p w14:paraId="096022AC" w14:textId="6A58922D" w:rsidR="004B7571" w:rsidRDefault="00000000" w:rsidP="00F91229">
      <w:pPr>
        <w:spacing w:after="0" w:line="360" w:lineRule="auto"/>
        <w:rPr>
          <w:rFonts w:cstheme="minorHAnsi"/>
        </w:rPr>
      </w:pPr>
      <w:r w:rsidRPr="002C2C4A">
        <w:rPr>
          <w:rFonts w:cstheme="minorHAnsi"/>
        </w:rPr>
        <w:t>GIS</w:t>
      </w:r>
      <w:r w:rsidR="009C31B8" w:rsidRPr="002C2C4A">
        <w:rPr>
          <w:rFonts w:cstheme="minorHAnsi"/>
        </w:rPr>
        <w:tab/>
      </w:r>
      <w:r w:rsidR="009C31B8" w:rsidRPr="002C2C4A">
        <w:rPr>
          <w:rFonts w:cstheme="minorHAnsi"/>
        </w:rPr>
        <w:tab/>
      </w:r>
      <w:r w:rsidRPr="002C2C4A">
        <w:rPr>
          <w:rFonts w:cstheme="minorHAnsi"/>
        </w:rPr>
        <w:t>geographical information system</w:t>
      </w:r>
    </w:p>
    <w:p w14:paraId="6637817B" w14:textId="2C12F9D5" w:rsidR="007A780D" w:rsidRDefault="00000000" w:rsidP="00F91229">
      <w:pPr>
        <w:spacing w:after="0" w:line="360" w:lineRule="auto"/>
        <w:rPr>
          <w:rFonts w:cstheme="minorHAnsi"/>
        </w:rPr>
      </w:pPr>
      <w:r>
        <w:rPr>
          <w:rFonts w:cstheme="minorHAnsi"/>
        </w:rPr>
        <w:t>GRADE</w:t>
      </w:r>
      <w:r>
        <w:rPr>
          <w:rFonts w:cstheme="minorHAnsi"/>
        </w:rPr>
        <w:tab/>
      </w:r>
      <w:r>
        <w:rPr>
          <w:rFonts w:cstheme="minorHAnsi"/>
        </w:rPr>
        <w:tab/>
      </w:r>
      <w:r w:rsidRPr="007A780D">
        <w:rPr>
          <w:rFonts w:cstheme="minorHAnsi"/>
        </w:rPr>
        <w:t>Grading of Recommendations Assessment, Development and Evaluation</w:t>
      </w:r>
    </w:p>
    <w:p w14:paraId="62ECC627" w14:textId="5EF94D66" w:rsidR="005753AA" w:rsidRPr="002C2C4A" w:rsidRDefault="00000000" w:rsidP="00F91229">
      <w:pPr>
        <w:spacing w:after="0" w:line="360" w:lineRule="auto"/>
        <w:rPr>
          <w:rFonts w:cstheme="minorHAnsi"/>
        </w:rPr>
      </w:pPr>
      <w:r>
        <w:rPr>
          <w:rFonts w:cstheme="minorHAnsi"/>
        </w:rPr>
        <w:t>GV</w:t>
      </w:r>
      <w:r>
        <w:rPr>
          <w:rFonts w:cstheme="minorHAnsi"/>
        </w:rPr>
        <w:tab/>
      </w:r>
      <w:r>
        <w:rPr>
          <w:rFonts w:cstheme="minorHAnsi"/>
        </w:rPr>
        <w:tab/>
        <w:t>guideline value</w:t>
      </w:r>
    </w:p>
    <w:p w14:paraId="6A9A5F85" w14:textId="51E522F4" w:rsidR="009C31B8" w:rsidRPr="002C2C4A" w:rsidRDefault="00000000" w:rsidP="00F91229">
      <w:pPr>
        <w:spacing w:after="0" w:line="360" w:lineRule="auto"/>
        <w:rPr>
          <w:rFonts w:cstheme="minorHAnsi"/>
        </w:rPr>
      </w:pPr>
      <w:r w:rsidRPr="002C2C4A">
        <w:rPr>
          <w:rFonts w:cstheme="minorHAnsi"/>
        </w:rPr>
        <w:t>h</w:t>
      </w:r>
      <w:r w:rsidRPr="002C2C4A">
        <w:rPr>
          <w:rFonts w:cstheme="minorHAnsi"/>
        </w:rPr>
        <w:tab/>
      </w:r>
      <w:r w:rsidRPr="002C2C4A">
        <w:rPr>
          <w:rFonts w:cstheme="minorHAnsi"/>
        </w:rPr>
        <w:tab/>
        <w:t>hour</w:t>
      </w:r>
    </w:p>
    <w:p w14:paraId="44A864CD" w14:textId="29EDFEB7" w:rsidR="00743315" w:rsidRPr="002C2C4A" w:rsidRDefault="00000000" w:rsidP="00F91229">
      <w:pPr>
        <w:spacing w:after="0" w:line="360" w:lineRule="auto"/>
        <w:rPr>
          <w:rFonts w:cstheme="minorHAnsi"/>
        </w:rPr>
      </w:pPr>
      <w:r w:rsidRPr="002C2C4A">
        <w:rPr>
          <w:rFonts w:cstheme="minorHAnsi"/>
        </w:rPr>
        <w:t>HABs</w:t>
      </w:r>
      <w:r w:rsidRPr="002C2C4A">
        <w:rPr>
          <w:rFonts w:cstheme="minorHAnsi"/>
        </w:rPr>
        <w:tab/>
      </w:r>
      <w:r w:rsidRPr="002C2C4A">
        <w:rPr>
          <w:rFonts w:cstheme="minorHAnsi"/>
        </w:rPr>
        <w:tab/>
        <w:t>harmful algal blooms</w:t>
      </w:r>
    </w:p>
    <w:p w14:paraId="481ED29C" w14:textId="44F28809" w:rsidR="004B7571" w:rsidRPr="002C2C4A" w:rsidRDefault="00000000" w:rsidP="00F91229">
      <w:pPr>
        <w:spacing w:after="0" w:line="360" w:lineRule="auto"/>
        <w:rPr>
          <w:rFonts w:cstheme="minorHAnsi"/>
        </w:rPr>
      </w:pPr>
      <w:r w:rsidRPr="002C2C4A">
        <w:rPr>
          <w:rFonts w:cstheme="minorHAnsi"/>
        </w:rPr>
        <w:t>HACCP</w:t>
      </w:r>
      <w:r w:rsidR="009C31B8" w:rsidRPr="002C2C4A">
        <w:rPr>
          <w:rFonts w:cstheme="minorHAnsi"/>
        </w:rPr>
        <w:tab/>
      </w:r>
      <w:r w:rsidR="009C31B8" w:rsidRPr="002C2C4A">
        <w:rPr>
          <w:rFonts w:cstheme="minorHAnsi"/>
        </w:rPr>
        <w:tab/>
      </w:r>
      <w:r w:rsidR="00B96F82">
        <w:rPr>
          <w:rFonts w:cstheme="minorHAnsi"/>
        </w:rPr>
        <w:t>H</w:t>
      </w:r>
      <w:r w:rsidRPr="002C2C4A">
        <w:rPr>
          <w:rFonts w:cstheme="minorHAnsi"/>
        </w:rPr>
        <w:t xml:space="preserve">azard </w:t>
      </w:r>
      <w:r w:rsidR="00B96F82">
        <w:rPr>
          <w:rFonts w:cstheme="minorHAnsi"/>
        </w:rPr>
        <w:t>A</w:t>
      </w:r>
      <w:r w:rsidRPr="002C2C4A">
        <w:rPr>
          <w:rFonts w:cstheme="minorHAnsi"/>
        </w:rPr>
        <w:t xml:space="preserve">nalysis </w:t>
      </w:r>
      <w:r w:rsidR="00B96F82">
        <w:rPr>
          <w:rFonts w:cstheme="minorHAnsi"/>
        </w:rPr>
        <w:t>and C</w:t>
      </w:r>
      <w:r w:rsidRPr="002C2C4A">
        <w:rPr>
          <w:rFonts w:cstheme="minorHAnsi"/>
        </w:rPr>
        <w:t xml:space="preserve">ritical </w:t>
      </w:r>
      <w:r w:rsidR="00B96F82">
        <w:rPr>
          <w:rFonts w:cstheme="minorHAnsi"/>
        </w:rPr>
        <w:t>C</w:t>
      </w:r>
      <w:r w:rsidRPr="002C2C4A">
        <w:rPr>
          <w:rFonts w:cstheme="minorHAnsi"/>
        </w:rPr>
        <w:t xml:space="preserve">ontrol </w:t>
      </w:r>
      <w:r w:rsidR="00B96F82">
        <w:rPr>
          <w:rFonts w:cstheme="minorHAnsi"/>
        </w:rPr>
        <w:t>P</w:t>
      </w:r>
      <w:r w:rsidRPr="002C2C4A">
        <w:rPr>
          <w:rFonts w:cstheme="minorHAnsi"/>
        </w:rPr>
        <w:t>oints</w:t>
      </w:r>
    </w:p>
    <w:p w14:paraId="0186BE19" w14:textId="52EF6EF1" w:rsidR="00067103" w:rsidRDefault="00000000" w:rsidP="00F91229">
      <w:pPr>
        <w:spacing w:after="0" w:line="360" w:lineRule="auto"/>
        <w:rPr>
          <w:rFonts w:cstheme="minorHAnsi"/>
        </w:rPr>
      </w:pPr>
      <w:r>
        <w:rPr>
          <w:rFonts w:cstheme="minorHAnsi"/>
        </w:rPr>
        <w:t>kg</w:t>
      </w:r>
      <w:r>
        <w:rPr>
          <w:rFonts w:cstheme="minorHAnsi"/>
        </w:rPr>
        <w:tab/>
      </w:r>
      <w:r>
        <w:rPr>
          <w:rFonts w:cstheme="minorHAnsi"/>
        </w:rPr>
        <w:tab/>
        <w:t>kilogram</w:t>
      </w:r>
    </w:p>
    <w:p w14:paraId="7099ADC0" w14:textId="443D5F88" w:rsidR="009C31B8" w:rsidRPr="002C2C4A" w:rsidRDefault="00000000" w:rsidP="00F91229">
      <w:pPr>
        <w:spacing w:after="0" w:line="360" w:lineRule="auto"/>
        <w:rPr>
          <w:rFonts w:cstheme="minorHAnsi"/>
        </w:rPr>
      </w:pPr>
      <w:r w:rsidRPr="002C2C4A">
        <w:rPr>
          <w:rFonts w:cstheme="minorHAnsi"/>
        </w:rPr>
        <w:t>L</w:t>
      </w:r>
      <w:r w:rsidRPr="002C2C4A">
        <w:rPr>
          <w:rFonts w:cstheme="minorHAnsi"/>
        </w:rPr>
        <w:tab/>
      </w:r>
      <w:r w:rsidRPr="002C2C4A">
        <w:rPr>
          <w:rFonts w:cstheme="minorHAnsi"/>
        </w:rPr>
        <w:tab/>
        <w:t>litre</w:t>
      </w:r>
    </w:p>
    <w:p w14:paraId="45425F92" w14:textId="6E158E4F" w:rsidR="009C31B8" w:rsidRPr="002C2C4A" w:rsidRDefault="00000000" w:rsidP="00F91229">
      <w:pPr>
        <w:spacing w:after="0" w:line="360" w:lineRule="auto"/>
        <w:rPr>
          <w:rFonts w:cstheme="minorHAnsi"/>
        </w:rPr>
      </w:pPr>
      <w:r w:rsidRPr="002C2C4A">
        <w:rPr>
          <w:rFonts w:cstheme="minorHAnsi"/>
        </w:rPr>
        <w:t>LC-MS</w:t>
      </w:r>
      <w:r w:rsidRPr="002C2C4A">
        <w:rPr>
          <w:rFonts w:cstheme="minorHAnsi"/>
        </w:rPr>
        <w:tab/>
      </w:r>
      <w:r w:rsidRPr="002C2C4A">
        <w:rPr>
          <w:rFonts w:cstheme="minorHAnsi"/>
        </w:rPr>
        <w:tab/>
        <w:t>liquid chromatograph-mass spectromet</w:t>
      </w:r>
      <w:r w:rsidR="005C0C03">
        <w:rPr>
          <w:rFonts w:cstheme="minorHAnsi"/>
        </w:rPr>
        <w:t>ry</w:t>
      </w:r>
    </w:p>
    <w:p w14:paraId="6182985D" w14:textId="2759A706" w:rsidR="004B7571" w:rsidRPr="002C2C4A" w:rsidRDefault="00000000" w:rsidP="00F91229">
      <w:pPr>
        <w:spacing w:after="0" w:line="360" w:lineRule="auto"/>
        <w:rPr>
          <w:rFonts w:cstheme="minorHAnsi"/>
        </w:rPr>
      </w:pPr>
      <w:r w:rsidRPr="002C2C4A">
        <w:rPr>
          <w:rFonts w:cstheme="minorHAnsi"/>
        </w:rPr>
        <w:t>LOAEL</w:t>
      </w:r>
      <w:r w:rsidR="009C31B8" w:rsidRPr="002C2C4A">
        <w:rPr>
          <w:rFonts w:cstheme="minorHAnsi"/>
        </w:rPr>
        <w:tab/>
      </w:r>
      <w:r w:rsidR="009C31B8" w:rsidRPr="002C2C4A">
        <w:rPr>
          <w:rFonts w:cstheme="minorHAnsi"/>
        </w:rPr>
        <w:tab/>
      </w:r>
      <w:r w:rsidRPr="002C2C4A">
        <w:rPr>
          <w:rFonts w:cstheme="minorHAnsi"/>
        </w:rPr>
        <w:t>lowest observed adverse effect level</w:t>
      </w:r>
    </w:p>
    <w:p w14:paraId="543F7A99" w14:textId="13DFD596" w:rsidR="009C31B8" w:rsidRPr="002C2C4A" w:rsidRDefault="00000000" w:rsidP="00F91229">
      <w:pPr>
        <w:spacing w:after="0" w:line="360" w:lineRule="auto"/>
        <w:rPr>
          <w:rFonts w:cstheme="minorHAnsi"/>
        </w:rPr>
      </w:pPr>
      <w:r w:rsidRPr="002C2C4A">
        <w:rPr>
          <w:rFonts w:cstheme="minorHAnsi"/>
        </w:rPr>
        <w:t>LOD</w:t>
      </w:r>
      <w:r w:rsidRPr="002C2C4A">
        <w:rPr>
          <w:rFonts w:cstheme="minorHAnsi"/>
        </w:rPr>
        <w:tab/>
      </w:r>
      <w:r w:rsidRPr="002C2C4A">
        <w:rPr>
          <w:rFonts w:cstheme="minorHAnsi"/>
        </w:rPr>
        <w:tab/>
        <w:t>limit of detection</w:t>
      </w:r>
    </w:p>
    <w:p w14:paraId="6A1C24FD" w14:textId="6F9F61F5" w:rsidR="004B7571" w:rsidRPr="002C2C4A" w:rsidRDefault="00000000" w:rsidP="00F91229">
      <w:pPr>
        <w:spacing w:after="0" w:line="360" w:lineRule="auto"/>
        <w:rPr>
          <w:rFonts w:cstheme="minorHAnsi"/>
        </w:rPr>
      </w:pPr>
      <w:r w:rsidRPr="002C2C4A">
        <w:rPr>
          <w:rFonts w:cstheme="minorHAnsi"/>
        </w:rPr>
        <w:t>LPS</w:t>
      </w:r>
      <w:r w:rsidR="009C31B8" w:rsidRPr="002C2C4A">
        <w:rPr>
          <w:rFonts w:cstheme="minorHAnsi"/>
        </w:rPr>
        <w:tab/>
      </w:r>
      <w:r w:rsidR="009C31B8" w:rsidRPr="002C2C4A">
        <w:rPr>
          <w:rFonts w:cstheme="minorHAnsi"/>
        </w:rPr>
        <w:tab/>
      </w:r>
      <w:r w:rsidRPr="002C2C4A">
        <w:rPr>
          <w:rFonts w:cstheme="minorHAnsi"/>
        </w:rPr>
        <w:t>Lipopolysaccharide</w:t>
      </w:r>
    </w:p>
    <w:p w14:paraId="54C3EBC1" w14:textId="548D73CD" w:rsidR="004B7571" w:rsidRPr="002C2C4A" w:rsidRDefault="00000000" w:rsidP="00F91229">
      <w:pPr>
        <w:spacing w:after="0" w:line="360" w:lineRule="auto"/>
        <w:rPr>
          <w:rFonts w:cstheme="minorHAnsi"/>
        </w:rPr>
      </w:pPr>
      <w:r w:rsidRPr="002C2C4A">
        <w:rPr>
          <w:rFonts w:cstheme="minorHAnsi"/>
        </w:rPr>
        <w:t>MeSH</w:t>
      </w:r>
      <w:r w:rsidR="00067103">
        <w:rPr>
          <w:rFonts w:cstheme="minorHAnsi"/>
        </w:rPr>
        <w:tab/>
      </w:r>
      <w:r w:rsidR="00067103">
        <w:rPr>
          <w:rFonts w:cstheme="minorHAnsi"/>
        </w:rPr>
        <w:tab/>
        <w:t>Medical Subject Headings</w:t>
      </w:r>
    </w:p>
    <w:p w14:paraId="3F7F0929" w14:textId="48472337" w:rsidR="009C31B8" w:rsidRPr="002C2C4A" w:rsidRDefault="00000000" w:rsidP="00F91229">
      <w:pPr>
        <w:spacing w:after="0" w:line="360" w:lineRule="auto"/>
        <w:rPr>
          <w:rFonts w:cstheme="minorHAnsi"/>
        </w:rPr>
      </w:pPr>
      <w:r w:rsidRPr="002C2C4A">
        <w:rPr>
          <w:rFonts w:cstheme="minorHAnsi"/>
        </w:rPr>
        <w:t>m</w:t>
      </w:r>
      <w:r w:rsidRPr="002C2C4A">
        <w:rPr>
          <w:rFonts w:cstheme="minorHAnsi"/>
        </w:rPr>
        <w:tab/>
      </w:r>
      <w:r w:rsidRPr="002C2C4A">
        <w:rPr>
          <w:rFonts w:cstheme="minorHAnsi"/>
        </w:rPr>
        <w:tab/>
        <w:t>metre</w:t>
      </w:r>
    </w:p>
    <w:p w14:paraId="44A7E97E" w14:textId="407A8C2A" w:rsidR="002E1822" w:rsidRPr="002C2C4A" w:rsidRDefault="00000000" w:rsidP="00F91229">
      <w:pPr>
        <w:spacing w:after="0" w:line="360" w:lineRule="auto"/>
        <w:rPr>
          <w:rFonts w:cstheme="minorHAnsi"/>
        </w:rPr>
      </w:pPr>
      <w:r w:rsidRPr="002C2C4A">
        <w:rPr>
          <w:rFonts w:cstheme="minorHAnsi"/>
        </w:rPr>
        <w:t>max</w:t>
      </w:r>
      <w:r w:rsidRPr="002C2C4A">
        <w:rPr>
          <w:rFonts w:cstheme="minorHAnsi"/>
        </w:rPr>
        <w:tab/>
      </w:r>
      <w:r w:rsidRPr="002C2C4A">
        <w:rPr>
          <w:rFonts w:cstheme="minorHAnsi"/>
        </w:rPr>
        <w:tab/>
        <w:t>maximum</w:t>
      </w:r>
    </w:p>
    <w:p w14:paraId="19FBBFAC" w14:textId="38601122" w:rsidR="009C31B8" w:rsidRPr="002C2C4A" w:rsidRDefault="00000000" w:rsidP="00F91229">
      <w:pPr>
        <w:spacing w:after="0" w:line="360" w:lineRule="auto"/>
        <w:rPr>
          <w:rFonts w:cstheme="minorHAnsi"/>
        </w:rPr>
      </w:pPr>
      <w:r w:rsidRPr="002C2C4A">
        <w:rPr>
          <w:rFonts w:cstheme="minorHAnsi"/>
        </w:rPr>
        <w:t>min</w:t>
      </w:r>
      <w:r w:rsidRPr="002C2C4A">
        <w:rPr>
          <w:rFonts w:cstheme="minorHAnsi"/>
        </w:rPr>
        <w:tab/>
      </w:r>
      <w:r w:rsidRPr="002C2C4A">
        <w:rPr>
          <w:rFonts w:cstheme="minorHAnsi"/>
        </w:rPr>
        <w:tab/>
        <w:t>minute</w:t>
      </w:r>
    </w:p>
    <w:p w14:paraId="587E1214" w14:textId="5104F2BB" w:rsidR="002E1822" w:rsidRPr="002C2C4A" w:rsidRDefault="00000000" w:rsidP="00F91229">
      <w:pPr>
        <w:spacing w:after="0" w:line="360" w:lineRule="auto"/>
        <w:rPr>
          <w:rFonts w:cstheme="minorHAnsi"/>
        </w:rPr>
      </w:pPr>
      <w:r w:rsidRPr="00EE07E6">
        <w:rPr>
          <w:rFonts w:cstheme="minorHAnsi"/>
        </w:rPr>
        <w:t>min</w:t>
      </w:r>
      <w:r w:rsidR="00EE07E6" w:rsidRPr="00EE07E6">
        <w:rPr>
          <w:rFonts w:cstheme="minorHAnsi"/>
        </w:rPr>
        <w:t>n</w:t>
      </w:r>
      <w:r w:rsidRPr="00EE07E6">
        <w:rPr>
          <w:rFonts w:cstheme="minorHAnsi"/>
        </w:rPr>
        <w:tab/>
      </w:r>
      <w:r w:rsidRPr="00EE07E6">
        <w:rPr>
          <w:rFonts w:cstheme="minorHAnsi"/>
        </w:rPr>
        <w:tab/>
        <w:t>minimum</w:t>
      </w:r>
    </w:p>
    <w:p w14:paraId="67D6D4E5" w14:textId="27A4AC70" w:rsidR="00067103" w:rsidRDefault="00000000" w:rsidP="00F91229">
      <w:pPr>
        <w:spacing w:after="0" w:line="360" w:lineRule="auto"/>
        <w:rPr>
          <w:rFonts w:cstheme="minorHAnsi"/>
        </w:rPr>
      </w:pPr>
      <w:r>
        <w:rPr>
          <w:rFonts w:cstheme="minorHAnsi"/>
        </w:rPr>
        <w:t>mg</w:t>
      </w:r>
      <w:r>
        <w:rPr>
          <w:rFonts w:cstheme="minorHAnsi"/>
        </w:rPr>
        <w:tab/>
      </w:r>
      <w:r>
        <w:rPr>
          <w:rFonts w:cstheme="minorHAnsi"/>
        </w:rPr>
        <w:tab/>
        <w:t>milligram</w:t>
      </w:r>
    </w:p>
    <w:p w14:paraId="61DF9564" w14:textId="16020DC4" w:rsidR="00067103" w:rsidRDefault="00000000" w:rsidP="00F91229">
      <w:pPr>
        <w:spacing w:after="0" w:line="360" w:lineRule="auto"/>
        <w:rPr>
          <w:rFonts w:cstheme="minorHAnsi"/>
        </w:rPr>
      </w:pPr>
      <w:r>
        <w:rPr>
          <w:rFonts w:cstheme="minorHAnsi"/>
        </w:rPr>
        <w:t>ng</w:t>
      </w:r>
      <w:r>
        <w:rPr>
          <w:rFonts w:cstheme="minorHAnsi"/>
        </w:rPr>
        <w:tab/>
      </w:r>
      <w:r>
        <w:rPr>
          <w:rFonts w:cstheme="minorHAnsi"/>
        </w:rPr>
        <w:tab/>
        <w:t>nanogram</w:t>
      </w:r>
    </w:p>
    <w:p w14:paraId="7B382FE3" w14:textId="17A019E5" w:rsidR="004B7571" w:rsidRPr="002C2C4A" w:rsidRDefault="00000000" w:rsidP="00F91229">
      <w:pPr>
        <w:spacing w:after="0" w:line="360" w:lineRule="auto"/>
        <w:rPr>
          <w:rFonts w:cstheme="minorHAnsi"/>
        </w:rPr>
      </w:pPr>
      <w:r w:rsidRPr="002C2C4A">
        <w:rPr>
          <w:rFonts w:cstheme="minorHAnsi"/>
        </w:rPr>
        <w:lastRenderedPageBreak/>
        <w:t>NHMRC</w:t>
      </w:r>
      <w:r w:rsidR="00B96F82">
        <w:rPr>
          <w:rFonts w:cstheme="minorHAnsi"/>
        </w:rPr>
        <w:tab/>
      </w:r>
      <w:r w:rsidR="009C31B8" w:rsidRPr="002C2C4A">
        <w:rPr>
          <w:rFonts w:cstheme="minorHAnsi"/>
        </w:rPr>
        <w:tab/>
      </w:r>
      <w:r w:rsidRPr="002C2C4A">
        <w:rPr>
          <w:rFonts w:cstheme="minorHAnsi"/>
        </w:rPr>
        <w:t>National Health and Medical Research Council</w:t>
      </w:r>
    </w:p>
    <w:p w14:paraId="3592236F" w14:textId="740E1E4F" w:rsidR="004B7571" w:rsidRPr="002C2C4A" w:rsidRDefault="00000000" w:rsidP="00F91229">
      <w:pPr>
        <w:spacing w:after="0" w:line="360" w:lineRule="auto"/>
        <w:rPr>
          <w:rFonts w:cstheme="minorHAnsi"/>
        </w:rPr>
      </w:pPr>
      <w:r w:rsidRPr="002C2C4A">
        <w:rPr>
          <w:rFonts w:cstheme="minorHAnsi"/>
        </w:rPr>
        <w:t>NOAEL</w:t>
      </w:r>
      <w:r w:rsidR="009C31B8" w:rsidRPr="002C2C4A">
        <w:rPr>
          <w:rFonts w:cstheme="minorHAnsi"/>
        </w:rPr>
        <w:tab/>
      </w:r>
      <w:r w:rsidR="009C31B8" w:rsidRPr="002C2C4A">
        <w:rPr>
          <w:rFonts w:cstheme="minorHAnsi"/>
        </w:rPr>
        <w:tab/>
      </w:r>
      <w:r w:rsidRPr="002C2C4A">
        <w:rPr>
          <w:rFonts w:cstheme="minorHAnsi"/>
        </w:rPr>
        <w:t>no observed adverse effect level</w:t>
      </w:r>
    </w:p>
    <w:p w14:paraId="4266187D" w14:textId="5CADBEC6" w:rsidR="004B7571" w:rsidRPr="002C2C4A" w:rsidRDefault="00000000" w:rsidP="00F91229">
      <w:pPr>
        <w:spacing w:after="0" w:line="360" w:lineRule="auto"/>
        <w:rPr>
          <w:rFonts w:cstheme="minorHAnsi"/>
        </w:rPr>
      </w:pPr>
      <w:r w:rsidRPr="002C2C4A">
        <w:rPr>
          <w:rFonts w:cstheme="minorHAnsi"/>
        </w:rPr>
        <w:t>NRMMC</w:t>
      </w:r>
      <w:r w:rsidR="009C31B8" w:rsidRPr="002C2C4A">
        <w:rPr>
          <w:rFonts w:cstheme="minorHAnsi"/>
        </w:rPr>
        <w:tab/>
      </w:r>
      <w:r w:rsidRPr="002C2C4A">
        <w:rPr>
          <w:rFonts w:cstheme="minorHAnsi"/>
        </w:rPr>
        <w:t>Natural Resource Management Ministerial Council</w:t>
      </w:r>
    </w:p>
    <w:p w14:paraId="51E35882" w14:textId="34683AAA" w:rsidR="00D4167B" w:rsidRPr="002C2C4A" w:rsidRDefault="00000000" w:rsidP="00F91229">
      <w:pPr>
        <w:spacing w:after="0" w:line="360" w:lineRule="auto"/>
        <w:rPr>
          <w:rFonts w:cstheme="minorHAnsi"/>
        </w:rPr>
      </w:pPr>
      <w:r w:rsidRPr="002C2C4A">
        <w:rPr>
          <w:rFonts w:cstheme="minorHAnsi"/>
        </w:rPr>
        <w:t>NSW</w:t>
      </w:r>
      <w:r w:rsidRPr="002C2C4A">
        <w:rPr>
          <w:rFonts w:cstheme="minorHAnsi"/>
        </w:rPr>
        <w:tab/>
      </w:r>
      <w:r w:rsidRPr="002C2C4A">
        <w:rPr>
          <w:rFonts w:cstheme="minorHAnsi"/>
        </w:rPr>
        <w:tab/>
        <w:t>New South Wales</w:t>
      </w:r>
    </w:p>
    <w:p w14:paraId="17715749" w14:textId="20869127" w:rsidR="00D4167B" w:rsidRPr="002C2C4A" w:rsidRDefault="00000000" w:rsidP="00F91229">
      <w:pPr>
        <w:spacing w:after="0" w:line="360" w:lineRule="auto"/>
        <w:rPr>
          <w:rFonts w:cstheme="minorHAnsi"/>
        </w:rPr>
      </w:pPr>
      <w:r w:rsidRPr="002C2C4A">
        <w:rPr>
          <w:rFonts w:cstheme="minorHAnsi"/>
        </w:rPr>
        <w:t>OEHHA</w:t>
      </w:r>
      <w:r w:rsidRPr="002C2C4A">
        <w:rPr>
          <w:rFonts w:cstheme="minorHAnsi"/>
        </w:rPr>
        <w:tab/>
      </w:r>
      <w:r w:rsidRPr="002C2C4A">
        <w:rPr>
          <w:rFonts w:cstheme="minorHAnsi"/>
        </w:rPr>
        <w:tab/>
        <w:t>Office of Health Hazard Assessment (California, USA)</w:t>
      </w:r>
    </w:p>
    <w:p w14:paraId="61C651F8" w14:textId="57E7A40A" w:rsidR="004B7571" w:rsidRPr="002C2C4A" w:rsidRDefault="00000000" w:rsidP="00F91229">
      <w:pPr>
        <w:spacing w:after="0" w:line="360" w:lineRule="auto"/>
        <w:rPr>
          <w:rFonts w:cstheme="minorHAnsi"/>
        </w:rPr>
      </w:pPr>
      <w:r w:rsidRPr="002C2C4A">
        <w:rPr>
          <w:rFonts w:cstheme="minorHAnsi"/>
        </w:rPr>
        <w:t>OHAT</w:t>
      </w:r>
      <w:r w:rsidR="009C31B8" w:rsidRPr="002C2C4A">
        <w:rPr>
          <w:rFonts w:cstheme="minorHAnsi"/>
        </w:rPr>
        <w:tab/>
      </w:r>
      <w:r w:rsidR="009C31B8" w:rsidRPr="002C2C4A">
        <w:rPr>
          <w:rFonts w:cstheme="minorHAnsi"/>
        </w:rPr>
        <w:tab/>
      </w:r>
      <w:r w:rsidRPr="002C2C4A">
        <w:rPr>
          <w:rFonts w:cstheme="minorHAnsi"/>
        </w:rPr>
        <w:t>Office of Health Assessment and Translation</w:t>
      </w:r>
    </w:p>
    <w:p w14:paraId="19C69EF0" w14:textId="1E2D53F0" w:rsidR="002E1822" w:rsidRPr="002C2C4A" w:rsidRDefault="00000000" w:rsidP="00F91229">
      <w:pPr>
        <w:spacing w:after="0" w:line="360" w:lineRule="auto"/>
        <w:rPr>
          <w:rFonts w:cstheme="minorHAnsi"/>
        </w:rPr>
      </w:pPr>
      <w:r w:rsidRPr="002C2C4A">
        <w:rPr>
          <w:rFonts w:cstheme="minorHAnsi"/>
        </w:rPr>
        <w:t>OR</w:t>
      </w:r>
      <w:r w:rsidRPr="002C2C4A">
        <w:rPr>
          <w:rFonts w:cstheme="minorHAnsi"/>
        </w:rPr>
        <w:tab/>
      </w:r>
      <w:r w:rsidRPr="002C2C4A">
        <w:rPr>
          <w:rFonts w:cstheme="minorHAnsi"/>
        </w:rPr>
        <w:tab/>
        <w:t>odds ratio</w:t>
      </w:r>
    </w:p>
    <w:p w14:paraId="104379C7" w14:textId="4A0FB6E1" w:rsidR="004B7571" w:rsidRPr="002C2C4A" w:rsidRDefault="00000000" w:rsidP="00F91229">
      <w:pPr>
        <w:spacing w:after="0" w:line="360" w:lineRule="auto"/>
        <w:rPr>
          <w:rFonts w:cstheme="minorHAnsi"/>
        </w:rPr>
      </w:pPr>
      <w:r w:rsidRPr="002C2C4A">
        <w:rPr>
          <w:rFonts w:cstheme="minorHAnsi"/>
        </w:rPr>
        <w:t>PECO</w:t>
      </w:r>
      <w:r w:rsidR="009C31B8" w:rsidRPr="002C2C4A">
        <w:rPr>
          <w:rFonts w:cstheme="minorHAnsi"/>
        </w:rPr>
        <w:tab/>
      </w:r>
      <w:r w:rsidR="009C31B8" w:rsidRPr="002C2C4A">
        <w:rPr>
          <w:rFonts w:cstheme="minorHAnsi"/>
        </w:rPr>
        <w:tab/>
      </w:r>
      <w:r w:rsidRPr="002C2C4A">
        <w:rPr>
          <w:rFonts w:cstheme="minorHAnsi"/>
        </w:rPr>
        <w:t>Population Exposure Comparator Outcome</w:t>
      </w:r>
    </w:p>
    <w:p w14:paraId="26A87256" w14:textId="7CD2E39B" w:rsidR="009C31B8" w:rsidRPr="002C2C4A" w:rsidRDefault="00000000" w:rsidP="00F91229">
      <w:pPr>
        <w:spacing w:after="0" w:line="360" w:lineRule="auto"/>
        <w:rPr>
          <w:rFonts w:cstheme="minorHAnsi"/>
        </w:rPr>
      </w:pPr>
      <w:r w:rsidRPr="002C2C4A">
        <w:rPr>
          <w:rFonts w:cstheme="minorHAnsi"/>
        </w:rPr>
        <w:t>PCR</w:t>
      </w:r>
      <w:r w:rsidR="00E4414A">
        <w:rPr>
          <w:rFonts w:cstheme="minorHAnsi"/>
        </w:rPr>
        <w:tab/>
      </w:r>
      <w:r w:rsidR="00E4414A">
        <w:rPr>
          <w:rFonts w:cstheme="minorHAnsi"/>
        </w:rPr>
        <w:tab/>
      </w:r>
      <w:r w:rsidR="00E4414A" w:rsidRPr="00E4414A">
        <w:rPr>
          <w:rFonts w:cstheme="minorHAnsi"/>
          <w:shd w:val="clear" w:color="auto" w:fill="FFFFFF"/>
        </w:rPr>
        <w:t>polymerase chain reaction</w:t>
      </w:r>
    </w:p>
    <w:p w14:paraId="793E6861" w14:textId="0CDA1D73" w:rsidR="009C31B8" w:rsidRPr="002C2C4A" w:rsidRDefault="00000000" w:rsidP="00F91229">
      <w:pPr>
        <w:spacing w:after="0" w:line="360" w:lineRule="auto"/>
        <w:rPr>
          <w:rFonts w:cstheme="minorHAnsi"/>
        </w:rPr>
      </w:pPr>
      <w:r w:rsidRPr="002C2C4A">
        <w:rPr>
          <w:rFonts w:cstheme="minorHAnsi"/>
        </w:rPr>
        <w:t>PFT</w:t>
      </w:r>
      <w:r w:rsidRPr="002C2C4A">
        <w:rPr>
          <w:rFonts w:cstheme="minorHAnsi"/>
        </w:rPr>
        <w:tab/>
      </w:r>
      <w:r w:rsidRPr="002C2C4A">
        <w:rPr>
          <w:rFonts w:cstheme="minorHAnsi"/>
        </w:rPr>
        <w:tab/>
        <w:t>pulmonary function test</w:t>
      </w:r>
    </w:p>
    <w:p w14:paraId="07A3833D" w14:textId="107C985C" w:rsidR="004B7571" w:rsidRPr="002C2C4A" w:rsidRDefault="00000000" w:rsidP="00F91229">
      <w:pPr>
        <w:spacing w:after="0" w:line="360" w:lineRule="auto"/>
        <w:rPr>
          <w:rFonts w:cstheme="minorHAnsi"/>
        </w:rPr>
      </w:pPr>
      <w:r w:rsidRPr="002C2C4A">
        <w:rPr>
          <w:rFonts w:cstheme="minorHAnsi"/>
        </w:rPr>
        <w:t>QMRA</w:t>
      </w:r>
      <w:r w:rsidR="009C31B8" w:rsidRPr="002C2C4A">
        <w:rPr>
          <w:rFonts w:cstheme="minorHAnsi"/>
        </w:rPr>
        <w:tab/>
      </w:r>
      <w:r w:rsidR="009C31B8" w:rsidRPr="002C2C4A">
        <w:rPr>
          <w:rFonts w:cstheme="minorHAnsi"/>
        </w:rPr>
        <w:tab/>
      </w:r>
      <w:r w:rsidRPr="002C2C4A">
        <w:rPr>
          <w:rFonts w:cstheme="minorHAnsi"/>
        </w:rPr>
        <w:t>quantitative microbial risk assessment</w:t>
      </w:r>
    </w:p>
    <w:p w14:paraId="26EE7AA0" w14:textId="6C57817E" w:rsidR="004B7571" w:rsidRPr="002C2C4A" w:rsidRDefault="00000000" w:rsidP="00F91229">
      <w:pPr>
        <w:spacing w:after="0" w:line="360" w:lineRule="auto"/>
        <w:rPr>
          <w:rFonts w:cstheme="minorHAnsi"/>
        </w:rPr>
      </w:pPr>
      <w:r w:rsidRPr="002C2C4A">
        <w:rPr>
          <w:rFonts w:cstheme="minorHAnsi"/>
        </w:rPr>
        <w:t>RfD</w:t>
      </w:r>
      <w:r w:rsidR="009C31B8" w:rsidRPr="002C2C4A">
        <w:rPr>
          <w:rFonts w:cstheme="minorHAnsi"/>
        </w:rPr>
        <w:tab/>
      </w:r>
      <w:r w:rsidR="009C31B8" w:rsidRPr="002C2C4A">
        <w:rPr>
          <w:rFonts w:cstheme="minorHAnsi"/>
        </w:rPr>
        <w:tab/>
      </w:r>
      <w:r w:rsidRPr="002C2C4A">
        <w:rPr>
          <w:rFonts w:cstheme="minorHAnsi"/>
        </w:rPr>
        <w:t>Reference Dose</w:t>
      </w:r>
    </w:p>
    <w:p w14:paraId="25E32032" w14:textId="740FA62C" w:rsidR="004B7571" w:rsidRPr="002C2C4A" w:rsidRDefault="00000000" w:rsidP="00F91229">
      <w:pPr>
        <w:spacing w:after="0" w:line="360" w:lineRule="auto"/>
        <w:rPr>
          <w:rFonts w:cstheme="minorHAnsi"/>
        </w:rPr>
      </w:pPr>
      <w:r w:rsidRPr="002C2C4A">
        <w:rPr>
          <w:rFonts w:cstheme="minorHAnsi"/>
        </w:rPr>
        <w:t>RoB</w:t>
      </w:r>
      <w:r w:rsidR="009C31B8" w:rsidRPr="002C2C4A">
        <w:rPr>
          <w:rFonts w:cstheme="minorHAnsi"/>
        </w:rPr>
        <w:tab/>
      </w:r>
      <w:r w:rsidR="009C31B8" w:rsidRPr="002C2C4A">
        <w:rPr>
          <w:rFonts w:cstheme="minorHAnsi"/>
        </w:rPr>
        <w:tab/>
      </w:r>
      <w:r w:rsidRPr="002C2C4A">
        <w:rPr>
          <w:rFonts w:cstheme="minorHAnsi"/>
        </w:rPr>
        <w:t>Risk of Bias</w:t>
      </w:r>
    </w:p>
    <w:p w14:paraId="1556F05D" w14:textId="61C7EB12" w:rsidR="004B7571" w:rsidRPr="002C2C4A" w:rsidRDefault="00000000" w:rsidP="00F91229">
      <w:pPr>
        <w:spacing w:after="0" w:line="360" w:lineRule="auto"/>
        <w:rPr>
          <w:rFonts w:cstheme="minorHAnsi"/>
        </w:rPr>
      </w:pPr>
      <w:r w:rsidRPr="002C2C4A">
        <w:rPr>
          <w:rFonts w:cstheme="minorHAnsi"/>
        </w:rPr>
        <w:t>RWQAC</w:t>
      </w:r>
      <w:r w:rsidR="00B96F82">
        <w:rPr>
          <w:rFonts w:cstheme="minorHAnsi"/>
        </w:rPr>
        <w:tab/>
      </w:r>
      <w:r w:rsidR="009C31B8" w:rsidRPr="002C2C4A">
        <w:rPr>
          <w:rFonts w:cstheme="minorHAnsi"/>
        </w:rPr>
        <w:tab/>
      </w:r>
      <w:r w:rsidRPr="002C2C4A">
        <w:rPr>
          <w:rFonts w:cstheme="minorHAnsi"/>
        </w:rPr>
        <w:t>Recreational Water Quality Advisory Committee</w:t>
      </w:r>
      <w:r w:rsidR="00A81FCF">
        <w:rPr>
          <w:rFonts w:cstheme="minorHAnsi"/>
        </w:rPr>
        <w:t xml:space="preserve"> (NHMRC)</w:t>
      </w:r>
      <w:r w:rsidR="00787227">
        <w:rPr>
          <w:rFonts w:cstheme="minorHAnsi"/>
        </w:rPr>
        <w:t xml:space="preserve"> (termed ‘the Committee’)</w:t>
      </w:r>
    </w:p>
    <w:p w14:paraId="0EB2F7BE" w14:textId="3BE083A6" w:rsidR="004C0031" w:rsidRPr="002C2C4A" w:rsidRDefault="00000000" w:rsidP="00F91229">
      <w:pPr>
        <w:spacing w:after="0" w:line="360" w:lineRule="auto"/>
        <w:rPr>
          <w:rFonts w:cstheme="minorHAnsi"/>
        </w:rPr>
      </w:pPr>
      <w:r w:rsidRPr="002C2C4A">
        <w:rPr>
          <w:rFonts w:cstheme="minorHAnsi"/>
        </w:rPr>
        <w:t>SEQ</w:t>
      </w:r>
      <w:r w:rsidRPr="002C2C4A">
        <w:rPr>
          <w:rFonts w:cstheme="minorHAnsi"/>
        </w:rPr>
        <w:tab/>
      </w:r>
      <w:r w:rsidRPr="002C2C4A">
        <w:rPr>
          <w:rFonts w:cstheme="minorHAnsi"/>
        </w:rPr>
        <w:tab/>
        <w:t>South</w:t>
      </w:r>
      <w:r w:rsidR="00B96F82">
        <w:rPr>
          <w:rFonts w:cstheme="minorHAnsi"/>
        </w:rPr>
        <w:t>-</w:t>
      </w:r>
      <w:r w:rsidRPr="002C2C4A">
        <w:rPr>
          <w:rFonts w:cstheme="minorHAnsi"/>
        </w:rPr>
        <w:t>East Queensland</w:t>
      </w:r>
    </w:p>
    <w:p w14:paraId="3063657F" w14:textId="766EA68F" w:rsidR="00D4167B" w:rsidRPr="002C2C4A" w:rsidRDefault="00000000" w:rsidP="00F91229">
      <w:pPr>
        <w:spacing w:after="0" w:line="360" w:lineRule="auto"/>
        <w:rPr>
          <w:rFonts w:cstheme="minorHAnsi"/>
        </w:rPr>
      </w:pPr>
      <w:r w:rsidRPr="002C2C4A">
        <w:rPr>
          <w:rFonts w:cstheme="minorHAnsi"/>
        </w:rPr>
        <w:t>sp./spp.</w:t>
      </w:r>
      <w:r w:rsidRPr="002C2C4A">
        <w:rPr>
          <w:rFonts w:cstheme="minorHAnsi"/>
        </w:rPr>
        <w:tab/>
      </w:r>
      <w:r w:rsidRPr="002C2C4A">
        <w:rPr>
          <w:rFonts w:cstheme="minorHAnsi"/>
        </w:rPr>
        <w:tab/>
        <w:t>species</w:t>
      </w:r>
    </w:p>
    <w:p w14:paraId="29AAE7BA" w14:textId="2A94FAB9" w:rsidR="00D4167B" w:rsidRPr="002C2C4A" w:rsidRDefault="00000000" w:rsidP="00F91229">
      <w:pPr>
        <w:spacing w:after="0" w:line="360" w:lineRule="auto"/>
        <w:rPr>
          <w:rFonts w:cstheme="minorHAnsi"/>
        </w:rPr>
      </w:pPr>
      <w:r w:rsidRPr="002C2C4A">
        <w:rPr>
          <w:rFonts w:cstheme="minorHAnsi"/>
        </w:rPr>
        <w:t>Tas</w:t>
      </w:r>
      <w:r w:rsidRPr="002C2C4A">
        <w:rPr>
          <w:rFonts w:cstheme="minorHAnsi"/>
        </w:rPr>
        <w:tab/>
      </w:r>
      <w:r w:rsidRPr="002C2C4A">
        <w:rPr>
          <w:rFonts w:cstheme="minorHAnsi"/>
        </w:rPr>
        <w:tab/>
        <w:t>Tasmania</w:t>
      </w:r>
    </w:p>
    <w:p w14:paraId="434FDD3A" w14:textId="0DCB8CC7" w:rsidR="004B7571" w:rsidRPr="002C2C4A" w:rsidRDefault="00000000" w:rsidP="00F91229">
      <w:pPr>
        <w:spacing w:after="0" w:line="360" w:lineRule="auto"/>
        <w:rPr>
          <w:rFonts w:cstheme="minorHAnsi"/>
        </w:rPr>
      </w:pPr>
      <w:r>
        <w:rPr>
          <w:rFonts w:cstheme="minorHAnsi"/>
        </w:rPr>
        <w:t>t</w:t>
      </w:r>
      <w:r w:rsidRPr="002C2C4A">
        <w:rPr>
          <w:rFonts w:cstheme="minorHAnsi"/>
        </w:rPr>
        <w:t>iab</w:t>
      </w:r>
      <w:r>
        <w:rPr>
          <w:rFonts w:cstheme="minorHAnsi"/>
        </w:rPr>
        <w:tab/>
      </w:r>
      <w:r>
        <w:rPr>
          <w:rFonts w:cstheme="minorHAnsi"/>
        </w:rPr>
        <w:tab/>
        <w:t>title and abstract</w:t>
      </w:r>
    </w:p>
    <w:p w14:paraId="2EBE64EA" w14:textId="2DA93696" w:rsidR="00FD14A5" w:rsidRPr="002C2C4A" w:rsidRDefault="00000000" w:rsidP="00F91229">
      <w:pPr>
        <w:spacing w:after="0" w:line="360" w:lineRule="auto"/>
        <w:rPr>
          <w:rFonts w:cstheme="minorHAnsi"/>
        </w:rPr>
      </w:pPr>
      <w:r w:rsidRPr="002C2C4A">
        <w:rPr>
          <w:rFonts w:cstheme="minorHAnsi"/>
        </w:rPr>
        <w:t>TDI</w:t>
      </w:r>
      <w:r w:rsidR="002E1822" w:rsidRPr="002C2C4A">
        <w:rPr>
          <w:rFonts w:cstheme="minorHAnsi"/>
        </w:rPr>
        <w:tab/>
      </w:r>
      <w:r w:rsidR="002E1822" w:rsidRPr="002C2C4A">
        <w:rPr>
          <w:rFonts w:cstheme="minorHAnsi"/>
        </w:rPr>
        <w:tab/>
        <w:t>tolerable daily intake</w:t>
      </w:r>
    </w:p>
    <w:p w14:paraId="610D0BAA" w14:textId="64F27347" w:rsidR="00067103" w:rsidRDefault="00000000" w:rsidP="00F91229">
      <w:pPr>
        <w:spacing w:after="0" w:line="360" w:lineRule="auto"/>
        <w:rPr>
          <w:rFonts w:cstheme="minorHAnsi"/>
        </w:rPr>
      </w:pPr>
      <w:r>
        <w:rPr>
          <w:rFonts w:cstheme="minorHAnsi"/>
        </w:rPr>
        <w:t>µg</w:t>
      </w:r>
      <w:r>
        <w:rPr>
          <w:rFonts w:cstheme="minorHAnsi"/>
        </w:rPr>
        <w:tab/>
      </w:r>
      <w:r>
        <w:rPr>
          <w:rFonts w:cstheme="minorHAnsi"/>
        </w:rPr>
        <w:tab/>
        <w:t>microgram</w:t>
      </w:r>
    </w:p>
    <w:p w14:paraId="6F618768" w14:textId="737816BB" w:rsidR="00D4167B" w:rsidRPr="002C2C4A" w:rsidRDefault="00000000" w:rsidP="00F91229">
      <w:pPr>
        <w:spacing w:after="0" w:line="360" w:lineRule="auto"/>
        <w:rPr>
          <w:rFonts w:cstheme="minorHAnsi"/>
        </w:rPr>
      </w:pPr>
      <w:r w:rsidRPr="002C2C4A">
        <w:rPr>
          <w:rFonts w:cstheme="minorHAnsi"/>
        </w:rPr>
        <w:t>UF</w:t>
      </w:r>
      <w:r w:rsidRPr="002C2C4A">
        <w:rPr>
          <w:rFonts w:cstheme="minorHAnsi"/>
        </w:rPr>
        <w:tab/>
      </w:r>
      <w:r w:rsidRPr="002C2C4A">
        <w:rPr>
          <w:rFonts w:cstheme="minorHAnsi"/>
        </w:rPr>
        <w:tab/>
        <w:t>uncertainty factors</w:t>
      </w:r>
    </w:p>
    <w:p w14:paraId="7FE80294" w14:textId="2191BF38" w:rsidR="004C0031" w:rsidRPr="002C2C4A" w:rsidRDefault="00000000" w:rsidP="00F91229">
      <w:pPr>
        <w:spacing w:after="0" w:line="360" w:lineRule="auto"/>
        <w:rPr>
          <w:rFonts w:cstheme="minorHAnsi"/>
        </w:rPr>
      </w:pPr>
      <w:r w:rsidRPr="002C2C4A">
        <w:rPr>
          <w:rFonts w:cstheme="minorHAnsi"/>
        </w:rPr>
        <w:t>UK</w:t>
      </w:r>
      <w:r w:rsidRPr="002C2C4A">
        <w:rPr>
          <w:rFonts w:cstheme="minorHAnsi"/>
        </w:rPr>
        <w:tab/>
      </w:r>
      <w:r w:rsidRPr="002C2C4A">
        <w:rPr>
          <w:rFonts w:cstheme="minorHAnsi"/>
        </w:rPr>
        <w:tab/>
        <w:t>United Kingdom</w:t>
      </w:r>
    </w:p>
    <w:p w14:paraId="20E5FB31" w14:textId="11251BD7" w:rsidR="004C0031" w:rsidRPr="002C2C4A" w:rsidRDefault="00000000" w:rsidP="00F91229">
      <w:pPr>
        <w:spacing w:after="0" w:line="360" w:lineRule="auto"/>
        <w:rPr>
          <w:rFonts w:cstheme="minorHAnsi"/>
        </w:rPr>
      </w:pPr>
      <w:r w:rsidRPr="002C2C4A">
        <w:rPr>
          <w:rFonts w:cstheme="minorHAnsi"/>
        </w:rPr>
        <w:t>UNEP</w:t>
      </w:r>
      <w:r w:rsidRPr="002C2C4A">
        <w:rPr>
          <w:rFonts w:cstheme="minorHAnsi"/>
        </w:rPr>
        <w:tab/>
      </w:r>
      <w:r w:rsidRPr="002C2C4A">
        <w:rPr>
          <w:rFonts w:cstheme="minorHAnsi"/>
        </w:rPr>
        <w:tab/>
        <w:t>United Nations Environment Programme</w:t>
      </w:r>
    </w:p>
    <w:p w14:paraId="221C4351" w14:textId="62484C6A" w:rsidR="004C0031" w:rsidRPr="002C2C4A" w:rsidRDefault="00000000" w:rsidP="00F91229">
      <w:pPr>
        <w:spacing w:after="0" w:line="360" w:lineRule="auto"/>
        <w:rPr>
          <w:rFonts w:cstheme="minorHAnsi"/>
        </w:rPr>
      </w:pPr>
      <w:r w:rsidRPr="002C2C4A">
        <w:rPr>
          <w:rFonts w:cstheme="minorHAnsi"/>
        </w:rPr>
        <w:t>UNESCO</w:t>
      </w:r>
      <w:r w:rsidRPr="002C2C4A">
        <w:rPr>
          <w:rFonts w:cstheme="minorHAnsi"/>
        </w:rPr>
        <w:tab/>
      </w:r>
      <w:r w:rsidRPr="002C2C4A">
        <w:rPr>
          <w:rFonts w:cstheme="minorHAnsi"/>
          <w:shd w:val="clear" w:color="auto" w:fill="FFFFFF"/>
        </w:rPr>
        <w:t>United Nations Educational, Scientific and Cultural Organization</w:t>
      </w:r>
    </w:p>
    <w:p w14:paraId="57B1CE8D" w14:textId="076DF894" w:rsidR="004C0031" w:rsidRPr="002C2C4A" w:rsidRDefault="00000000" w:rsidP="00F91229">
      <w:pPr>
        <w:spacing w:after="0" w:line="360" w:lineRule="auto"/>
        <w:rPr>
          <w:rFonts w:cstheme="minorHAnsi"/>
        </w:rPr>
      </w:pPr>
      <w:r w:rsidRPr="002C2C4A">
        <w:rPr>
          <w:rFonts w:cstheme="minorHAnsi"/>
        </w:rPr>
        <w:t>USA</w:t>
      </w:r>
      <w:r w:rsidRPr="002C2C4A">
        <w:rPr>
          <w:rFonts w:cstheme="minorHAnsi"/>
        </w:rPr>
        <w:tab/>
      </w:r>
      <w:r w:rsidRPr="002C2C4A">
        <w:rPr>
          <w:rFonts w:cstheme="minorHAnsi"/>
        </w:rPr>
        <w:tab/>
        <w:t>United States of America</w:t>
      </w:r>
    </w:p>
    <w:p w14:paraId="69E6D1CF" w14:textId="38820ED4" w:rsidR="004B7571" w:rsidRPr="002C2C4A" w:rsidRDefault="00000000" w:rsidP="00F91229">
      <w:pPr>
        <w:spacing w:after="0" w:line="360" w:lineRule="auto"/>
        <w:rPr>
          <w:rFonts w:cstheme="minorHAnsi"/>
        </w:rPr>
      </w:pPr>
      <w:r w:rsidRPr="002C2C4A">
        <w:rPr>
          <w:rFonts w:cstheme="minorHAnsi"/>
        </w:rPr>
        <w:t xml:space="preserve">USEPA </w:t>
      </w:r>
      <w:r w:rsidR="009C31B8" w:rsidRPr="002C2C4A">
        <w:rPr>
          <w:rFonts w:cstheme="minorHAnsi"/>
        </w:rPr>
        <w:tab/>
      </w:r>
      <w:r w:rsidR="009C31B8" w:rsidRPr="002C2C4A">
        <w:rPr>
          <w:rFonts w:cstheme="minorHAnsi"/>
        </w:rPr>
        <w:tab/>
      </w:r>
      <w:r w:rsidRPr="002C2C4A">
        <w:rPr>
          <w:rFonts w:cstheme="minorHAnsi"/>
        </w:rPr>
        <w:t>United States Environmental Protection Agency</w:t>
      </w:r>
    </w:p>
    <w:p w14:paraId="070C5021" w14:textId="12421A2C" w:rsidR="00D4167B" w:rsidRPr="002C2C4A" w:rsidRDefault="00000000" w:rsidP="00F91229">
      <w:pPr>
        <w:spacing w:after="0" w:line="360" w:lineRule="auto"/>
        <w:rPr>
          <w:rFonts w:cstheme="minorHAnsi"/>
        </w:rPr>
      </w:pPr>
      <w:r w:rsidRPr="002C2C4A">
        <w:rPr>
          <w:rFonts w:cstheme="minorHAnsi"/>
        </w:rPr>
        <w:t>Vic</w:t>
      </w:r>
      <w:r w:rsidRPr="002C2C4A">
        <w:rPr>
          <w:rFonts w:cstheme="minorHAnsi"/>
        </w:rPr>
        <w:tab/>
      </w:r>
      <w:r w:rsidRPr="002C2C4A">
        <w:rPr>
          <w:rFonts w:cstheme="minorHAnsi"/>
        </w:rPr>
        <w:tab/>
        <w:t>Victoria</w:t>
      </w:r>
    </w:p>
    <w:p w14:paraId="5610A3E9" w14:textId="3CF51775" w:rsidR="00D4167B" w:rsidRPr="002C2C4A" w:rsidRDefault="00000000" w:rsidP="00F91229">
      <w:pPr>
        <w:spacing w:after="0" w:line="360" w:lineRule="auto"/>
        <w:rPr>
          <w:rFonts w:cstheme="minorHAnsi"/>
        </w:rPr>
      </w:pPr>
      <w:r w:rsidRPr="002C2C4A">
        <w:rPr>
          <w:rFonts w:cstheme="minorHAnsi"/>
        </w:rPr>
        <w:t>WA</w:t>
      </w:r>
      <w:r w:rsidRPr="002C2C4A">
        <w:rPr>
          <w:rFonts w:cstheme="minorHAnsi"/>
        </w:rPr>
        <w:tab/>
      </w:r>
      <w:r w:rsidRPr="002C2C4A">
        <w:rPr>
          <w:rFonts w:cstheme="minorHAnsi"/>
        </w:rPr>
        <w:tab/>
        <w:t>Western Australia</w:t>
      </w:r>
    </w:p>
    <w:p w14:paraId="0795AA32" w14:textId="16EDC084" w:rsidR="00FC5C39" w:rsidRPr="002C2C4A" w:rsidRDefault="00000000" w:rsidP="00F91229">
      <w:pPr>
        <w:spacing w:after="0" w:line="360" w:lineRule="auto"/>
        <w:rPr>
          <w:rFonts w:cstheme="minorHAnsi"/>
        </w:rPr>
      </w:pPr>
      <w:r w:rsidRPr="002C2C4A">
        <w:rPr>
          <w:rFonts w:cstheme="minorHAnsi"/>
        </w:rPr>
        <w:t>WBDOSS</w:t>
      </w:r>
      <w:r w:rsidR="009C31B8" w:rsidRPr="002C2C4A">
        <w:rPr>
          <w:rFonts w:cstheme="minorHAnsi"/>
        </w:rPr>
        <w:tab/>
      </w:r>
      <w:r w:rsidRPr="002C2C4A">
        <w:rPr>
          <w:rFonts w:cstheme="minorHAnsi"/>
        </w:rPr>
        <w:t>Waterborne Disease and Outbreak Surveillance System (CDC)</w:t>
      </w:r>
    </w:p>
    <w:p w14:paraId="570BE6F0" w14:textId="39FF392F" w:rsidR="004B7571" w:rsidRPr="002C2C4A" w:rsidRDefault="00000000" w:rsidP="00F91229">
      <w:pPr>
        <w:spacing w:after="0" w:line="360" w:lineRule="auto"/>
        <w:rPr>
          <w:rFonts w:cstheme="minorHAnsi"/>
        </w:rPr>
      </w:pPr>
      <w:r w:rsidRPr="002C2C4A">
        <w:rPr>
          <w:rFonts w:cstheme="minorHAnsi"/>
        </w:rPr>
        <w:t>WHO</w:t>
      </w:r>
      <w:r w:rsidR="009C31B8" w:rsidRPr="002C2C4A">
        <w:rPr>
          <w:rFonts w:cstheme="minorHAnsi"/>
        </w:rPr>
        <w:tab/>
      </w:r>
      <w:r w:rsidR="009C31B8" w:rsidRPr="002C2C4A">
        <w:rPr>
          <w:rFonts w:cstheme="minorHAnsi"/>
        </w:rPr>
        <w:tab/>
      </w:r>
      <w:r w:rsidRPr="002C2C4A">
        <w:rPr>
          <w:rFonts w:cstheme="minorHAnsi"/>
        </w:rPr>
        <w:t>World Health Organization</w:t>
      </w:r>
    </w:p>
    <w:p w14:paraId="7EA75EE0" w14:textId="5883D86E" w:rsidR="004B7571" w:rsidRPr="002C2C4A" w:rsidRDefault="00000000" w:rsidP="00F91229">
      <w:pPr>
        <w:spacing w:after="0" w:line="360" w:lineRule="auto"/>
        <w:rPr>
          <w:rFonts w:cstheme="minorHAnsi"/>
        </w:rPr>
      </w:pPr>
      <w:r w:rsidRPr="002C2C4A">
        <w:rPr>
          <w:rFonts w:cstheme="minorHAnsi"/>
        </w:rPr>
        <w:t>WSAA</w:t>
      </w:r>
      <w:r w:rsidR="009C31B8" w:rsidRPr="002C2C4A">
        <w:rPr>
          <w:rFonts w:cstheme="minorHAnsi"/>
        </w:rPr>
        <w:tab/>
      </w:r>
      <w:r w:rsidR="009C31B8" w:rsidRPr="002C2C4A">
        <w:rPr>
          <w:rFonts w:cstheme="minorHAnsi"/>
        </w:rPr>
        <w:tab/>
      </w:r>
      <w:r w:rsidRPr="002C2C4A">
        <w:rPr>
          <w:rFonts w:cstheme="minorHAnsi"/>
        </w:rPr>
        <w:t>Water Services Association of Australia</w:t>
      </w:r>
    </w:p>
    <w:p w14:paraId="171D129F" w14:textId="77777777" w:rsidR="00F91229" w:rsidRDefault="00000000" w:rsidP="00F91229">
      <w:pPr>
        <w:spacing w:after="0" w:line="360" w:lineRule="auto"/>
        <w:rPr>
          <w:rFonts w:cstheme="minorHAnsi"/>
        </w:rPr>
      </w:pPr>
      <w:r w:rsidRPr="002C2C4A">
        <w:rPr>
          <w:rFonts w:cstheme="minorHAnsi"/>
        </w:rPr>
        <w:t>y</w:t>
      </w:r>
      <w:r w:rsidRPr="002C2C4A">
        <w:rPr>
          <w:rFonts w:cstheme="minorHAnsi"/>
        </w:rPr>
        <w:tab/>
      </w:r>
      <w:r w:rsidRPr="002C2C4A">
        <w:rPr>
          <w:rFonts w:cstheme="minorHAnsi"/>
        </w:rPr>
        <w:tab/>
        <w:t>year</w:t>
      </w:r>
    </w:p>
    <w:p w14:paraId="60A90027" w14:textId="11AFAF0C" w:rsidR="00825F25" w:rsidRDefault="00000000" w:rsidP="00EE07E6">
      <w:pPr>
        <w:spacing w:line="240" w:lineRule="auto"/>
      </w:pPr>
      <w:r>
        <w:br w:type="page"/>
      </w:r>
      <w:bookmarkEnd w:id="3"/>
    </w:p>
    <w:p w14:paraId="15BF0B27" w14:textId="77777777" w:rsidR="00497A5D" w:rsidRDefault="00000000" w:rsidP="0094573F">
      <w:pPr>
        <w:pStyle w:val="Heading1"/>
        <w:numPr>
          <w:ilvl w:val="0"/>
          <w:numId w:val="0"/>
        </w:numPr>
        <w:ind w:left="432" w:hanging="432"/>
      </w:pPr>
      <w:bookmarkStart w:id="4" w:name="_Toc88814679"/>
      <w:r>
        <w:lastRenderedPageBreak/>
        <w:t>List of Tables</w:t>
      </w:r>
      <w:bookmarkEnd w:id="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155253" w14:paraId="4BCED780" w14:textId="77777777" w:rsidTr="004B4F08">
        <w:tc>
          <w:tcPr>
            <w:tcW w:w="8359" w:type="dxa"/>
          </w:tcPr>
          <w:p w14:paraId="36C76FDE" w14:textId="59341BC1" w:rsidR="002B6149" w:rsidRDefault="00000000" w:rsidP="00497A5D">
            <w:pPr>
              <w:jc w:val="both"/>
            </w:pPr>
            <w:r w:rsidRPr="0082705D">
              <w:rPr>
                <w:b/>
                <w:bCs/>
              </w:rPr>
              <w:t>Table 1:</w:t>
            </w:r>
            <w:r w:rsidRPr="0082705D">
              <w:t xml:space="preserve"> Research Questions for the Narrative Review: Cyanobacteria and Algae (provided by the Committee)</w:t>
            </w:r>
            <w:r w:rsidR="004173A9">
              <w:t>……………………………………………………………………………………………………………….</w:t>
            </w:r>
          </w:p>
          <w:p w14:paraId="44E6804B" w14:textId="0F97348B" w:rsidR="00B440F2" w:rsidRPr="00B440F2" w:rsidRDefault="00B440F2" w:rsidP="00497A5D">
            <w:pPr>
              <w:jc w:val="both"/>
              <w:rPr>
                <w:sz w:val="18"/>
                <w:szCs w:val="18"/>
              </w:rPr>
            </w:pPr>
          </w:p>
        </w:tc>
        <w:tc>
          <w:tcPr>
            <w:tcW w:w="657" w:type="dxa"/>
          </w:tcPr>
          <w:p w14:paraId="1755DF1C" w14:textId="77777777" w:rsidR="002B6149" w:rsidRDefault="002B6149" w:rsidP="004B4F08"/>
          <w:p w14:paraId="59D497C2" w14:textId="5EB09C83" w:rsidR="009B3492" w:rsidRDefault="00000000" w:rsidP="004B4F08">
            <w:r>
              <w:t>23</w:t>
            </w:r>
          </w:p>
        </w:tc>
      </w:tr>
      <w:tr w:rsidR="00155253" w14:paraId="391513FB" w14:textId="77777777" w:rsidTr="004B4F08">
        <w:tc>
          <w:tcPr>
            <w:tcW w:w="8359" w:type="dxa"/>
          </w:tcPr>
          <w:p w14:paraId="6533AAB1" w14:textId="0B3D366C" w:rsidR="002B6149" w:rsidRDefault="00000000" w:rsidP="00497A5D">
            <w:pPr>
              <w:jc w:val="both"/>
            </w:pPr>
            <w:r w:rsidRPr="0082705D">
              <w:rPr>
                <w:b/>
                <w:bCs/>
              </w:rPr>
              <w:t>Table 2</w:t>
            </w:r>
            <w:r w:rsidRPr="0082705D">
              <w:t>: PECO for the Narrative Review: Cyanobacteria and Algae (provided by the Committee)</w:t>
            </w:r>
            <w:r w:rsidR="004173A9">
              <w:t>………………………………………………………………………………………………………………………….</w:t>
            </w:r>
          </w:p>
          <w:p w14:paraId="592E2429" w14:textId="1C1B7A68" w:rsidR="00B440F2" w:rsidRPr="00B440F2" w:rsidRDefault="00B440F2" w:rsidP="00497A5D">
            <w:pPr>
              <w:jc w:val="both"/>
              <w:rPr>
                <w:sz w:val="18"/>
                <w:szCs w:val="18"/>
              </w:rPr>
            </w:pPr>
          </w:p>
        </w:tc>
        <w:tc>
          <w:tcPr>
            <w:tcW w:w="657" w:type="dxa"/>
          </w:tcPr>
          <w:p w14:paraId="2E96BA5F" w14:textId="77777777" w:rsidR="002B6149" w:rsidRDefault="002B6149" w:rsidP="004B4F08"/>
          <w:p w14:paraId="5A2E30DA" w14:textId="6808385F" w:rsidR="009B3492" w:rsidRDefault="00000000" w:rsidP="004B4F08">
            <w:r>
              <w:t>25</w:t>
            </w:r>
          </w:p>
        </w:tc>
      </w:tr>
      <w:tr w:rsidR="00155253" w14:paraId="078D70AC" w14:textId="77777777" w:rsidTr="004B4F08">
        <w:tc>
          <w:tcPr>
            <w:tcW w:w="8359" w:type="dxa"/>
          </w:tcPr>
          <w:p w14:paraId="41E0632C" w14:textId="13C0D529" w:rsidR="002B6149" w:rsidRDefault="00000000" w:rsidP="00497A5D">
            <w:pPr>
              <w:jc w:val="both"/>
              <w:rPr>
                <w:rFonts w:cstheme="minorHAnsi"/>
              </w:rPr>
            </w:pPr>
            <w:r w:rsidRPr="0082705D">
              <w:rPr>
                <w:b/>
                <w:bCs/>
              </w:rPr>
              <w:t xml:space="preserve">Table 3: </w:t>
            </w:r>
            <w:r w:rsidRPr="0082705D">
              <w:rPr>
                <w:rFonts w:cstheme="minorHAnsi"/>
              </w:rPr>
              <w:t>Freshwater primary studies included in the risk of bias assessment grouped by study type together with a summary and comments for each study. The study number aligns with the summary of risk of bias assessments in Table 5 and with assessment of individual studies in Appendix 5 of the Technical Report</w:t>
            </w:r>
            <w:r w:rsidR="004173A9">
              <w:rPr>
                <w:rFonts w:cstheme="minorHAnsi"/>
              </w:rPr>
              <w:t>………………………………………………………………………………….</w:t>
            </w:r>
          </w:p>
          <w:p w14:paraId="78AC5687" w14:textId="0A282A03" w:rsidR="00B440F2" w:rsidRPr="00B440F2" w:rsidRDefault="00B440F2" w:rsidP="00497A5D">
            <w:pPr>
              <w:jc w:val="both"/>
              <w:rPr>
                <w:sz w:val="18"/>
                <w:szCs w:val="18"/>
              </w:rPr>
            </w:pPr>
          </w:p>
        </w:tc>
        <w:tc>
          <w:tcPr>
            <w:tcW w:w="657" w:type="dxa"/>
          </w:tcPr>
          <w:p w14:paraId="2415E086" w14:textId="77777777" w:rsidR="002B6149" w:rsidRDefault="002B6149" w:rsidP="004B4F08"/>
          <w:p w14:paraId="71603F5F" w14:textId="77777777" w:rsidR="009B3492" w:rsidRDefault="009B3492" w:rsidP="004B4F08"/>
          <w:p w14:paraId="0F662B22" w14:textId="77777777" w:rsidR="009B3492" w:rsidRDefault="009B3492" w:rsidP="004B4F08"/>
          <w:p w14:paraId="06806ACA" w14:textId="05739128" w:rsidR="009B3492" w:rsidRDefault="00000000" w:rsidP="004B4F08">
            <w:r>
              <w:t>36</w:t>
            </w:r>
          </w:p>
        </w:tc>
      </w:tr>
      <w:tr w:rsidR="00155253" w14:paraId="56B5E652" w14:textId="77777777" w:rsidTr="004B4F08">
        <w:tc>
          <w:tcPr>
            <w:tcW w:w="8359" w:type="dxa"/>
          </w:tcPr>
          <w:p w14:paraId="119AEB99" w14:textId="31E4EA7B" w:rsidR="002B6149" w:rsidRDefault="00000000" w:rsidP="00497A5D">
            <w:pPr>
              <w:jc w:val="both"/>
              <w:rPr>
                <w:rFonts w:cstheme="minorHAnsi"/>
              </w:rPr>
            </w:pPr>
            <w:r w:rsidRPr="0082705D">
              <w:rPr>
                <w:b/>
                <w:bCs/>
              </w:rPr>
              <w:t>Table 4:</w:t>
            </w:r>
            <w:r w:rsidRPr="0082705D">
              <w:rPr>
                <w:rFonts w:cstheme="minorHAnsi"/>
              </w:rPr>
              <w:t xml:space="preserve"> Marine primary studies included in the risk of bias assessment grouped by study type together with a summary and comments for each study. The study number aligns with the summary of risk of bias assessments in Table 6 and with risk of bias assessments of individual studies given in Appendix 5 of the Technical Report</w:t>
            </w:r>
            <w:r w:rsidR="004173A9">
              <w:rPr>
                <w:rFonts w:cstheme="minorHAnsi"/>
              </w:rPr>
              <w:t>……………………………………………</w:t>
            </w:r>
          </w:p>
          <w:p w14:paraId="58282D2E" w14:textId="58495DA8" w:rsidR="00B440F2" w:rsidRPr="00B440F2" w:rsidRDefault="00B440F2" w:rsidP="00497A5D">
            <w:pPr>
              <w:jc w:val="both"/>
              <w:rPr>
                <w:sz w:val="18"/>
                <w:szCs w:val="18"/>
              </w:rPr>
            </w:pPr>
          </w:p>
        </w:tc>
        <w:tc>
          <w:tcPr>
            <w:tcW w:w="657" w:type="dxa"/>
          </w:tcPr>
          <w:p w14:paraId="33931135" w14:textId="77777777" w:rsidR="002B6149" w:rsidRDefault="002B6149" w:rsidP="004B4F08"/>
          <w:p w14:paraId="47E54C7A" w14:textId="77777777" w:rsidR="009B3492" w:rsidRDefault="009B3492" w:rsidP="004B4F08"/>
          <w:p w14:paraId="06AF6442" w14:textId="77777777" w:rsidR="009B3492" w:rsidRDefault="009B3492" w:rsidP="004B4F08"/>
          <w:p w14:paraId="185A2E7B" w14:textId="02A2C3A8" w:rsidR="009B3492" w:rsidRDefault="00000000" w:rsidP="004B4F08">
            <w:r>
              <w:t>44</w:t>
            </w:r>
          </w:p>
        </w:tc>
      </w:tr>
      <w:tr w:rsidR="00155253" w14:paraId="1DBCB2BA" w14:textId="77777777" w:rsidTr="004B4F08">
        <w:tc>
          <w:tcPr>
            <w:tcW w:w="8359" w:type="dxa"/>
          </w:tcPr>
          <w:p w14:paraId="47FF7182" w14:textId="77E4249F" w:rsidR="002B6149" w:rsidRDefault="00000000" w:rsidP="00497A5D">
            <w:pPr>
              <w:jc w:val="both"/>
            </w:pPr>
            <w:r w:rsidRPr="0082705D">
              <w:rPr>
                <w:b/>
                <w:bCs/>
              </w:rPr>
              <w:t>Table 5:</w:t>
            </w:r>
            <w:r w:rsidRPr="0082705D">
              <w:t xml:space="preserve"> Overall risk of bias assessment (body of evidence by study type) for the freshwater studies (protocol adapted from OHAT Handbook, OHAT, 2019). Study numbers correspond to studies listed in Table 3</w:t>
            </w:r>
            <w:r w:rsidR="004173A9">
              <w:t>……………………………………………………………………………………………………</w:t>
            </w:r>
          </w:p>
          <w:p w14:paraId="1B51B620" w14:textId="7F4CFFD4" w:rsidR="00B440F2" w:rsidRPr="00B440F2" w:rsidRDefault="00B440F2" w:rsidP="00497A5D">
            <w:pPr>
              <w:jc w:val="both"/>
              <w:rPr>
                <w:sz w:val="18"/>
                <w:szCs w:val="18"/>
              </w:rPr>
            </w:pPr>
          </w:p>
        </w:tc>
        <w:tc>
          <w:tcPr>
            <w:tcW w:w="657" w:type="dxa"/>
          </w:tcPr>
          <w:p w14:paraId="2DCA8E5A" w14:textId="77777777" w:rsidR="002B6149" w:rsidRDefault="002B6149" w:rsidP="004B4F08"/>
          <w:p w14:paraId="4A9E74BD" w14:textId="77777777" w:rsidR="009B3492" w:rsidRDefault="009B3492" w:rsidP="004B4F08"/>
          <w:p w14:paraId="28C4B767" w14:textId="5182B547" w:rsidR="009B3492" w:rsidRDefault="00000000" w:rsidP="004B4F08">
            <w:r>
              <w:t>59</w:t>
            </w:r>
          </w:p>
        </w:tc>
      </w:tr>
      <w:tr w:rsidR="00155253" w14:paraId="3AD55184" w14:textId="77777777" w:rsidTr="004B4F08">
        <w:tc>
          <w:tcPr>
            <w:tcW w:w="8359" w:type="dxa"/>
          </w:tcPr>
          <w:p w14:paraId="3134E328" w14:textId="782E5457" w:rsidR="002B6149" w:rsidRDefault="00000000" w:rsidP="00497A5D">
            <w:pPr>
              <w:jc w:val="both"/>
            </w:pPr>
            <w:r w:rsidRPr="0082705D">
              <w:rPr>
                <w:b/>
                <w:bCs/>
              </w:rPr>
              <w:t>Table 6:</w:t>
            </w:r>
            <w:r w:rsidRPr="0082705D">
              <w:t xml:space="preserve"> Overall risk of bias assessment (body of evidence by study type) for the marine studies (protocol adapted from OHAT Handbook, OHAT, 2019). Study numbers correspond to studies listed in Table 4</w:t>
            </w:r>
            <w:r w:rsidR="004173A9">
              <w:t>……………………………………………………………………………………………………</w:t>
            </w:r>
          </w:p>
          <w:p w14:paraId="6B2147E9" w14:textId="2DB26E0E" w:rsidR="00B440F2" w:rsidRPr="00B440F2" w:rsidRDefault="00B440F2" w:rsidP="00497A5D">
            <w:pPr>
              <w:jc w:val="both"/>
              <w:rPr>
                <w:sz w:val="18"/>
                <w:szCs w:val="18"/>
              </w:rPr>
            </w:pPr>
          </w:p>
        </w:tc>
        <w:tc>
          <w:tcPr>
            <w:tcW w:w="657" w:type="dxa"/>
          </w:tcPr>
          <w:p w14:paraId="22BA99F7" w14:textId="77777777" w:rsidR="002B6149" w:rsidRDefault="002B6149" w:rsidP="004B4F08"/>
          <w:p w14:paraId="0F32177C" w14:textId="77777777" w:rsidR="009B3492" w:rsidRDefault="009B3492" w:rsidP="004B4F08"/>
          <w:p w14:paraId="76D09447" w14:textId="7A2BF6A2" w:rsidR="009B3492" w:rsidRDefault="00000000" w:rsidP="004B4F08">
            <w:r>
              <w:t>60</w:t>
            </w:r>
          </w:p>
        </w:tc>
      </w:tr>
      <w:tr w:rsidR="00155253" w14:paraId="719CE8A3" w14:textId="77777777" w:rsidTr="004B4F08">
        <w:tc>
          <w:tcPr>
            <w:tcW w:w="8359" w:type="dxa"/>
          </w:tcPr>
          <w:p w14:paraId="46FB8E60" w14:textId="181BF713" w:rsidR="002B6149" w:rsidRDefault="00000000" w:rsidP="00497A5D">
            <w:pPr>
              <w:jc w:val="both"/>
            </w:pPr>
            <w:r w:rsidRPr="0082705D">
              <w:rPr>
                <w:b/>
                <w:bCs/>
              </w:rPr>
              <w:t>Table 7:</w:t>
            </w:r>
            <w:r w:rsidRPr="0082705D">
              <w:t xml:space="preserve"> Summary of findings – Body of Evidence (adapted from OHAT, 2019)</w:t>
            </w:r>
            <w:r w:rsidR="004173A9">
              <w:t>……………………</w:t>
            </w:r>
          </w:p>
          <w:p w14:paraId="24A51A2F" w14:textId="54FB47BA" w:rsidR="00B440F2" w:rsidRDefault="00B440F2" w:rsidP="00497A5D">
            <w:pPr>
              <w:jc w:val="both"/>
            </w:pPr>
          </w:p>
        </w:tc>
        <w:tc>
          <w:tcPr>
            <w:tcW w:w="657" w:type="dxa"/>
          </w:tcPr>
          <w:p w14:paraId="6CEA3FC2" w14:textId="68072148" w:rsidR="002B6149" w:rsidRDefault="00000000" w:rsidP="004B4F08">
            <w:r>
              <w:t>63</w:t>
            </w:r>
          </w:p>
        </w:tc>
      </w:tr>
      <w:tr w:rsidR="00155253" w14:paraId="0502BE7C" w14:textId="77777777" w:rsidTr="004B4F08">
        <w:tc>
          <w:tcPr>
            <w:tcW w:w="8359" w:type="dxa"/>
          </w:tcPr>
          <w:p w14:paraId="63FD0BC6" w14:textId="09BCC379" w:rsidR="002B6149" w:rsidRDefault="00000000" w:rsidP="00497A5D">
            <w:pPr>
              <w:jc w:val="both"/>
            </w:pPr>
            <w:r w:rsidRPr="0082705D">
              <w:rPr>
                <w:b/>
                <w:bCs/>
              </w:rPr>
              <w:t>Table 8:</w:t>
            </w:r>
            <w:r w:rsidRPr="0082705D">
              <w:t xml:space="preserve"> Summary of the advantages and disadvantages of different surrogates for monitoring to estimate cyanobacteria and cyanotoxins</w:t>
            </w:r>
            <w:r w:rsidR="004173A9">
              <w:t>……………………………………………………….</w:t>
            </w:r>
          </w:p>
          <w:p w14:paraId="2B95BC76" w14:textId="3B91D09E" w:rsidR="00B440F2" w:rsidRPr="00B440F2" w:rsidRDefault="00B440F2" w:rsidP="00497A5D">
            <w:pPr>
              <w:jc w:val="both"/>
              <w:rPr>
                <w:sz w:val="18"/>
                <w:szCs w:val="18"/>
              </w:rPr>
            </w:pPr>
          </w:p>
        </w:tc>
        <w:tc>
          <w:tcPr>
            <w:tcW w:w="657" w:type="dxa"/>
          </w:tcPr>
          <w:p w14:paraId="2DEAA7DB" w14:textId="77777777" w:rsidR="002B6149" w:rsidRDefault="002B6149" w:rsidP="004B4F08"/>
          <w:p w14:paraId="2A6BCF76" w14:textId="0738AE0F" w:rsidR="009B3492" w:rsidRDefault="00000000" w:rsidP="004B4F08">
            <w:r>
              <w:t>69</w:t>
            </w:r>
          </w:p>
        </w:tc>
      </w:tr>
      <w:tr w:rsidR="00155253" w14:paraId="3E16E5A3" w14:textId="77777777" w:rsidTr="004B4F08">
        <w:tc>
          <w:tcPr>
            <w:tcW w:w="8359" w:type="dxa"/>
          </w:tcPr>
          <w:p w14:paraId="51218B7F" w14:textId="6B1D9F73" w:rsidR="002B6149" w:rsidRDefault="00000000" w:rsidP="00497A5D">
            <w:pPr>
              <w:jc w:val="both"/>
            </w:pPr>
            <w:r w:rsidRPr="0082705D">
              <w:rPr>
                <w:b/>
                <w:bCs/>
              </w:rPr>
              <w:t xml:space="preserve">Table 9: </w:t>
            </w:r>
            <w:r w:rsidRPr="0082705D">
              <w:t>Summary compilation of recreational water guideline values for freshwater cyanobacteria and cyanobacterial toxins from Australian and international sources. In this summary the value at the ‘Alert’ level is for the issue of a health advisory and the ‘Action’ level is for a health warning and is effectively the guideline. Where the guideline specifies Microcystin-LR this is stated. Otherwise, it is given as total microcystins. This table is a summary of more comprehensive information covering guidelines and their surrogates given in Appendix 7 of the Technical Report. It is an abbreviation of information in Tables A7-1 and A7-2 (Technical Report). All references are provided in Appendix 7 of the Technical Report</w:t>
            </w:r>
            <w:r w:rsidR="004173A9">
              <w:t>………………………………………………………………………………………………………………………………….</w:t>
            </w:r>
          </w:p>
          <w:p w14:paraId="55523BA4" w14:textId="7DB9849E" w:rsidR="00B440F2" w:rsidRPr="00B440F2" w:rsidRDefault="00B440F2" w:rsidP="00497A5D">
            <w:pPr>
              <w:jc w:val="both"/>
              <w:rPr>
                <w:sz w:val="18"/>
                <w:szCs w:val="18"/>
              </w:rPr>
            </w:pPr>
          </w:p>
        </w:tc>
        <w:tc>
          <w:tcPr>
            <w:tcW w:w="657" w:type="dxa"/>
          </w:tcPr>
          <w:p w14:paraId="5DC51A59" w14:textId="77777777" w:rsidR="002B6149" w:rsidRDefault="002B6149" w:rsidP="004B4F08"/>
          <w:p w14:paraId="62C6AB57" w14:textId="77777777" w:rsidR="009B3492" w:rsidRDefault="009B3492" w:rsidP="004B4F08"/>
          <w:p w14:paraId="1F076C53" w14:textId="77777777" w:rsidR="009B3492" w:rsidRDefault="009B3492" w:rsidP="004B4F08"/>
          <w:p w14:paraId="1AF9EA4D" w14:textId="77777777" w:rsidR="009B3492" w:rsidRDefault="009B3492" w:rsidP="004B4F08"/>
          <w:p w14:paraId="51C6F285" w14:textId="77777777" w:rsidR="009B3492" w:rsidRDefault="009B3492" w:rsidP="004B4F08"/>
          <w:p w14:paraId="75DA5910" w14:textId="77777777" w:rsidR="009B3492" w:rsidRDefault="009B3492" w:rsidP="004B4F08"/>
          <w:p w14:paraId="5B50413D" w14:textId="77777777" w:rsidR="009B3492" w:rsidRDefault="009B3492" w:rsidP="004B4F08"/>
          <w:p w14:paraId="2625C787" w14:textId="77777777" w:rsidR="009B3492" w:rsidRDefault="009B3492" w:rsidP="004B4F08"/>
          <w:p w14:paraId="4EC6DCF1" w14:textId="7E8F119C" w:rsidR="009B3492" w:rsidRDefault="00000000" w:rsidP="004B4F08">
            <w:r>
              <w:t>75</w:t>
            </w:r>
          </w:p>
        </w:tc>
      </w:tr>
      <w:tr w:rsidR="00155253" w14:paraId="6CA332A2" w14:textId="77777777" w:rsidTr="004B4F08">
        <w:tc>
          <w:tcPr>
            <w:tcW w:w="8359" w:type="dxa"/>
          </w:tcPr>
          <w:p w14:paraId="5E4D1B0A" w14:textId="616CC0ED" w:rsidR="002B6149" w:rsidRDefault="00000000" w:rsidP="00497A5D">
            <w:pPr>
              <w:jc w:val="both"/>
            </w:pPr>
            <w:r w:rsidRPr="0082705D">
              <w:rPr>
                <w:b/>
                <w:bCs/>
              </w:rPr>
              <w:t>Table 10:</w:t>
            </w:r>
            <w:r w:rsidRPr="0082705D">
              <w:t xml:space="preserve"> Collation of recreational water guideline values for marine algae and cyanobacteria from international and Australian sources. Note that the only published guidelines values for the marine situation are for cell numbers of a range of specific toxic organisms. No jurisdiction has developed or published a guideline for individual toxins or surrogates other than cell numbers. This table is based upon Table A7-3; Appendix 7 in the Technical Report</w:t>
            </w:r>
            <w:r w:rsidR="004173A9">
              <w:t>………………………………………………………………………………………………………………….</w:t>
            </w:r>
          </w:p>
          <w:p w14:paraId="0F748120" w14:textId="0EF168C6" w:rsidR="00B440F2" w:rsidRPr="00B440F2" w:rsidRDefault="00B440F2" w:rsidP="00497A5D">
            <w:pPr>
              <w:jc w:val="both"/>
              <w:rPr>
                <w:sz w:val="18"/>
                <w:szCs w:val="18"/>
              </w:rPr>
            </w:pPr>
          </w:p>
        </w:tc>
        <w:tc>
          <w:tcPr>
            <w:tcW w:w="657" w:type="dxa"/>
          </w:tcPr>
          <w:p w14:paraId="04EE0825" w14:textId="77777777" w:rsidR="002B6149" w:rsidRDefault="002B6149" w:rsidP="004B4F08"/>
          <w:p w14:paraId="377226D2" w14:textId="77777777" w:rsidR="009B3492" w:rsidRDefault="009B3492" w:rsidP="004B4F08"/>
          <w:p w14:paraId="378F5D74" w14:textId="77777777" w:rsidR="009B3492" w:rsidRDefault="009B3492" w:rsidP="004B4F08"/>
          <w:p w14:paraId="4B31ADFA" w14:textId="77777777" w:rsidR="009B3492" w:rsidRDefault="009B3492" w:rsidP="004B4F08"/>
          <w:p w14:paraId="3F547B11" w14:textId="77777777" w:rsidR="009B3492" w:rsidRDefault="009B3492" w:rsidP="004B4F08"/>
          <w:p w14:paraId="038A531D" w14:textId="09E5A35E" w:rsidR="009B3492" w:rsidRDefault="00000000" w:rsidP="004B4F08">
            <w:r>
              <w:t>80</w:t>
            </w:r>
          </w:p>
        </w:tc>
      </w:tr>
      <w:tr w:rsidR="00155253" w14:paraId="1435E185" w14:textId="77777777" w:rsidTr="004B4F08">
        <w:tc>
          <w:tcPr>
            <w:tcW w:w="8359" w:type="dxa"/>
          </w:tcPr>
          <w:p w14:paraId="31B60592" w14:textId="1E5A6581" w:rsidR="002B6149" w:rsidRDefault="00000000" w:rsidP="00497A5D">
            <w:pPr>
              <w:jc w:val="both"/>
            </w:pPr>
            <w:r w:rsidRPr="0082705D">
              <w:rPr>
                <w:b/>
                <w:bCs/>
              </w:rPr>
              <w:t xml:space="preserve">Table 11: </w:t>
            </w:r>
            <w:r w:rsidRPr="0082705D">
              <w:t>Range</w:t>
            </w:r>
            <w:r w:rsidRPr="0082705D">
              <w:rPr>
                <w:vertAlign w:val="superscript"/>
              </w:rPr>
              <w:t>1</w:t>
            </w:r>
            <w:r w:rsidRPr="0082705D">
              <w:t xml:space="preserve"> of values given for Alert or Action guidelines for toxin concentration (µg/L) or cell count (cells/mL) from Australian and international sources (excluding USA) that had a guideline value. All references are provided in Appendix 7 of the Technical Report</w:t>
            </w:r>
            <w:r w:rsidR="004173A9">
              <w:t>………….</w:t>
            </w:r>
          </w:p>
          <w:p w14:paraId="4BDA6C68" w14:textId="4F1347CB" w:rsidR="00B440F2" w:rsidRPr="00B440F2" w:rsidRDefault="00B440F2" w:rsidP="00497A5D">
            <w:pPr>
              <w:jc w:val="both"/>
            </w:pPr>
          </w:p>
        </w:tc>
        <w:tc>
          <w:tcPr>
            <w:tcW w:w="657" w:type="dxa"/>
          </w:tcPr>
          <w:p w14:paraId="360C281F" w14:textId="77777777" w:rsidR="002B6149" w:rsidRDefault="002B6149" w:rsidP="004B4F08"/>
          <w:p w14:paraId="466B2F62" w14:textId="77777777" w:rsidR="009B3492" w:rsidRDefault="009B3492" w:rsidP="004B4F08"/>
          <w:p w14:paraId="157DBFDB" w14:textId="5A6ADF82" w:rsidR="009B3492" w:rsidRDefault="00000000" w:rsidP="004B4F08">
            <w:r>
              <w:t>81</w:t>
            </w:r>
          </w:p>
        </w:tc>
      </w:tr>
      <w:tr w:rsidR="00155253" w14:paraId="64FD8A48" w14:textId="77777777" w:rsidTr="004B4F08">
        <w:tc>
          <w:tcPr>
            <w:tcW w:w="8359" w:type="dxa"/>
          </w:tcPr>
          <w:p w14:paraId="438182B8" w14:textId="23038342" w:rsidR="002B6149" w:rsidRDefault="00000000" w:rsidP="00497A5D">
            <w:pPr>
              <w:jc w:val="both"/>
            </w:pPr>
            <w:r>
              <w:rPr>
                <w:b/>
                <w:bCs/>
              </w:rPr>
              <w:t>Table 12</w:t>
            </w:r>
            <w:r w:rsidRPr="002C226E">
              <w:rPr>
                <w:b/>
                <w:bCs/>
              </w:rPr>
              <w:t>:</w:t>
            </w:r>
            <w:r w:rsidRPr="002C226E">
              <w:t xml:space="preserve"> Range</w:t>
            </w:r>
            <w:r w:rsidRPr="002C226E">
              <w:rPr>
                <w:vertAlign w:val="superscript"/>
              </w:rPr>
              <w:t xml:space="preserve"> </w:t>
            </w:r>
            <w:r w:rsidRPr="002C226E">
              <w:t xml:space="preserve">of values given for Alert or Action guidelines for toxin concentration (µg/L) or cell count (cells/mL) for Alert level and Action (Tier 1) level across US Federal and State </w:t>
            </w:r>
            <w:r w:rsidRPr="002C226E">
              <w:lastRenderedPageBreak/>
              <w:t xml:space="preserve">agencies that had </w:t>
            </w:r>
            <w:r w:rsidRPr="0082705D">
              <w:t>a guideline value. The US state associated with a particular value is indicated by its conventional abbreviation. All references are provided in Appendix 7 of the Technical Report. Where a range was given for an Alert or Action the minimum value was used for the comparison made in the table below</w:t>
            </w:r>
            <w:r w:rsidR="004173A9">
              <w:t>………………………………………………………………..</w:t>
            </w:r>
          </w:p>
          <w:p w14:paraId="72195E31" w14:textId="2F008F2D" w:rsidR="00B440F2" w:rsidRPr="00B440F2" w:rsidRDefault="00B440F2" w:rsidP="00497A5D">
            <w:pPr>
              <w:jc w:val="both"/>
              <w:rPr>
                <w:sz w:val="18"/>
                <w:szCs w:val="18"/>
              </w:rPr>
            </w:pPr>
          </w:p>
        </w:tc>
        <w:tc>
          <w:tcPr>
            <w:tcW w:w="657" w:type="dxa"/>
          </w:tcPr>
          <w:p w14:paraId="363B8F61" w14:textId="77777777" w:rsidR="002B6149" w:rsidRDefault="002B6149" w:rsidP="004B4F08"/>
          <w:p w14:paraId="444A2095" w14:textId="77777777" w:rsidR="009B3492" w:rsidRDefault="009B3492" w:rsidP="004B4F08"/>
          <w:p w14:paraId="67D9507F" w14:textId="77777777" w:rsidR="009B3492" w:rsidRDefault="009B3492" w:rsidP="004B4F08"/>
          <w:p w14:paraId="5D6C3801" w14:textId="77777777" w:rsidR="009B3492" w:rsidRDefault="009B3492" w:rsidP="004B4F08"/>
          <w:p w14:paraId="66F7B3B6" w14:textId="77777777" w:rsidR="009B3492" w:rsidRDefault="009B3492" w:rsidP="004B4F08"/>
          <w:p w14:paraId="523F6474" w14:textId="0C7901FE" w:rsidR="009B3492" w:rsidRDefault="00000000" w:rsidP="004B4F08">
            <w:r>
              <w:t>82</w:t>
            </w:r>
          </w:p>
        </w:tc>
      </w:tr>
      <w:tr w:rsidR="00155253" w14:paraId="5CD6542A" w14:textId="77777777" w:rsidTr="004B4F08">
        <w:tc>
          <w:tcPr>
            <w:tcW w:w="8359" w:type="dxa"/>
          </w:tcPr>
          <w:p w14:paraId="160887EB" w14:textId="7A1CC269" w:rsidR="002B6149" w:rsidRDefault="00000000" w:rsidP="00497A5D">
            <w:pPr>
              <w:jc w:val="both"/>
            </w:pPr>
            <w:bookmarkStart w:id="5" w:name="_Hlk88807561"/>
            <w:r w:rsidRPr="00521879">
              <w:rPr>
                <w:b/>
                <w:bCs/>
              </w:rPr>
              <w:lastRenderedPageBreak/>
              <w:t>Table 13</w:t>
            </w:r>
            <w:r w:rsidRPr="00183CC9">
              <w:rPr>
                <w:b/>
                <w:bCs/>
              </w:rPr>
              <w:t xml:space="preserve">: </w:t>
            </w:r>
            <w:r w:rsidRPr="00183CC9">
              <w:t xml:space="preserve">Selected examples of primary studies that show a relationship between quantitative exposure to freshwater cyanobacteria and/or cyanotoxins; and marine algae and/or their toxins and adverse health outcomes. Each study has an indication of the certainty of the evidence based upon its risk of bias assessment. </w:t>
            </w:r>
            <w:bookmarkEnd w:id="5"/>
            <w:r w:rsidRPr="00183CC9">
              <w:t>Further comprehensive details of results for these individual studies are given in Tables 3 and 4 (Section 5.1.2)</w:t>
            </w:r>
            <w:r w:rsidR="004173A9">
              <w:t>……..</w:t>
            </w:r>
          </w:p>
          <w:p w14:paraId="6DAEEBAF" w14:textId="5A80B0B9" w:rsidR="00B440F2" w:rsidRPr="00B440F2" w:rsidRDefault="00B440F2" w:rsidP="00497A5D">
            <w:pPr>
              <w:jc w:val="both"/>
              <w:rPr>
                <w:sz w:val="18"/>
                <w:szCs w:val="18"/>
              </w:rPr>
            </w:pPr>
          </w:p>
        </w:tc>
        <w:tc>
          <w:tcPr>
            <w:tcW w:w="657" w:type="dxa"/>
          </w:tcPr>
          <w:p w14:paraId="27DE5D4B" w14:textId="77777777" w:rsidR="002B6149" w:rsidRDefault="002B6149" w:rsidP="004B4F08"/>
          <w:p w14:paraId="5DDCE74E" w14:textId="77777777" w:rsidR="009B3492" w:rsidRDefault="009B3492" w:rsidP="004B4F08"/>
          <w:p w14:paraId="3CC8EABD" w14:textId="77777777" w:rsidR="009B3492" w:rsidRDefault="009B3492" w:rsidP="004B4F08"/>
          <w:p w14:paraId="3B3E293D" w14:textId="77777777" w:rsidR="009B3492" w:rsidRDefault="009B3492" w:rsidP="004B4F08"/>
          <w:p w14:paraId="6A947841" w14:textId="64C9DD3D" w:rsidR="009B3492" w:rsidRDefault="00000000" w:rsidP="004B4F08">
            <w:r>
              <w:t>92</w:t>
            </w:r>
          </w:p>
        </w:tc>
      </w:tr>
      <w:tr w:rsidR="00155253" w14:paraId="4D5AD998" w14:textId="77777777" w:rsidTr="004B4F08">
        <w:tc>
          <w:tcPr>
            <w:tcW w:w="8359" w:type="dxa"/>
          </w:tcPr>
          <w:p w14:paraId="3284758E" w14:textId="4D360E8C" w:rsidR="00B440F2" w:rsidRDefault="00000000" w:rsidP="00B440F2">
            <w:pPr>
              <w:jc w:val="both"/>
            </w:pPr>
            <w:bookmarkStart w:id="6" w:name="_Hlk88807685"/>
            <w:r w:rsidRPr="00521879">
              <w:rPr>
                <w:b/>
                <w:bCs/>
              </w:rPr>
              <w:t>Table 14</w:t>
            </w:r>
            <w:r w:rsidRPr="00521879">
              <w:t>: Primary Question – High-Level Summary of Findings</w:t>
            </w:r>
            <w:r w:rsidR="004173A9">
              <w:t>…………………………………………….</w:t>
            </w:r>
          </w:p>
          <w:p w14:paraId="039BF3E8" w14:textId="77777777" w:rsidR="00B440F2" w:rsidRPr="00B440F2" w:rsidRDefault="00B440F2" w:rsidP="00497A5D">
            <w:pPr>
              <w:jc w:val="both"/>
              <w:rPr>
                <w:sz w:val="18"/>
                <w:szCs w:val="18"/>
              </w:rPr>
            </w:pPr>
          </w:p>
        </w:tc>
        <w:tc>
          <w:tcPr>
            <w:tcW w:w="657" w:type="dxa"/>
          </w:tcPr>
          <w:p w14:paraId="10E8C85A" w14:textId="481FC63A" w:rsidR="00B440F2" w:rsidRDefault="00000000" w:rsidP="004B4F08">
            <w:r>
              <w:t>95</w:t>
            </w:r>
          </w:p>
        </w:tc>
      </w:tr>
      <w:tr w:rsidR="00155253" w14:paraId="581C4C38" w14:textId="77777777" w:rsidTr="004B4F08">
        <w:tc>
          <w:tcPr>
            <w:tcW w:w="8359" w:type="dxa"/>
          </w:tcPr>
          <w:p w14:paraId="2CCCD620" w14:textId="6B53AD94" w:rsidR="002B6149" w:rsidRDefault="00000000" w:rsidP="00497A5D">
            <w:pPr>
              <w:jc w:val="both"/>
            </w:pPr>
            <w:r w:rsidRPr="00521879">
              <w:rPr>
                <w:rFonts w:cstheme="minorHAnsi"/>
                <w:b/>
              </w:rPr>
              <w:t>Table 15</w:t>
            </w:r>
            <w:r w:rsidRPr="00521879">
              <w:rPr>
                <w:rFonts w:cstheme="minorHAnsi"/>
                <w:bCs/>
              </w:rPr>
              <w:t xml:space="preserve">: </w:t>
            </w:r>
            <w:r w:rsidRPr="00521879">
              <w:t>Secondary Questions – High-Level Summary of Findings</w:t>
            </w:r>
            <w:r w:rsidR="004173A9">
              <w:t>………………………………………</w:t>
            </w:r>
          </w:p>
          <w:p w14:paraId="2567C772" w14:textId="70C76724" w:rsidR="00B440F2" w:rsidRPr="00B440F2" w:rsidRDefault="00B440F2" w:rsidP="00497A5D">
            <w:pPr>
              <w:jc w:val="both"/>
              <w:rPr>
                <w:rFonts w:cstheme="minorHAnsi"/>
                <w:bCs/>
                <w:sz w:val="18"/>
                <w:szCs w:val="18"/>
              </w:rPr>
            </w:pPr>
          </w:p>
        </w:tc>
        <w:tc>
          <w:tcPr>
            <w:tcW w:w="657" w:type="dxa"/>
          </w:tcPr>
          <w:p w14:paraId="195B2161" w14:textId="002A740D" w:rsidR="002B6149" w:rsidRDefault="00000000" w:rsidP="004B4F08">
            <w:r>
              <w:t>100</w:t>
            </w:r>
          </w:p>
        </w:tc>
      </w:tr>
      <w:bookmarkEnd w:id="6"/>
    </w:tbl>
    <w:p w14:paraId="085A56CD" w14:textId="29E8B6F9" w:rsidR="002B6149" w:rsidRDefault="002B6149" w:rsidP="00497A5D">
      <w:pPr>
        <w:jc w:val="both"/>
      </w:pPr>
    </w:p>
    <w:p w14:paraId="32277679" w14:textId="77777777" w:rsidR="00497A5D" w:rsidRDefault="00000000" w:rsidP="00497A5D">
      <w:r>
        <w:br w:type="page"/>
      </w:r>
    </w:p>
    <w:p w14:paraId="2EF8DB85" w14:textId="77777777" w:rsidR="00497A5D" w:rsidRDefault="00000000" w:rsidP="0094573F">
      <w:pPr>
        <w:pStyle w:val="Heading1"/>
        <w:numPr>
          <w:ilvl w:val="0"/>
          <w:numId w:val="0"/>
        </w:numPr>
        <w:ind w:left="432" w:hanging="432"/>
      </w:pPr>
      <w:bookmarkStart w:id="7" w:name="_Toc88814680"/>
      <w:r>
        <w:lastRenderedPageBreak/>
        <w:t>List of Figures</w:t>
      </w:r>
      <w:bookmarkEnd w:id="7"/>
    </w:p>
    <w:p w14:paraId="538AAD88" w14:textId="16B54EF8" w:rsidR="00497A5D" w:rsidRPr="002C226E" w:rsidRDefault="00497A5D" w:rsidP="00497A5D">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155253" w14:paraId="76E012FC" w14:textId="77777777" w:rsidTr="00F879DB">
        <w:tc>
          <w:tcPr>
            <w:tcW w:w="8359" w:type="dxa"/>
          </w:tcPr>
          <w:p w14:paraId="11EAF872" w14:textId="24244CA7" w:rsidR="009B3492" w:rsidRDefault="00000000" w:rsidP="00497A5D">
            <w:pPr>
              <w:jc w:val="both"/>
            </w:pPr>
            <w:r w:rsidRPr="002C226E">
              <w:rPr>
                <w:b/>
                <w:bCs/>
              </w:rPr>
              <w:t>Figure 1:</w:t>
            </w:r>
            <w:r w:rsidRPr="002C226E">
              <w:t xml:space="preserve"> PRISMA flow diagram outlining the identification and screening of literature following the database searches</w:t>
            </w:r>
            <w:r w:rsidR="004173A9">
              <w:t>………………………………………………………………………………………….</w:t>
            </w:r>
          </w:p>
        </w:tc>
        <w:tc>
          <w:tcPr>
            <w:tcW w:w="657" w:type="dxa"/>
          </w:tcPr>
          <w:p w14:paraId="050CE1C4" w14:textId="77777777" w:rsidR="009B3492" w:rsidRDefault="009B3492" w:rsidP="00497A5D">
            <w:pPr>
              <w:jc w:val="both"/>
            </w:pPr>
          </w:p>
          <w:p w14:paraId="7E49F8F0" w14:textId="2F1B0136" w:rsidR="004173A9" w:rsidRDefault="00000000" w:rsidP="00497A5D">
            <w:pPr>
              <w:jc w:val="both"/>
            </w:pPr>
            <w:r>
              <w:t>28</w:t>
            </w:r>
          </w:p>
        </w:tc>
      </w:tr>
    </w:tbl>
    <w:p w14:paraId="0A301140" w14:textId="77777777" w:rsidR="00497A5D" w:rsidRPr="002C226E" w:rsidRDefault="00497A5D" w:rsidP="00497A5D">
      <w:pPr>
        <w:jc w:val="both"/>
      </w:pPr>
    </w:p>
    <w:p w14:paraId="71128BBB" w14:textId="77777777" w:rsidR="00497A5D" w:rsidRDefault="00000000" w:rsidP="00497A5D">
      <w:r>
        <w:br w:type="page"/>
      </w:r>
    </w:p>
    <w:p w14:paraId="2F4FAED0" w14:textId="74347BAF" w:rsidR="00802424" w:rsidRDefault="00000000" w:rsidP="007C4B86">
      <w:pPr>
        <w:pStyle w:val="Heading1"/>
        <w:spacing w:after="120"/>
        <w:jc w:val="both"/>
      </w:pPr>
      <w:bookmarkStart w:id="8" w:name="_Toc88814681"/>
      <w:r>
        <w:lastRenderedPageBreak/>
        <w:t>Executive Summary</w:t>
      </w:r>
      <w:bookmarkEnd w:id="8"/>
    </w:p>
    <w:p w14:paraId="72CDD12B" w14:textId="77777777" w:rsidR="007B0E4D" w:rsidRPr="007B0E4D" w:rsidRDefault="00000000" w:rsidP="007B0E4D">
      <w:pPr>
        <w:pStyle w:val="Heading2"/>
      </w:pPr>
      <w:bookmarkStart w:id="9" w:name="_Toc88814682"/>
      <w:r w:rsidRPr="007B0E4D">
        <w:t>Background</w:t>
      </w:r>
      <w:bookmarkEnd w:id="9"/>
    </w:p>
    <w:p w14:paraId="5CDE5694" w14:textId="5EC4DF32" w:rsidR="007B0E4D" w:rsidRPr="007B0E4D" w:rsidRDefault="00000000" w:rsidP="007B0E4D">
      <w:pPr>
        <w:jc w:val="both"/>
      </w:pPr>
      <w:bookmarkStart w:id="10" w:name="_Hlk76979319"/>
      <w:r w:rsidRPr="007B0E4D">
        <w:t xml:space="preserve">This Evidence Evaluation Report together with the associated Technical Report comprise a narrative review for the topic of Cyanobacteria and Algae to inform the update to the NHMRC </w:t>
      </w:r>
      <w:r w:rsidRPr="007B0E4D">
        <w:rPr>
          <w:i/>
          <w:iCs/>
        </w:rPr>
        <w:t>Guidelines for Managing Risks in Recreational Water</w:t>
      </w:r>
      <w:r w:rsidRPr="007B0E4D">
        <w:t xml:space="preserve"> (2008).</w:t>
      </w:r>
    </w:p>
    <w:p w14:paraId="6E626429" w14:textId="7FBA312D" w:rsidR="00C07B44" w:rsidRDefault="00000000" w:rsidP="007B0E4D">
      <w:pPr>
        <w:jc w:val="both"/>
      </w:pPr>
      <w:r w:rsidRPr="007B0E4D">
        <w:t>The Evidence Evaluation Report contains</w:t>
      </w:r>
      <w:r>
        <w:t>:</w:t>
      </w:r>
    </w:p>
    <w:p w14:paraId="7A1386DA" w14:textId="77777777" w:rsidR="00C07B44" w:rsidRDefault="00000000" w:rsidP="000669A5">
      <w:pPr>
        <w:pStyle w:val="ListParagraph"/>
        <w:numPr>
          <w:ilvl w:val="0"/>
          <w:numId w:val="25"/>
        </w:numPr>
        <w:jc w:val="both"/>
      </w:pPr>
      <w:r w:rsidRPr="007B0E4D">
        <w:t>Background</w:t>
      </w:r>
    </w:p>
    <w:p w14:paraId="7DAE02F0" w14:textId="4B46C230" w:rsidR="00C07B44" w:rsidRDefault="00000000" w:rsidP="000669A5">
      <w:pPr>
        <w:pStyle w:val="ListParagraph"/>
        <w:numPr>
          <w:ilvl w:val="0"/>
          <w:numId w:val="25"/>
        </w:numPr>
        <w:jc w:val="both"/>
      </w:pPr>
      <w:r w:rsidRPr="007B0E4D">
        <w:t>Purpose</w:t>
      </w:r>
    </w:p>
    <w:p w14:paraId="222839A9" w14:textId="1B671B4D" w:rsidR="00C07B44" w:rsidRDefault="00000000" w:rsidP="000669A5">
      <w:pPr>
        <w:pStyle w:val="ListParagraph"/>
        <w:numPr>
          <w:ilvl w:val="0"/>
          <w:numId w:val="25"/>
        </w:numPr>
        <w:jc w:val="both"/>
      </w:pPr>
      <w:r>
        <w:t>Methodology</w:t>
      </w:r>
      <w:r w:rsidR="00F84103">
        <w:t xml:space="preserve"> (summary only)</w:t>
      </w:r>
    </w:p>
    <w:p w14:paraId="42B17F7E" w14:textId="58FDCADD" w:rsidR="00C07B44" w:rsidRDefault="00000000" w:rsidP="000669A5">
      <w:pPr>
        <w:pStyle w:val="ListParagraph"/>
        <w:numPr>
          <w:ilvl w:val="0"/>
          <w:numId w:val="25"/>
        </w:numPr>
        <w:jc w:val="both"/>
      </w:pPr>
      <w:r>
        <w:t>Results</w:t>
      </w:r>
      <w:r w:rsidR="00F84103">
        <w:t xml:space="preserve"> (summary only)</w:t>
      </w:r>
    </w:p>
    <w:p w14:paraId="26BBE0DE" w14:textId="77777777" w:rsidR="00C07B44" w:rsidRDefault="00000000" w:rsidP="000669A5">
      <w:pPr>
        <w:pStyle w:val="ListParagraph"/>
        <w:numPr>
          <w:ilvl w:val="0"/>
          <w:numId w:val="25"/>
        </w:numPr>
        <w:jc w:val="both"/>
      </w:pPr>
      <w:r>
        <w:t>Discussion</w:t>
      </w:r>
    </w:p>
    <w:p w14:paraId="32D3818A" w14:textId="5DA0DFE5" w:rsidR="00C07B44" w:rsidRDefault="00000000" w:rsidP="000669A5">
      <w:pPr>
        <w:pStyle w:val="ListParagraph"/>
        <w:numPr>
          <w:ilvl w:val="0"/>
          <w:numId w:val="25"/>
        </w:numPr>
        <w:jc w:val="both"/>
      </w:pPr>
      <w:r>
        <w:t>Conclusions</w:t>
      </w:r>
    </w:p>
    <w:p w14:paraId="07AD9241" w14:textId="3EE0C51F" w:rsidR="00CB5B2F" w:rsidRPr="00CB5B2F" w:rsidRDefault="00000000" w:rsidP="00CB5B2F">
      <w:pPr>
        <w:jc w:val="both"/>
      </w:pPr>
      <w:r>
        <w:t xml:space="preserve">The </w:t>
      </w:r>
      <w:r w:rsidR="007B0E4D" w:rsidRPr="007B0E4D">
        <w:t xml:space="preserve">Methodology </w:t>
      </w:r>
      <w:r w:rsidR="00145814">
        <w:t>section in th</w:t>
      </w:r>
      <w:r w:rsidR="00F410B0">
        <w:t>e Evidence Evaluation Report</w:t>
      </w:r>
      <w:r w:rsidR="00145814">
        <w:t xml:space="preserve"> </w:t>
      </w:r>
      <w:r w:rsidR="00443E32">
        <w:t xml:space="preserve">provides a brief outline </w:t>
      </w:r>
      <w:r w:rsidR="005A1AB2">
        <w:t xml:space="preserve">and </w:t>
      </w:r>
      <w:r w:rsidR="00F84103">
        <w:t xml:space="preserve">summary </w:t>
      </w:r>
      <w:r w:rsidR="00443E32">
        <w:t xml:space="preserve">of the approach </w:t>
      </w:r>
      <w:r w:rsidR="00145814">
        <w:t>only</w:t>
      </w:r>
      <w:r w:rsidR="00EB623F">
        <w:t>,</w:t>
      </w:r>
      <w:r w:rsidR="00145814">
        <w:t xml:space="preserve"> </w:t>
      </w:r>
      <w:r w:rsidR="00443E32">
        <w:t>with the full details being provided in</w:t>
      </w:r>
      <w:r w:rsidR="00F84103">
        <w:t xml:space="preserve"> Section 2 of</w:t>
      </w:r>
      <w:r w:rsidR="00443E32">
        <w:t xml:space="preserve"> the </w:t>
      </w:r>
      <w:r w:rsidR="00F84103">
        <w:t>T</w:t>
      </w:r>
      <w:r w:rsidR="00443E32">
        <w:t>echnical Report</w:t>
      </w:r>
      <w:r w:rsidR="00F84103">
        <w:t xml:space="preserve">. </w:t>
      </w:r>
    </w:p>
    <w:p w14:paraId="06AE13D2" w14:textId="07075236" w:rsidR="00E94628" w:rsidRPr="00E94628" w:rsidRDefault="00000000" w:rsidP="00E94628">
      <w:pPr>
        <w:jc w:val="both"/>
      </w:pPr>
      <w:bookmarkStart w:id="11" w:name="_Hlk88747643"/>
      <w:r w:rsidRPr="00E94628">
        <w:t xml:space="preserve">The </w:t>
      </w:r>
      <w:r>
        <w:t>R</w:t>
      </w:r>
      <w:r w:rsidRPr="00E94628">
        <w:t>esults section in th</w:t>
      </w:r>
      <w:r w:rsidR="00F410B0">
        <w:t>e Evidence Evaluation R</w:t>
      </w:r>
      <w:r w:rsidRPr="00E94628">
        <w:t xml:space="preserve">eport gives a summary of the findings represented in </w:t>
      </w:r>
      <w:r w:rsidR="00EB623F">
        <w:t>a</w:t>
      </w:r>
      <w:r w:rsidRPr="00E94628">
        <w:t xml:space="preserve"> PRISMA flow diagram</w:t>
      </w:r>
      <w:r>
        <w:t>. This</w:t>
      </w:r>
      <w:r w:rsidRPr="00E94628">
        <w:t xml:space="preserve"> outlines the </w:t>
      </w:r>
      <w:r>
        <w:t xml:space="preserve">results from the </w:t>
      </w:r>
      <w:r w:rsidRPr="00E94628">
        <w:t>identification and screening of the literature and assessment for study quality to identify and evaluate evidence from the studies. Full details of all results are provided in Section 3 and in the Appendices of the Technical Report.</w:t>
      </w:r>
    </w:p>
    <w:bookmarkEnd w:id="11"/>
    <w:p w14:paraId="6FFEE14E" w14:textId="77777777" w:rsidR="007B0E4D" w:rsidRPr="007B0E4D" w:rsidRDefault="00000000" w:rsidP="007B0E4D">
      <w:pPr>
        <w:jc w:val="both"/>
      </w:pPr>
      <w:r w:rsidRPr="007B0E4D">
        <w:t>This review was structured around answering a series of specified research questions in relation to the sub-topic of Cyanobacteria and Algae. The questions comprised one primary question and five secondary questions.</w:t>
      </w:r>
    </w:p>
    <w:p w14:paraId="20166393" w14:textId="77777777" w:rsidR="007B0E4D" w:rsidRPr="007B0E4D" w:rsidRDefault="00000000" w:rsidP="007B0E4D">
      <w:pPr>
        <w:pStyle w:val="Heading2"/>
      </w:pPr>
      <w:bookmarkStart w:id="12" w:name="_Toc88814683"/>
      <w:bookmarkEnd w:id="10"/>
      <w:r w:rsidRPr="007B0E4D">
        <w:t>Research Questions</w:t>
      </w:r>
      <w:bookmarkEnd w:id="12"/>
    </w:p>
    <w:p w14:paraId="15F6CA28" w14:textId="77777777" w:rsidR="007B0E4D" w:rsidRPr="007B0E4D" w:rsidRDefault="00000000" w:rsidP="007B0E4D">
      <w:pPr>
        <w:jc w:val="both"/>
        <w:rPr>
          <w:bCs/>
        </w:rPr>
      </w:pPr>
      <w:r w:rsidRPr="007B0E4D">
        <w:rPr>
          <w:bCs/>
        </w:rPr>
        <w:t>The review set out to answer one Primary Question and five Secondary Questions.</w:t>
      </w:r>
    </w:p>
    <w:p w14:paraId="37B62C82" w14:textId="77777777" w:rsidR="007B0E4D" w:rsidRPr="007B0E4D" w:rsidRDefault="00000000" w:rsidP="007B0E4D">
      <w:pPr>
        <w:jc w:val="both"/>
        <w:rPr>
          <w:b/>
        </w:rPr>
      </w:pPr>
      <w:r w:rsidRPr="007B0E4D">
        <w:rPr>
          <w:b/>
        </w:rPr>
        <w:t>Primary Question</w:t>
      </w:r>
    </w:p>
    <w:p w14:paraId="62D6581B" w14:textId="77777777" w:rsidR="007B0E4D" w:rsidRPr="007B0E4D" w:rsidRDefault="00000000" w:rsidP="007B0E4D">
      <w:pPr>
        <w:jc w:val="both"/>
      </w:pPr>
      <w:r w:rsidRPr="007B0E4D">
        <w:t>What is the risk of any adverse health outcome for water users from exposure to cyanobacteria or algae in recreational water?</w:t>
      </w:r>
    </w:p>
    <w:p w14:paraId="53FEFEB1" w14:textId="77777777" w:rsidR="007B0E4D" w:rsidRPr="007B0E4D" w:rsidRDefault="00000000" w:rsidP="007B0E4D">
      <w:pPr>
        <w:jc w:val="both"/>
        <w:rPr>
          <w:b/>
        </w:rPr>
      </w:pPr>
      <w:r w:rsidRPr="007B0E4D">
        <w:rPr>
          <w:b/>
        </w:rPr>
        <w:t>Secondary Questions</w:t>
      </w:r>
    </w:p>
    <w:p w14:paraId="787DA1F1" w14:textId="77777777" w:rsidR="007B0E4D" w:rsidRPr="007B0E4D" w:rsidRDefault="00000000" w:rsidP="000669A5">
      <w:pPr>
        <w:numPr>
          <w:ilvl w:val="0"/>
          <w:numId w:val="23"/>
        </w:numPr>
        <w:jc w:val="both"/>
      </w:pPr>
      <w:r w:rsidRPr="007B0E4D">
        <w:t>What are the indicators/surrogates of this/these hazard/s? What are the advantages and disadvantages of using surrogates versus monitoring specific toxins?</w:t>
      </w:r>
    </w:p>
    <w:p w14:paraId="06BA8BFF" w14:textId="77777777" w:rsidR="007B0E4D" w:rsidRPr="007B0E4D" w:rsidRDefault="00000000" w:rsidP="000669A5">
      <w:pPr>
        <w:numPr>
          <w:ilvl w:val="0"/>
          <w:numId w:val="23"/>
        </w:numPr>
        <w:jc w:val="both"/>
      </w:pPr>
      <w:r w:rsidRPr="007B0E4D">
        <w:t>What guidelines, guidance and implementation practices are in place in comparable countries to minimise or manage this/these hazards and risks/s?</w:t>
      </w:r>
    </w:p>
    <w:p w14:paraId="3D99696A" w14:textId="4419756D" w:rsidR="007B0E4D" w:rsidRPr="007B0E4D" w:rsidRDefault="00000000" w:rsidP="000669A5">
      <w:pPr>
        <w:numPr>
          <w:ilvl w:val="0"/>
          <w:numId w:val="23"/>
        </w:numPr>
        <w:jc w:val="both"/>
      </w:pPr>
      <w:r w:rsidRPr="007B0E4D">
        <w:t>What are the specific exposure scenarios that might increase risk for sub-populations (</w:t>
      </w:r>
      <w:r w:rsidR="0046222C" w:rsidRPr="007B0E4D">
        <w:t>e.g.,</w:t>
      </w:r>
      <w:r w:rsidRPr="007B0E4D">
        <w:t xml:space="preserve"> infants playing in shallow waters in presence of benthic mats, water skiers/beach goers inhaling aerosolised cells/toxins) and how are these managed by other organisations? </w:t>
      </w:r>
    </w:p>
    <w:p w14:paraId="416DCEB1" w14:textId="11C2D492" w:rsidR="007B0E4D" w:rsidRPr="007B0E4D" w:rsidRDefault="00000000" w:rsidP="000669A5">
      <w:pPr>
        <w:numPr>
          <w:ilvl w:val="0"/>
          <w:numId w:val="23"/>
        </w:numPr>
        <w:jc w:val="both"/>
      </w:pPr>
      <w:r w:rsidRPr="007B0E4D">
        <w:t>What is the extent of evidence of adverse effects due to recreational exposure to marine cyanobacteria or algae (</w:t>
      </w:r>
      <w:r w:rsidR="0046222C" w:rsidRPr="007B0E4D">
        <w:t>e.g.,</w:t>
      </w:r>
      <w:r w:rsidRPr="007B0E4D">
        <w:t xml:space="preserve"> skin irritation due to </w:t>
      </w:r>
      <w:r w:rsidRPr="007B0E4D">
        <w:rPr>
          <w:i/>
          <w:iCs/>
        </w:rPr>
        <w:t>Lyngbya majuscula</w:t>
      </w:r>
      <w:r w:rsidRPr="007B0E4D">
        <w:t xml:space="preserve"> or inhalation-related symptoms due to cells/toxins aerosolised by wave action, boats, jet-skis, etc.)? Are there any existing guidelines that address these exposure risks?</w:t>
      </w:r>
      <w:r w:rsidRPr="007B0E4D">
        <w:rPr>
          <w:bCs/>
        </w:rPr>
        <w:t xml:space="preserve"> </w:t>
      </w:r>
    </w:p>
    <w:p w14:paraId="2C9F2535" w14:textId="11E2A24B" w:rsidR="007B0E4D" w:rsidRPr="007B0E4D" w:rsidRDefault="00000000" w:rsidP="000669A5">
      <w:pPr>
        <w:numPr>
          <w:ilvl w:val="0"/>
          <w:numId w:val="23"/>
        </w:numPr>
        <w:jc w:val="both"/>
      </w:pPr>
      <w:r w:rsidRPr="007B0E4D">
        <w:rPr>
          <w:bCs/>
        </w:rPr>
        <w:lastRenderedPageBreak/>
        <w:t>Much of the evidence for freshwater benthic cyanotoxin production in Australia is anecdotal and often linked to dog deaths following swimming in water bodies (</w:t>
      </w:r>
      <w:r w:rsidR="0046222C" w:rsidRPr="007B0E4D">
        <w:rPr>
          <w:bCs/>
        </w:rPr>
        <w:t>e.g.,</w:t>
      </w:r>
      <w:r w:rsidRPr="007B0E4D">
        <w:rPr>
          <w:bCs/>
        </w:rPr>
        <w:t xml:space="preserve"> at least 4 dog deaths in Lake Burley Griffin). It would be useful to try to collate the grey literature evidence to provide a clearer picture of the extent of any risk.</w:t>
      </w:r>
    </w:p>
    <w:p w14:paraId="706331FA" w14:textId="1FA7A30D" w:rsidR="007B0E4D" w:rsidRPr="007B0E4D" w:rsidRDefault="00000000" w:rsidP="007B0E4D">
      <w:pPr>
        <w:jc w:val="both"/>
      </w:pPr>
      <w:r w:rsidRPr="007B0E4D">
        <w:t xml:space="preserve">Several additional supplementary searches were carried out to explore evidence related to topics </w:t>
      </w:r>
      <w:r w:rsidR="00FC37BF">
        <w:t xml:space="preserve">(other cyanobacterial components) </w:t>
      </w:r>
      <w:r w:rsidR="002E47B7" w:rsidRPr="007B0E4D">
        <w:t>identifie</w:t>
      </w:r>
      <w:r w:rsidR="002E47B7">
        <w:t>d</w:t>
      </w:r>
      <w:r w:rsidR="002E47B7" w:rsidRPr="007B0E4D">
        <w:t xml:space="preserve"> </w:t>
      </w:r>
      <w:r w:rsidRPr="007B0E4D">
        <w:t xml:space="preserve">by the </w:t>
      </w:r>
      <w:r w:rsidR="00DA687E">
        <w:t xml:space="preserve">Recreational Water Quality Advisory </w:t>
      </w:r>
      <w:r w:rsidRPr="007B0E4D">
        <w:t>Committee</w:t>
      </w:r>
      <w:r w:rsidR="00DA687E">
        <w:t xml:space="preserve"> (</w:t>
      </w:r>
      <w:r w:rsidRPr="007B0E4D">
        <w:t>the Committee</w:t>
      </w:r>
      <w:r w:rsidR="00DA687E">
        <w:t>)</w:t>
      </w:r>
      <w:r w:rsidR="002E47B7">
        <w:t>.</w:t>
      </w:r>
      <w:r w:rsidRPr="007B0E4D">
        <w:t xml:space="preserve"> </w:t>
      </w:r>
      <w:r w:rsidR="002E47B7">
        <w:t>These</w:t>
      </w:r>
      <w:r w:rsidR="002E47B7" w:rsidRPr="007B0E4D">
        <w:t xml:space="preserve"> </w:t>
      </w:r>
      <w:r w:rsidRPr="007B0E4D">
        <w:t xml:space="preserve">were </w:t>
      </w:r>
      <w:r w:rsidR="00A7264D">
        <w:t xml:space="preserve">an examination of </w:t>
      </w:r>
      <w:r w:rsidRPr="007B0E4D">
        <w:t>the potential adverse health effects of the cyanobacterial components</w:t>
      </w:r>
      <w:r w:rsidR="00A7264D">
        <w:t>,</w:t>
      </w:r>
      <w:r w:rsidRPr="007B0E4D">
        <w:t xml:space="preserve"> </w:t>
      </w:r>
      <w:r w:rsidR="00A7264D">
        <w:t>e</w:t>
      </w:r>
      <w:r w:rsidRPr="007B0E4D">
        <w:t xml:space="preserve">ndotoxins/LPS and the amino acid, β-methylamino-L-alanine (BMAA) in a recreational exposure setting. A specific search was also carried out to assess </w:t>
      </w:r>
      <w:r w:rsidR="00DA687E">
        <w:t>the</w:t>
      </w:r>
      <w:r w:rsidRPr="007B0E4D">
        <w:t xml:space="preserve"> relevance of </w:t>
      </w:r>
      <w:r w:rsidR="00A7264D">
        <w:t xml:space="preserve">cyanobacteria and algae </w:t>
      </w:r>
      <w:r w:rsidRPr="007B0E4D">
        <w:t xml:space="preserve">to </w:t>
      </w:r>
      <w:r w:rsidR="00DA687E">
        <w:t xml:space="preserve">the </w:t>
      </w:r>
      <w:r w:rsidRPr="007B0E4D">
        <w:t>public health of Australian indigenous people.</w:t>
      </w:r>
    </w:p>
    <w:p w14:paraId="288127DA" w14:textId="77777777" w:rsidR="007B0E4D" w:rsidRPr="003471DA" w:rsidRDefault="00000000" w:rsidP="007B0E4D">
      <w:pPr>
        <w:pStyle w:val="Heading2"/>
      </w:pPr>
      <w:bookmarkStart w:id="13" w:name="_Toc88814684"/>
      <w:r w:rsidRPr="003471DA">
        <w:t>Methods</w:t>
      </w:r>
      <w:bookmarkEnd w:id="13"/>
    </w:p>
    <w:p w14:paraId="7DE29C8D" w14:textId="63A864A4" w:rsidR="007B0E4D" w:rsidRPr="007B0E4D" w:rsidRDefault="00000000" w:rsidP="007B0E4D">
      <w:pPr>
        <w:jc w:val="both"/>
      </w:pPr>
      <w:r w:rsidRPr="007B0E4D">
        <w:t xml:space="preserve">The review process to answer the </w:t>
      </w:r>
      <w:r w:rsidR="00DA687E">
        <w:t xml:space="preserve">research </w:t>
      </w:r>
      <w:r w:rsidRPr="007B0E4D">
        <w:t xml:space="preserve">questions included four components. Each component had a different methodological approach selected to optimise information collection and evidence evaluation to answer the </w:t>
      </w:r>
      <w:r w:rsidR="00DA687E">
        <w:t>specific</w:t>
      </w:r>
      <w:r w:rsidRPr="007B0E4D">
        <w:t xml:space="preserve"> question. These components were:</w:t>
      </w:r>
    </w:p>
    <w:p w14:paraId="799CBC90" w14:textId="4E29D7BF" w:rsidR="007B0E4D" w:rsidRPr="007B0E4D" w:rsidRDefault="00000000" w:rsidP="000669A5">
      <w:pPr>
        <w:numPr>
          <w:ilvl w:val="0"/>
          <w:numId w:val="21"/>
        </w:numPr>
        <w:jc w:val="both"/>
      </w:pPr>
      <w:r w:rsidRPr="007B0E4D">
        <w:t xml:space="preserve">A conventional systematic literature search and review of primary studies to address the Primary Question </w:t>
      </w:r>
      <w:r w:rsidR="00DA687E">
        <w:t>about</w:t>
      </w:r>
      <w:r w:rsidRPr="007B0E4D">
        <w:t xml:space="preserve"> the risk of adverse health outcomes from exposure to cyanobacteria and algae in recreational water.</w:t>
      </w:r>
    </w:p>
    <w:p w14:paraId="0CFADD85" w14:textId="77777777" w:rsidR="007B0E4D" w:rsidRPr="007B0E4D" w:rsidRDefault="00000000" w:rsidP="000669A5">
      <w:pPr>
        <w:numPr>
          <w:ilvl w:val="0"/>
          <w:numId w:val="21"/>
        </w:numPr>
        <w:jc w:val="both"/>
      </w:pPr>
      <w:r w:rsidRPr="007B0E4D">
        <w:t>A review of selected reviews to address Secondary Question 1 related to the indicators/surrogates of hazards posed by cyanobacterial toxins.</w:t>
      </w:r>
    </w:p>
    <w:p w14:paraId="0F10FEE0" w14:textId="77777777" w:rsidR="007B0E4D" w:rsidRPr="007B0E4D" w:rsidRDefault="00000000" w:rsidP="000669A5">
      <w:pPr>
        <w:numPr>
          <w:ilvl w:val="0"/>
          <w:numId w:val="21"/>
        </w:numPr>
        <w:jc w:val="both"/>
      </w:pPr>
      <w:r w:rsidRPr="007B0E4D">
        <w:t>A review of guidelines, guidance, and implementation practices in place in comparable countries from grey literature obtained from organisational or jurisdictional agency websites to address Secondary Question 2.</w:t>
      </w:r>
    </w:p>
    <w:p w14:paraId="3DA09FF5" w14:textId="0207F693" w:rsidR="007B0E4D" w:rsidRPr="007B0E4D" w:rsidRDefault="00000000" w:rsidP="000669A5">
      <w:pPr>
        <w:numPr>
          <w:ilvl w:val="0"/>
          <w:numId w:val="21"/>
        </w:numPr>
        <w:jc w:val="both"/>
      </w:pPr>
      <w:r w:rsidRPr="007B0E4D">
        <w:t>A systematic review of selected primary studies and other reports derived from the search to answer the Primary Question, and additional supplementary searches and other sources specifically related to Secondary Questions 3, 4 and 5.</w:t>
      </w:r>
    </w:p>
    <w:p w14:paraId="56255FE8" w14:textId="36469101" w:rsidR="007B0E4D" w:rsidRPr="007B0E4D" w:rsidRDefault="00000000" w:rsidP="007B0E4D">
      <w:pPr>
        <w:jc w:val="both"/>
      </w:pPr>
      <w:r w:rsidRPr="007B0E4D">
        <w:t>The search strategy developed to find and select the evidence for the Primary Question involved a number of steps. The databases PubMed® and Scopus® were searched to capture the conventional peer-reviewed published literature. The searches employed advanced search techniques which involved the development of a structured search that was able to capture literature based upon concepts of cyanobacteria/algae/toxins combined with both water-based recreation and health outcomes for the freshwater and marine environments. The review considered papers and reports published from 2006 onwards and search results were restricted to English language publications only.</w:t>
      </w:r>
    </w:p>
    <w:p w14:paraId="72DD2251" w14:textId="77777777" w:rsidR="007B0E4D" w:rsidRPr="007B0E4D" w:rsidRDefault="00000000" w:rsidP="007B0E4D">
      <w:pPr>
        <w:jc w:val="both"/>
      </w:pPr>
      <w:r w:rsidRPr="007B0E4D">
        <w:t>A range of other publications were also assessed to source reports and publications that would also provide evidence that may be relevant to answer the questions. This was done by citation searching which involved review of the bibliography of selected publications within the date range for the review (2006-2021).</w:t>
      </w:r>
    </w:p>
    <w:p w14:paraId="287A71DE" w14:textId="77777777" w:rsidR="007B0E4D" w:rsidRPr="007B0E4D" w:rsidRDefault="00000000" w:rsidP="007B0E4D">
      <w:pPr>
        <w:jc w:val="both"/>
      </w:pPr>
      <w:r w:rsidRPr="007B0E4D">
        <w:t>In addition to the database searches</w:t>
      </w:r>
      <w:r w:rsidR="00DA687E">
        <w:t>,</w:t>
      </w:r>
      <w:r w:rsidRPr="007B0E4D">
        <w:t xml:space="preserve"> a grey literature search was conducted using the Google search engine to identify studies not in the published, peer-reviewed literature and to source guideline values used for cyanobacteria in recreational freshwater and marine water in other jurisdictions. These searches were also carried out to gather information specifically required to address Secondary Question 2.</w:t>
      </w:r>
    </w:p>
    <w:p w14:paraId="7C6F0F9C" w14:textId="33B760A6" w:rsidR="007B0E4D" w:rsidRPr="007B0E4D" w:rsidRDefault="00000000" w:rsidP="007B0E4D">
      <w:pPr>
        <w:jc w:val="both"/>
      </w:pPr>
      <w:r w:rsidRPr="007B0E4D">
        <w:lastRenderedPageBreak/>
        <w:t xml:space="preserve">The searches were screened to select studies to include for full-text review. These studies were critically appraised for relevance and suitability for the update of the Guidelines. The aim of full-text review was to identify primary studies that could be included in the assessment for study quality by risk of bias assessment using an adaptation of the OHAT </w:t>
      </w:r>
      <w:r w:rsidR="00FF4794">
        <w:t>risk of bias</w:t>
      </w:r>
      <w:r w:rsidRPr="007B0E4D">
        <w:t xml:space="preserve"> tool (OHAT, 2019). This included assessing the certainty of the body of evidence where appropriate. The process for identification, screening and eligibility assessment of literature used for the evidence evaluation and review was summarised in a Prisma Flow Diagram.</w:t>
      </w:r>
    </w:p>
    <w:p w14:paraId="4BB6DC31" w14:textId="77777777" w:rsidR="007B0E4D" w:rsidRPr="00F64846" w:rsidRDefault="00000000" w:rsidP="007B0E4D">
      <w:pPr>
        <w:pStyle w:val="Heading2"/>
      </w:pPr>
      <w:bookmarkStart w:id="14" w:name="_Toc88814685"/>
      <w:r w:rsidRPr="00F64846">
        <w:t>Results</w:t>
      </w:r>
      <w:bookmarkEnd w:id="14"/>
    </w:p>
    <w:p w14:paraId="412A1BD7" w14:textId="21114790" w:rsidR="007B0E4D" w:rsidRPr="007B0E4D" w:rsidRDefault="00000000" w:rsidP="007B0E4D">
      <w:pPr>
        <w:jc w:val="both"/>
      </w:pPr>
      <w:r w:rsidRPr="007B0E4D">
        <w:t xml:space="preserve">The results of the searches in PubMed® and Scopus® databases and the records identified from other sources were combined to produce 1,693 studies. After removal of duplicates a total of 1,237 records were screened </w:t>
      </w:r>
      <w:r w:rsidR="00A33BDC">
        <w:t>in</w:t>
      </w:r>
      <w:r w:rsidRPr="007B0E4D">
        <w:t xml:space="preserve"> a two-stage process to select papers for full-text review. Following screening</w:t>
      </w:r>
      <w:r w:rsidR="00A33BDC">
        <w:t>,</w:t>
      </w:r>
      <w:r w:rsidRPr="007B0E4D">
        <w:t xml:space="preserve"> the number of records assessed by full-text review for eligibility to answer the Primary Question</w:t>
      </w:r>
      <w:r w:rsidR="00A33BDC">
        <w:t>,</w:t>
      </w:r>
      <w:r w:rsidRPr="007B0E4D">
        <w:t xml:space="preserve"> for both freshwater and marine cyanobacteria and algae</w:t>
      </w:r>
      <w:r w:rsidR="00A33BDC">
        <w:t>,</w:t>
      </w:r>
      <w:r w:rsidRPr="007B0E4D">
        <w:t xml:space="preserve"> was 143. This was comprised of 89 freshwater studies and 54 marine studies. The full-text review identified 51 studies that were primary studies. However, from these</w:t>
      </w:r>
      <w:r w:rsidR="00A33BDC">
        <w:t>,</w:t>
      </w:r>
      <w:r w:rsidRPr="007B0E4D">
        <w:t xml:space="preserve"> only the human exposure studies were included in the risk of bias assessment</w:t>
      </w:r>
      <w:r w:rsidR="00A33BDC">
        <w:t>.</w:t>
      </w:r>
      <w:r w:rsidRPr="007B0E4D">
        <w:t xml:space="preserve"> </w:t>
      </w:r>
      <w:r w:rsidR="00A33BDC">
        <w:t>T</w:t>
      </w:r>
      <w:r w:rsidRPr="007B0E4D">
        <w:t>hese consisted of 11 freshwater and 22 marine studies.</w:t>
      </w:r>
    </w:p>
    <w:p w14:paraId="077AF15C" w14:textId="77777777" w:rsidR="007B0E4D" w:rsidRPr="0075384A" w:rsidRDefault="00000000" w:rsidP="007B0E4D">
      <w:pPr>
        <w:pStyle w:val="Heading2"/>
      </w:pPr>
      <w:bookmarkStart w:id="15" w:name="_Toc88814686"/>
      <w:r w:rsidRPr="0075384A">
        <w:t>Discussion and Conclusions</w:t>
      </w:r>
      <w:bookmarkEnd w:id="15"/>
    </w:p>
    <w:p w14:paraId="1289F944" w14:textId="068B0A59" w:rsidR="007B0E4D" w:rsidRPr="007B0E4D" w:rsidRDefault="00000000" w:rsidP="007B0E4D">
      <w:pPr>
        <w:pStyle w:val="Heading3"/>
      </w:pPr>
      <w:bookmarkStart w:id="16" w:name="_Toc88814687"/>
      <w:r w:rsidRPr="007B0E4D">
        <w:t>Primary Question</w:t>
      </w:r>
      <w:bookmarkEnd w:id="16"/>
    </w:p>
    <w:p w14:paraId="522C6AF0" w14:textId="39427CD5" w:rsidR="007B0E4D" w:rsidRPr="007B0E4D" w:rsidRDefault="00000000" w:rsidP="007B0E4D">
      <w:pPr>
        <w:jc w:val="both"/>
        <w:rPr>
          <w:b/>
          <w:bCs/>
          <w:i/>
          <w:iCs/>
        </w:rPr>
      </w:pPr>
      <w:r w:rsidRPr="007B0E4D">
        <w:rPr>
          <w:b/>
          <w:bCs/>
          <w:i/>
          <w:iCs/>
        </w:rPr>
        <w:t>What is the risk of any adverse health outcome for water users from exposure to cyanobacteria or algae in recreational water?</w:t>
      </w:r>
    </w:p>
    <w:p w14:paraId="0D0F4CBC" w14:textId="3B230715" w:rsidR="007B0E4D" w:rsidRPr="007B0E4D" w:rsidRDefault="00000000" w:rsidP="007B0E4D">
      <w:pPr>
        <w:jc w:val="both"/>
      </w:pPr>
      <w:bookmarkStart w:id="17" w:name="_Hlk88566715"/>
      <w:r w:rsidRPr="007B0E4D">
        <w:t xml:space="preserve">The literature search and subsequent screening identified 51 </w:t>
      </w:r>
      <w:r w:rsidR="00A33BDC">
        <w:t xml:space="preserve">primary </w:t>
      </w:r>
      <w:r w:rsidRPr="007B0E4D">
        <w:t xml:space="preserve">studies to further assess </w:t>
      </w:r>
      <w:r w:rsidR="00A33BDC">
        <w:t>for</w:t>
      </w:r>
      <w:r w:rsidRPr="007B0E4D">
        <w:t xml:space="preserve"> answer</w:t>
      </w:r>
      <w:r w:rsidR="00A33BDC">
        <w:t>ing</w:t>
      </w:r>
      <w:r w:rsidRPr="007B0E4D">
        <w:t xml:space="preserve"> the Primary Question. From these studies</w:t>
      </w:r>
      <w:r w:rsidR="00A33BDC">
        <w:t>,</w:t>
      </w:r>
      <w:r w:rsidRPr="007B0E4D">
        <w:t xml:space="preserve"> however</w:t>
      </w:r>
      <w:r w:rsidR="00A33BDC">
        <w:t>,</w:t>
      </w:r>
      <w:r w:rsidRPr="007B0E4D">
        <w:t xml:space="preserve"> only </w:t>
      </w:r>
      <w:r w:rsidR="008057DD">
        <w:t xml:space="preserve">the </w:t>
      </w:r>
      <w:r w:rsidRPr="007B0E4D">
        <w:t>human exposure studies were included for further assessment of study quality by risk of bias assessment</w:t>
      </w:r>
      <w:r w:rsidR="00A33BDC">
        <w:t>.</w:t>
      </w:r>
      <w:r w:rsidR="00000E84">
        <w:t xml:space="preserve"> </w:t>
      </w:r>
      <w:r w:rsidR="00A33BDC">
        <w:t>T</w:t>
      </w:r>
      <w:r w:rsidRPr="007B0E4D">
        <w:t>hese were comprised of 11 freshwater and 22 marine studies.</w:t>
      </w:r>
    </w:p>
    <w:p w14:paraId="1EFF9015" w14:textId="3F442355" w:rsidR="007B0E4D" w:rsidRPr="007B0E4D" w:rsidRDefault="00000000" w:rsidP="007B0E4D">
      <w:pPr>
        <w:jc w:val="both"/>
      </w:pPr>
      <w:r w:rsidRPr="007B0E4D">
        <w:t xml:space="preserve">The freshwater studies consisted of 5 </w:t>
      </w:r>
      <w:r w:rsidR="00A7264D">
        <w:t>c</w:t>
      </w:r>
      <w:r w:rsidRPr="007B0E4D">
        <w:t xml:space="preserve">ohort, 3 </w:t>
      </w:r>
      <w:r w:rsidR="00A7264D">
        <w:t>o</w:t>
      </w:r>
      <w:r w:rsidRPr="007B0E4D">
        <w:t xml:space="preserve">bservational and 3 </w:t>
      </w:r>
      <w:r w:rsidR="00A7264D">
        <w:t>c</w:t>
      </w:r>
      <w:r w:rsidRPr="007B0E4D">
        <w:t>ase studies</w:t>
      </w:r>
      <w:r w:rsidR="002A15EE">
        <w:t>. T</w:t>
      </w:r>
      <w:r w:rsidRPr="007B0E4D">
        <w:t xml:space="preserve">he marine studies consisted of 12 </w:t>
      </w:r>
      <w:r w:rsidR="00A7264D">
        <w:t>c</w:t>
      </w:r>
      <w:r w:rsidRPr="007B0E4D">
        <w:t xml:space="preserve">ohort, 4 </w:t>
      </w:r>
      <w:r w:rsidR="00A7264D">
        <w:t>o</w:t>
      </w:r>
      <w:r w:rsidRPr="007B0E4D">
        <w:t xml:space="preserve">bservational and 6 </w:t>
      </w:r>
      <w:r w:rsidR="00A7264D">
        <w:t>c</w:t>
      </w:r>
      <w:r w:rsidRPr="007B0E4D">
        <w:t xml:space="preserve">ase studies. There were two Australian investigations in the freshwater primary studies, and both were epidemiological studies related to exposure to </w:t>
      </w:r>
      <w:r w:rsidRPr="005151E7">
        <w:t xml:space="preserve">cyanobacteria in recreational waters (Pilotto </w:t>
      </w:r>
      <w:r w:rsidRPr="005151E7">
        <w:rPr>
          <w:i/>
          <w:iCs/>
        </w:rPr>
        <w:t>et al.,</w:t>
      </w:r>
      <w:r w:rsidRPr="005151E7">
        <w:t xml:space="preserve"> 1997; and Stewart </w:t>
      </w:r>
      <w:r w:rsidRPr="005151E7">
        <w:rPr>
          <w:i/>
          <w:iCs/>
        </w:rPr>
        <w:t>et al</w:t>
      </w:r>
      <w:r w:rsidRPr="005151E7">
        <w:t xml:space="preserve">., 2006). </w:t>
      </w:r>
      <w:bookmarkStart w:id="18" w:name="_Hlk88038205"/>
      <w:r w:rsidR="00DB4495" w:rsidRPr="005151E7">
        <w:t xml:space="preserve">The study by Pilotto </w:t>
      </w:r>
      <w:r w:rsidR="00DB4495" w:rsidRPr="005151E7">
        <w:rPr>
          <w:i/>
          <w:iCs/>
        </w:rPr>
        <w:t>et al</w:t>
      </w:r>
      <w:r w:rsidR="00DB4495" w:rsidRPr="005151E7">
        <w:t xml:space="preserve">., (1997) </w:t>
      </w:r>
      <w:r w:rsidR="00CC5A7C" w:rsidRPr="005151E7">
        <w:t xml:space="preserve">was included in the review </w:t>
      </w:r>
      <w:r w:rsidR="00DB4495" w:rsidRPr="005151E7">
        <w:t>although it was outside the date range specified</w:t>
      </w:r>
      <w:r w:rsidR="00CC5A7C" w:rsidRPr="005151E7">
        <w:t xml:space="preserve"> </w:t>
      </w:r>
      <w:r w:rsidR="00DB4495" w:rsidRPr="005151E7">
        <w:t>(2006-2021)</w:t>
      </w:r>
      <w:r w:rsidR="004909F3" w:rsidRPr="005151E7">
        <w:t>.</w:t>
      </w:r>
      <w:r w:rsidR="00CC5A7C" w:rsidRPr="005151E7">
        <w:t xml:space="preserve"> </w:t>
      </w:r>
      <w:r w:rsidR="004909F3" w:rsidRPr="005151E7">
        <w:t>This was because</w:t>
      </w:r>
      <w:r w:rsidR="00CC5A7C" w:rsidRPr="005151E7">
        <w:t xml:space="preserve"> it was a</w:t>
      </w:r>
      <w:r w:rsidR="000E6622" w:rsidRPr="005151E7">
        <w:t xml:space="preserve"> highly </w:t>
      </w:r>
      <w:r w:rsidR="004909F3" w:rsidRPr="005151E7">
        <w:t>relevant</w:t>
      </w:r>
      <w:r w:rsidR="00CC5A7C" w:rsidRPr="005151E7">
        <w:t xml:space="preserve"> Australian epidemiological study designed </w:t>
      </w:r>
      <w:r w:rsidR="000E6622" w:rsidRPr="005151E7">
        <w:t xml:space="preserve">at the time </w:t>
      </w:r>
      <w:r w:rsidR="00CC5A7C" w:rsidRPr="005151E7">
        <w:t xml:space="preserve">to gather information to inform exposure to toxic cyanobacteria in recreational water environments. </w:t>
      </w:r>
      <w:bookmarkEnd w:id="18"/>
      <w:r w:rsidRPr="005151E7">
        <w:t>There were also only two Australian-based investigations within the marine primary studies. These</w:t>
      </w:r>
      <w:r w:rsidRPr="007B0E4D">
        <w:t xml:space="preserve"> were both related to health effects associated with exposure to the marine cyanobacterium </w:t>
      </w:r>
      <w:r w:rsidRPr="007B0E4D">
        <w:rPr>
          <w:i/>
          <w:iCs/>
        </w:rPr>
        <w:t>Lyngbya majuscula</w:t>
      </w:r>
      <w:r w:rsidRPr="007B0E4D">
        <w:t xml:space="preserve"> in Queensland (Osborne </w:t>
      </w:r>
      <w:r w:rsidRPr="007B0E4D">
        <w:rPr>
          <w:i/>
          <w:iCs/>
        </w:rPr>
        <w:t>et al.</w:t>
      </w:r>
      <w:r w:rsidRPr="007B0E4D">
        <w:t>, 2007; and Osborne and Shaw, 2008).</w:t>
      </w:r>
    </w:p>
    <w:bookmarkEnd w:id="17"/>
    <w:p w14:paraId="4D47298E" w14:textId="1B67DF9F" w:rsidR="007B0E4D" w:rsidRPr="007B0E4D" w:rsidRDefault="00000000" w:rsidP="007B0E4D">
      <w:pPr>
        <w:jc w:val="both"/>
      </w:pPr>
      <w:r w:rsidRPr="007B0E4D">
        <w:t xml:space="preserve">The risk of bias assessment is designed principally for the assessment of the validity of studies for the evaluation of clinical outcomes. </w:t>
      </w:r>
      <w:r w:rsidR="002A15EE">
        <w:t>T</w:t>
      </w:r>
      <w:r w:rsidRPr="007B0E4D">
        <w:t xml:space="preserve">he type of studies reviewed here were either field-based observational and case studies, or cohort studies associated with environmental contaminants, </w:t>
      </w:r>
      <w:r w:rsidR="002A15EE">
        <w:t>so</w:t>
      </w:r>
      <w:r w:rsidR="002A15EE" w:rsidRPr="007B0E4D">
        <w:t xml:space="preserve"> </w:t>
      </w:r>
      <w:r w:rsidRPr="007B0E4D">
        <w:t>not all of the usual bias domains were applicable.</w:t>
      </w:r>
    </w:p>
    <w:p w14:paraId="1B1863E3" w14:textId="77777777" w:rsidR="00637523" w:rsidRDefault="00000000" w:rsidP="007B0E4D">
      <w:pPr>
        <w:jc w:val="both"/>
      </w:pPr>
      <w:r w:rsidRPr="007B0E4D">
        <w:t>The conclusion from the risk of bias assessment was that there was a clear and consistent pattern in the types of bias in all of the marine and freshwater studies assessed. The majority of the studies suffered from shortcomings in some of the major bias domains including</w:t>
      </w:r>
      <w:r>
        <w:t>:</w:t>
      </w:r>
    </w:p>
    <w:p w14:paraId="284D75B7" w14:textId="16578D39" w:rsidR="00637523" w:rsidRDefault="00000000" w:rsidP="000669A5">
      <w:pPr>
        <w:pStyle w:val="ListParagraph"/>
        <w:numPr>
          <w:ilvl w:val="0"/>
          <w:numId w:val="26"/>
        </w:numPr>
        <w:jc w:val="both"/>
      </w:pPr>
      <w:r w:rsidRPr="007B0E4D">
        <w:t>failing to include suitable comparators or control groups</w:t>
      </w:r>
    </w:p>
    <w:p w14:paraId="2A57C60C" w14:textId="37D27549" w:rsidR="00637523" w:rsidRDefault="00000000" w:rsidP="000669A5">
      <w:pPr>
        <w:pStyle w:val="ListParagraph"/>
        <w:numPr>
          <w:ilvl w:val="0"/>
          <w:numId w:val="26"/>
        </w:numPr>
        <w:jc w:val="both"/>
      </w:pPr>
      <w:r w:rsidRPr="007B0E4D">
        <w:lastRenderedPageBreak/>
        <w:t>not considering potential confounders (i.e., factors or causes for adverse outcomes other than cyanobacteria, algae or toxins)</w:t>
      </w:r>
    </w:p>
    <w:p w14:paraId="2D596151" w14:textId="6616A547" w:rsidR="00637523" w:rsidRDefault="00000000" w:rsidP="000669A5">
      <w:pPr>
        <w:pStyle w:val="ListParagraph"/>
        <w:numPr>
          <w:ilvl w:val="0"/>
          <w:numId w:val="26"/>
        </w:numPr>
        <w:jc w:val="both"/>
      </w:pPr>
      <w:r w:rsidRPr="007B0E4D">
        <w:t>not adequately accounting for exposure characterisation for these organisms and compounds in an environmental setting</w:t>
      </w:r>
    </w:p>
    <w:p w14:paraId="5AF3D660" w14:textId="0DCF7E85" w:rsidR="00637523" w:rsidRDefault="00000000" w:rsidP="000669A5">
      <w:pPr>
        <w:pStyle w:val="ListParagraph"/>
        <w:numPr>
          <w:ilvl w:val="0"/>
          <w:numId w:val="26"/>
        </w:numPr>
        <w:jc w:val="both"/>
      </w:pPr>
      <w:r w:rsidRPr="007B0E4D">
        <w:t xml:space="preserve">many studies had a reliance </w:t>
      </w:r>
      <w:r w:rsidR="002E47B7" w:rsidRPr="007B0E4D">
        <w:t>o</w:t>
      </w:r>
      <w:r w:rsidR="002E47B7">
        <w:t>n</w:t>
      </w:r>
      <w:r w:rsidR="002E47B7" w:rsidRPr="007B0E4D">
        <w:t xml:space="preserve"> </w:t>
      </w:r>
      <w:r w:rsidRPr="007B0E4D">
        <w:t>self-reporting as part of outcome assessment</w:t>
      </w:r>
    </w:p>
    <w:p w14:paraId="3E1201B4" w14:textId="36901FE1" w:rsidR="007B0E4D" w:rsidRDefault="00000000" w:rsidP="00637523">
      <w:pPr>
        <w:jc w:val="both"/>
      </w:pPr>
      <w:r w:rsidRPr="007B0E4D">
        <w:t>These limitations in design reflect that none of the studies assessed were designed as randomised controlled trials or similar clinical trials</w:t>
      </w:r>
      <w:r w:rsidR="007A780D">
        <w:t>.</w:t>
      </w:r>
      <w:r w:rsidRPr="007B0E4D">
        <w:t xml:space="preserve"> </w:t>
      </w:r>
      <w:r w:rsidR="007A780D">
        <w:t>O</w:t>
      </w:r>
      <w:r w:rsidRPr="007B0E4D">
        <w:t>nly</w:t>
      </w:r>
      <w:r w:rsidR="007A780D">
        <w:t xml:space="preserve"> about</w:t>
      </w:r>
      <w:r w:rsidRPr="007B0E4D">
        <w:t xml:space="preserve"> 50% of both the freshwater and marine and studies were cohort studies, with the remainder being observational and case studies. </w:t>
      </w:r>
    </w:p>
    <w:p w14:paraId="345EEDC8" w14:textId="77777777" w:rsidR="003E2BAF" w:rsidRDefault="00000000" w:rsidP="003E2BAF">
      <w:pPr>
        <w:jc w:val="both"/>
      </w:pPr>
      <w:bookmarkStart w:id="19" w:name="_Hlk88566661"/>
      <w:r w:rsidRPr="00FB0980">
        <w:t xml:space="preserve">Consequently, all of the primary studies assessed for study quality by risk of bias assessment were regarded as having significant weaknesses in study quality across multiple bias domains. </w:t>
      </w:r>
      <w:bookmarkStart w:id="20" w:name="_Hlk88567047"/>
      <w:bookmarkEnd w:id="19"/>
      <w:r w:rsidRPr="00FB0980">
        <w:t>The conclusion was that the body of evidence overall was rated as having a “definitely high risk of bias”</w:t>
      </w:r>
      <w:r>
        <w:t>.</w:t>
      </w:r>
      <w:r w:rsidRPr="0003615A">
        <w:t xml:space="preserve"> </w:t>
      </w:r>
      <w:bookmarkEnd w:id="20"/>
      <w:r w:rsidRPr="00286A6F">
        <w:t>Th</w:t>
      </w:r>
      <w:r>
        <w:t>is</w:t>
      </w:r>
      <w:r w:rsidRPr="00286A6F">
        <w:t xml:space="preserve"> led to the conclusion that there was </w:t>
      </w:r>
      <w:r>
        <w:t>insufficient</w:t>
      </w:r>
      <w:r w:rsidRPr="00286A6F">
        <w:t xml:space="preserve"> confidence in the studies</w:t>
      </w:r>
      <w:r>
        <w:t>. As a consequence, there was insufficient information to determine if there were any further reasons to upgrade</w:t>
      </w:r>
      <w:r w:rsidRPr="00BB2732">
        <w:t xml:space="preserve"> </w:t>
      </w:r>
      <w:r>
        <w:t>the certainty of</w:t>
      </w:r>
      <w:r w:rsidRPr="00BB2732">
        <w:t xml:space="preserve"> the overall body of evidence </w:t>
      </w:r>
      <w:r>
        <w:t xml:space="preserve">from ‘very low certainty’ using </w:t>
      </w:r>
      <w:r w:rsidRPr="00785186">
        <w:t xml:space="preserve">the </w:t>
      </w:r>
      <w:r w:rsidRPr="008043A7">
        <w:t>Grading of Recommendations Assessment, Development and Evaluation</w:t>
      </w:r>
      <w:r>
        <w:t xml:space="preserve"> (GRADE) framework.</w:t>
      </w:r>
    </w:p>
    <w:p w14:paraId="38D4D817" w14:textId="77777777" w:rsidR="003E2BAF" w:rsidRPr="00DB2895" w:rsidRDefault="00000000" w:rsidP="003E2BAF">
      <w:pPr>
        <w:jc w:val="both"/>
      </w:pPr>
      <w:r w:rsidRPr="00DB2895">
        <w:t>These shortcomings considered together led to the conclusion that there was insufficient confidence in the findings of the available studies.</w:t>
      </w:r>
      <w:r w:rsidRPr="00DB2895">
        <w:rPr>
          <w:bCs/>
        </w:rPr>
        <w:t xml:space="preserve"> It is worth noting that methods and approaches for systematic reviews of environmental health evidence is still an area of research and development, and further modification of the available frameworks and tools is beyond the scope of services required for this review.</w:t>
      </w:r>
    </w:p>
    <w:p w14:paraId="29B90259" w14:textId="5DA2FF60" w:rsidR="007B0E4D" w:rsidRDefault="00000000" w:rsidP="007B0E4D">
      <w:pPr>
        <w:jc w:val="both"/>
      </w:pPr>
      <w:bookmarkStart w:id="21" w:name="_Hlk88567143"/>
      <w:r w:rsidRPr="007B0E4D">
        <w:t>Despite this</w:t>
      </w:r>
      <w:r w:rsidR="00E1218C">
        <w:t>,</w:t>
      </w:r>
      <w:r w:rsidRPr="007B0E4D">
        <w:t xml:space="preserve"> the review clearly identified a wide range of studies </w:t>
      </w:r>
      <w:r w:rsidR="00637523">
        <w:t xml:space="preserve">where </w:t>
      </w:r>
      <w:r w:rsidR="00637523" w:rsidRPr="007B0E4D">
        <w:t xml:space="preserve">exposure to freshwater cyanobacteria and marine algae and their toxins in </w:t>
      </w:r>
      <w:r w:rsidR="009225C4">
        <w:t>r</w:t>
      </w:r>
      <w:r w:rsidR="00637523" w:rsidRPr="007B0E4D">
        <w:t xml:space="preserve">ecreational waters </w:t>
      </w:r>
      <w:r w:rsidR="00637523">
        <w:t xml:space="preserve">caused </w:t>
      </w:r>
      <w:r w:rsidRPr="007B0E4D">
        <w:t>adverse health outcomes ranging from respiratory, gastro-intestinal and irritation effects.</w:t>
      </w:r>
    </w:p>
    <w:p w14:paraId="399BC6F5" w14:textId="77777777" w:rsidR="007B0E4D" w:rsidRPr="007B0E4D" w:rsidRDefault="00000000" w:rsidP="007B0E4D">
      <w:pPr>
        <w:pStyle w:val="Heading3"/>
      </w:pPr>
      <w:bookmarkStart w:id="22" w:name="_Toc88814688"/>
      <w:bookmarkEnd w:id="21"/>
      <w:r w:rsidRPr="007B0E4D">
        <w:t>Secondary Questions</w:t>
      </w:r>
      <w:bookmarkEnd w:id="22"/>
    </w:p>
    <w:p w14:paraId="282C6871" w14:textId="25AA151A" w:rsidR="007B0E4D" w:rsidRPr="007B0E4D" w:rsidRDefault="00000000" w:rsidP="007B0E4D">
      <w:pPr>
        <w:jc w:val="both"/>
        <w:rPr>
          <w:b/>
          <w:bCs/>
        </w:rPr>
      </w:pPr>
      <w:r w:rsidRPr="007B0E4D">
        <w:rPr>
          <w:b/>
          <w:bCs/>
        </w:rPr>
        <w:t>Secondary Question 1 - Indicators/Surrogates</w:t>
      </w:r>
    </w:p>
    <w:p w14:paraId="4AAF7CCF" w14:textId="64E31AAD" w:rsidR="007B0E4D" w:rsidRPr="007B0E4D" w:rsidRDefault="00000000" w:rsidP="007B0E4D">
      <w:pPr>
        <w:jc w:val="both"/>
      </w:pPr>
      <w:r w:rsidRPr="007B0E4D">
        <w:t xml:space="preserve">The surrogates that are used </w:t>
      </w:r>
      <w:r w:rsidR="008D5D25">
        <w:t xml:space="preserve">widely </w:t>
      </w:r>
      <w:r w:rsidRPr="007B0E4D">
        <w:t xml:space="preserve">for monitoring cyanobacteria and cyanotoxins are cyanobacterial cell counts, biovolume and </w:t>
      </w:r>
      <w:r w:rsidR="00380E05">
        <w:t xml:space="preserve">the </w:t>
      </w:r>
      <w:r w:rsidRPr="007B0E4D">
        <w:t xml:space="preserve">measurement of </w:t>
      </w:r>
      <w:r w:rsidR="00E1218C" w:rsidRPr="007B0E4D">
        <w:t xml:space="preserve">chlorophyll-a and phycocyanin </w:t>
      </w:r>
      <w:r w:rsidRPr="007B0E4D">
        <w:t>pigments. The surrogate most-commonly used in guidelines is cell counts followed by chlorophyll-a and biovolume. Phycocyanin is not used in any guideline.</w:t>
      </w:r>
    </w:p>
    <w:p w14:paraId="4953EF29" w14:textId="5C39E25C" w:rsidR="007B0E4D" w:rsidRPr="007B0E4D" w:rsidRDefault="00000000" w:rsidP="007B0E4D">
      <w:pPr>
        <w:jc w:val="both"/>
      </w:pPr>
      <w:bookmarkStart w:id="23" w:name="_Hlk87093856"/>
      <w:bookmarkStart w:id="24" w:name="_Hlk87259004"/>
      <w:r w:rsidRPr="007B0E4D">
        <w:t>While cell counts are widely used in guidelines</w:t>
      </w:r>
      <w:r w:rsidR="00E1218C">
        <w:t>,</w:t>
      </w:r>
      <w:r w:rsidRPr="007B0E4D">
        <w:t xml:space="preserve"> a significant drawback for this measurement is the </w:t>
      </w:r>
      <w:r w:rsidR="00E1218C">
        <w:t xml:space="preserve">potentially </w:t>
      </w:r>
      <w:r w:rsidRPr="007B0E4D">
        <w:t xml:space="preserve">long </w:t>
      </w:r>
      <w:r w:rsidR="00380E05">
        <w:t>delay</w:t>
      </w:r>
      <w:r w:rsidRPr="007B0E4D">
        <w:t xml:space="preserve"> required for </w:t>
      </w:r>
      <w:r w:rsidR="008057DD">
        <w:t xml:space="preserve">providing </w:t>
      </w:r>
      <w:r w:rsidRPr="007B0E4D">
        <w:t xml:space="preserve">results due to the time required </w:t>
      </w:r>
      <w:r w:rsidR="0019347B">
        <w:t xml:space="preserve">for </w:t>
      </w:r>
      <w:r w:rsidRPr="007B0E4D">
        <w:t xml:space="preserve">sample collection and processing. Another disadvantage of cell count measurement is </w:t>
      </w:r>
      <w:r w:rsidR="009225C4">
        <w:t>associated with</w:t>
      </w:r>
      <w:r w:rsidRPr="007B0E4D">
        <w:t xml:space="preserve"> the diversity in the range of shapes and sizes of cyanobacterial cells (Wood </w:t>
      </w:r>
      <w:r w:rsidRPr="007B0E4D">
        <w:rPr>
          <w:i/>
          <w:iCs/>
        </w:rPr>
        <w:t>et al.</w:t>
      </w:r>
      <w:r w:rsidRPr="007B0E4D">
        <w:t>, 2008 in Health Canada, 2020)</w:t>
      </w:r>
      <w:r w:rsidR="00E1218C">
        <w:t>.</w:t>
      </w:r>
      <w:r w:rsidRPr="007B0E4D">
        <w:t xml:space="preserve"> </w:t>
      </w:r>
      <w:r w:rsidR="00E1218C">
        <w:t>This</w:t>
      </w:r>
      <w:r w:rsidRPr="007B0E4D">
        <w:t xml:space="preserve"> can result in very large differences in estimates of cyanobacterial </w:t>
      </w:r>
      <w:r w:rsidR="009225C4">
        <w:t xml:space="preserve">biovolume and hence toxin quantity </w:t>
      </w:r>
      <w:r w:rsidRPr="007B0E4D">
        <w:t xml:space="preserve">for equivalent cell count values of different species. In addition, the high variability in toxin cell quotas (toxin content per cell) between individual clones within natural populations is a major </w:t>
      </w:r>
      <w:r w:rsidR="009225C4">
        <w:t>source of uncertainty. These factors are all</w:t>
      </w:r>
      <w:r w:rsidRPr="007B0E4D">
        <w:t xml:space="preserve"> potential limitation</w:t>
      </w:r>
      <w:r w:rsidR="00380E05">
        <w:t>s</w:t>
      </w:r>
      <w:r w:rsidRPr="007B0E4D">
        <w:t xml:space="preserve"> for the use of cell counts as a surrogate for cyanotoxin monitoring. </w:t>
      </w:r>
    </w:p>
    <w:p w14:paraId="340AC931" w14:textId="6A2274F6" w:rsidR="007B0E4D" w:rsidRPr="007B0E4D" w:rsidRDefault="00000000" w:rsidP="007B0E4D">
      <w:pPr>
        <w:jc w:val="both"/>
      </w:pPr>
      <w:r w:rsidRPr="007B0E4D">
        <w:t>Cyanobacterial biovolume is a more accurate indicator of cyanobacteria</w:t>
      </w:r>
      <w:r w:rsidR="00424DA7">
        <w:t>l</w:t>
      </w:r>
      <w:r w:rsidRPr="007B0E4D">
        <w:t xml:space="preserve"> biomass than total cell counts. Cyanotoxin concentrations have also been found to relate more directly to cellular biomass than to cell numbers. The </w:t>
      </w:r>
      <w:r w:rsidR="00617393">
        <w:t>World Health Organization (</w:t>
      </w:r>
      <w:r w:rsidRPr="007B0E4D">
        <w:t>WHO</w:t>
      </w:r>
      <w:r w:rsidR="00617393">
        <w:t>)</w:t>
      </w:r>
      <w:r w:rsidRPr="007B0E4D">
        <w:t xml:space="preserve"> have discontinued the use of cell numbers in the setting of guidance or Alert Levels for recreational exposure in their most recently issued guidelines and moved to the use of biovolumes. This change reflects experience that the use of </w:t>
      </w:r>
      <w:r w:rsidRPr="007B0E4D">
        <w:lastRenderedPageBreak/>
        <w:t>cell number thresholds may lead to undue restrictions of recreational use if the dominant cyanobacteria are species with very small cells</w:t>
      </w:r>
      <w:r w:rsidR="0099117D">
        <w:t>. This is because</w:t>
      </w:r>
      <w:r w:rsidRPr="007B0E4D">
        <w:t xml:space="preserve"> toxin concentrations relate to biomass rather than </w:t>
      </w:r>
      <w:r w:rsidR="009225C4">
        <w:t xml:space="preserve">cell </w:t>
      </w:r>
      <w:r w:rsidRPr="007B0E4D">
        <w:t>numbers.</w:t>
      </w:r>
    </w:p>
    <w:bookmarkEnd w:id="23"/>
    <w:p w14:paraId="1CD539B7" w14:textId="0A745B50" w:rsidR="007B0E4D" w:rsidRPr="007B0E4D" w:rsidRDefault="00000000" w:rsidP="007B0E4D">
      <w:pPr>
        <w:jc w:val="both"/>
      </w:pPr>
      <w:r w:rsidRPr="007B0E4D">
        <w:t>Chlorophyll-a has frequently been used as an index for eutrophication</w:t>
      </w:r>
      <w:r w:rsidR="0099117D">
        <w:t>. It</w:t>
      </w:r>
      <w:r w:rsidRPr="007B0E4D">
        <w:t xml:space="preserve"> can be used as part of a cyanobacterial alert system to trigger further investigation and action. The use of monitoring by pigment fluorescence</w:t>
      </w:r>
      <w:r w:rsidR="0099117D">
        <w:t>,</w:t>
      </w:r>
      <w:r w:rsidRPr="007B0E4D">
        <w:t xml:space="preserve"> of either chlorophyll or phycocyanin</w:t>
      </w:r>
      <w:r w:rsidR="0099117D">
        <w:t>,</w:t>
      </w:r>
      <w:r w:rsidRPr="007B0E4D">
        <w:t xml:space="preserve"> can potentially be useful to provide continuous and real time data of cyanobacterial hazard</w:t>
      </w:r>
      <w:r w:rsidR="0099117D">
        <w:t>s. This is</w:t>
      </w:r>
      <w:r w:rsidRPr="007B0E4D">
        <w:t xml:space="preserve"> particularly </w:t>
      </w:r>
      <w:r w:rsidR="0099117D">
        <w:t xml:space="preserve">the case when </w:t>
      </w:r>
      <w:r w:rsidR="0099117D" w:rsidRPr="007B0E4D">
        <w:t xml:space="preserve">using on-line probes </w:t>
      </w:r>
      <w:r w:rsidR="0099117D">
        <w:t xml:space="preserve">and </w:t>
      </w:r>
      <w:r w:rsidRPr="007B0E4D">
        <w:t>after calibrat</w:t>
      </w:r>
      <w:r w:rsidR="0099117D">
        <w:t>ion</w:t>
      </w:r>
      <w:r w:rsidRPr="007B0E4D">
        <w:t xml:space="preserve"> for the local population.</w:t>
      </w:r>
    </w:p>
    <w:p w14:paraId="3B13DDF3" w14:textId="6370083C" w:rsidR="007B0E4D" w:rsidRPr="007B0E4D" w:rsidRDefault="00000000" w:rsidP="007B0E4D">
      <w:pPr>
        <w:jc w:val="both"/>
      </w:pPr>
      <w:r>
        <w:t>M</w:t>
      </w:r>
      <w:r w:rsidRPr="007B0E4D">
        <w:t>olecular methods for monitoring of microorganisms in environmental samples can be used to generate information on the presence of potential toxins in short time frames</w:t>
      </w:r>
      <w:r w:rsidR="00105913">
        <w:t>. These methods</w:t>
      </w:r>
      <w:r w:rsidRPr="007B0E4D">
        <w:t xml:space="preserve"> detect specific genes that identify cyanobacterial species as well as the presence of the toxin-producing genes. It is suggested that these molecular methods have a role as a screening tool to determine the presence of cyanobacterial species and to provide an indication of the potential for toxin production, particularly as the use of </w:t>
      </w:r>
      <w:r w:rsidR="00105913">
        <w:t xml:space="preserve">the </w:t>
      </w:r>
      <w:r w:rsidRPr="007B0E4D">
        <w:t>technology becomes more widespread.</w:t>
      </w:r>
    </w:p>
    <w:p w14:paraId="04367D29" w14:textId="7C226EF6" w:rsidR="007B0E4D" w:rsidRPr="007B0E4D" w:rsidRDefault="00000000" w:rsidP="007B0E4D">
      <w:pPr>
        <w:jc w:val="both"/>
      </w:pPr>
      <w:r w:rsidRPr="007B0E4D">
        <w:t xml:space="preserve">It must be noted that </w:t>
      </w:r>
      <w:r w:rsidR="00105913">
        <w:t>none</w:t>
      </w:r>
      <w:r w:rsidRPr="007B0E4D">
        <w:t xml:space="preserve"> of the surrogates will provide an indication of free dissolved toxin in water that has been released or liberated from cells. This can be substantial after a bloom has collapsed and will be unknown unless toxin is measured directly.</w:t>
      </w:r>
    </w:p>
    <w:p w14:paraId="453DDA4B" w14:textId="10E96D4D" w:rsidR="00EF4B68" w:rsidRPr="007B0E4D" w:rsidRDefault="00000000" w:rsidP="007B0E4D">
      <w:pPr>
        <w:jc w:val="both"/>
      </w:pPr>
      <w:r w:rsidRPr="007B0E4D">
        <w:t>Irrespective of which method is used</w:t>
      </w:r>
      <w:r w:rsidR="00105913">
        <w:t>,</w:t>
      </w:r>
      <w:r w:rsidRPr="007B0E4D">
        <w:t xml:space="preserve"> it is strongly recommended that all surrogate measurements need to be locally calibrated against toxin concentration.</w:t>
      </w:r>
      <w:bookmarkEnd w:id="24"/>
    </w:p>
    <w:p w14:paraId="09A464B9" w14:textId="77777777" w:rsidR="007B0E4D" w:rsidRPr="007B0E4D" w:rsidRDefault="00000000" w:rsidP="007B0E4D">
      <w:pPr>
        <w:jc w:val="both"/>
        <w:rPr>
          <w:b/>
          <w:bCs/>
        </w:rPr>
      </w:pPr>
      <w:r w:rsidRPr="007B0E4D">
        <w:rPr>
          <w:b/>
          <w:bCs/>
        </w:rPr>
        <w:t>Secondary Question 2 - Guidelines/Guidance and Implementation</w:t>
      </w:r>
    </w:p>
    <w:p w14:paraId="02916499" w14:textId="3FF60A7E" w:rsidR="007B0E4D" w:rsidRPr="000A77B9" w:rsidRDefault="00000000" w:rsidP="007B0E4D">
      <w:pPr>
        <w:jc w:val="both"/>
      </w:pPr>
      <w:r w:rsidRPr="007B0E4D">
        <w:rPr>
          <w:b/>
          <w:bCs/>
          <w:i/>
          <w:iCs/>
        </w:rPr>
        <w:t>Guideline Derivations</w:t>
      </w:r>
      <w:bookmarkStart w:id="25" w:name="_Hlk76910486"/>
      <w:r w:rsidR="00544443">
        <w:rPr>
          <w:b/>
          <w:bCs/>
          <w:i/>
          <w:iCs/>
        </w:rPr>
        <w:t xml:space="preserve">: </w:t>
      </w:r>
      <w:r w:rsidRPr="007B0E4D">
        <w:t xml:space="preserve">The review of the published guidelines found that the majority of cyanotoxin guidelines have been derived following a conventional regulatory model using experimental animal studies rather than human exposure data derived from field studies. This approach uses </w:t>
      </w:r>
      <w:bookmarkEnd w:id="25"/>
      <w:r w:rsidRPr="007B0E4D">
        <w:t xml:space="preserve">laboratory animal toxicological studies with pure compounds or characterised cyanobacterial extracts combined with </w:t>
      </w:r>
      <w:r w:rsidR="00105913">
        <w:t>an</w:t>
      </w:r>
      <w:r w:rsidRPr="007B0E4D">
        <w:t xml:space="preserve"> uncertainty or safety factor approach to determine TDIs or RfDs and subsequent use of allocation factors. The rationale </w:t>
      </w:r>
      <w:r w:rsidR="00482BA2">
        <w:t xml:space="preserve">for </w:t>
      </w:r>
      <w:r w:rsidRPr="007B0E4D">
        <w:t>adopt</w:t>
      </w:r>
      <w:r w:rsidR="00473198">
        <w:t>ing</w:t>
      </w:r>
      <w:r w:rsidRPr="007B0E4D">
        <w:t xml:space="preserve"> the animal model approach is related to the overall limitations of interpreting and applying data from </w:t>
      </w:r>
      <w:r w:rsidR="008057DD">
        <w:t xml:space="preserve">the the </w:t>
      </w:r>
      <w:r w:rsidRPr="007B0E4D">
        <w:t xml:space="preserve">available human exposure studies. The collation and assessment of all available derivations for cyanotoxin guidelines </w:t>
      </w:r>
      <w:r w:rsidR="00105913">
        <w:t>in</w:t>
      </w:r>
      <w:r w:rsidRPr="007B0E4D">
        <w:t xml:space="preserve"> different jurisdictions highlighted the wide variation in approach</w:t>
      </w:r>
      <w:r w:rsidR="00105913">
        <w:t>,</w:t>
      </w:r>
      <w:r w:rsidRPr="007B0E4D">
        <w:t xml:space="preserve"> which resulted in the observed differences in final guideline values. These variations included the choice of animal model, different approaches to calculation of the TDI or RfD, through </w:t>
      </w:r>
      <w:r w:rsidR="0019347B">
        <w:t xml:space="preserve">to </w:t>
      </w:r>
      <w:r w:rsidRPr="007B0E4D">
        <w:t>the choice of uncertainty factors applied to these studies and the use of local conventions for body weight, water ingestion volumes and duration of exposure.</w:t>
      </w:r>
    </w:p>
    <w:p w14:paraId="38216646" w14:textId="1321C651" w:rsidR="007B0E4D" w:rsidRDefault="00000000" w:rsidP="007B0E4D">
      <w:pPr>
        <w:jc w:val="both"/>
      </w:pPr>
      <w:r w:rsidRPr="007B0E4D">
        <w:rPr>
          <w:b/>
          <w:bCs/>
          <w:i/>
          <w:iCs/>
        </w:rPr>
        <w:t>Guidelines and Guidance</w:t>
      </w:r>
      <w:r w:rsidR="00544443">
        <w:rPr>
          <w:b/>
          <w:bCs/>
          <w:i/>
          <w:iCs/>
        </w:rPr>
        <w:t xml:space="preserve">: </w:t>
      </w:r>
      <w:r w:rsidRPr="007B0E4D">
        <w:t xml:space="preserve">The review found recreational water quality guidelines for freshwater cyanobacteria and cyanobacterial toxins for 42 jurisdictions. These were from 17 jurisdictions </w:t>
      </w:r>
      <w:r w:rsidR="00255F67">
        <w:t>that</w:t>
      </w:r>
      <w:r w:rsidRPr="007B0E4D">
        <w:t xml:space="preserve"> represented international and national agencies and 25 jurisdictions within the USA, which were assessed separately. Across these jurisdictions </w:t>
      </w:r>
      <w:r w:rsidR="00255F67">
        <w:t>and by class,</w:t>
      </w:r>
      <w:r w:rsidRPr="007B0E4D">
        <w:t xml:space="preserve"> the most frequently issued guideline was for microcystin (34), followed by cylindrospermopsin (19), anatoxin-a (16), saxitoxin (10) and nodularin (1). In relation to surrogates or other indicators</w:t>
      </w:r>
      <w:r w:rsidR="00255F67">
        <w:t>,</w:t>
      </w:r>
      <w:r w:rsidRPr="007B0E4D">
        <w:t xml:space="preserve"> chlorophyll</w:t>
      </w:r>
      <w:r w:rsidR="00482BA2">
        <w:t>-a</w:t>
      </w:r>
      <w:r w:rsidRPr="007B0E4D">
        <w:t xml:space="preserve"> was used in 7 guidelines and biovolume was used in 8 guidelines. The presence of cyanobacterial scum was used as an Action level within 18 guidelines. The most authoritative recent guidelines with comprehensive assessments and supporting information are those released by WHO (2020), and the USEPA (2019a).</w:t>
      </w:r>
    </w:p>
    <w:p w14:paraId="0799BDD4" w14:textId="77777777" w:rsidR="000A77B9" w:rsidRPr="00B23A8C" w:rsidRDefault="00000000" w:rsidP="000A77B9">
      <w:pPr>
        <w:jc w:val="both"/>
      </w:pPr>
      <w:r w:rsidRPr="00B23A8C">
        <w:t xml:space="preserve">The review found that most Australian states have continued to use the NHMRC (2008) guideline of 10 (µg/L) for microcystin, except for SE Queensland who have adopted 2-tier system at the Action </w:t>
      </w:r>
      <w:r w:rsidRPr="00B23A8C">
        <w:lastRenderedPageBreak/>
        <w:t xml:space="preserve">level for 5 classes of toxins (microcystin, cylindrospermopsin, anatoxin-a, saxitoxin and nodularin) (Veal </w:t>
      </w:r>
      <w:r w:rsidRPr="00B23A8C">
        <w:rPr>
          <w:i/>
          <w:iCs/>
        </w:rPr>
        <w:t>et al</w:t>
      </w:r>
      <w:r w:rsidRPr="00B23A8C">
        <w:t xml:space="preserve">., 2018). International guidelines vary over a relatively wide range. The most recent guidelines released by WHO (2020) for four classes of toxin (defined variously as ‘guidelines’, ‘provisional guidelines’ and ‘health-based reference values’) have the following values, microcystin: </w:t>
      </w:r>
      <w:r w:rsidRPr="00B23A8C">
        <w:rPr>
          <w:u w:val="single"/>
        </w:rPr>
        <w:t>&gt;</w:t>
      </w:r>
      <w:r w:rsidRPr="00B23A8C">
        <w:t xml:space="preserve">24 µg/L; cylindrospermopsin: </w:t>
      </w:r>
      <w:r w:rsidRPr="00B23A8C">
        <w:rPr>
          <w:u w:val="single"/>
        </w:rPr>
        <w:t>&gt;</w:t>
      </w:r>
      <w:r w:rsidRPr="00B23A8C">
        <w:t xml:space="preserve">6 µg/L anatoxin-a and analogues: </w:t>
      </w:r>
      <w:r w:rsidRPr="00B23A8C">
        <w:rPr>
          <w:u w:val="single"/>
        </w:rPr>
        <w:t>&gt;</w:t>
      </w:r>
      <w:r w:rsidRPr="00B23A8C">
        <w:t xml:space="preserve">59 µg/L and saxitoxins: </w:t>
      </w:r>
      <w:r w:rsidRPr="00B23A8C">
        <w:rPr>
          <w:u w:val="single"/>
        </w:rPr>
        <w:t>&gt;</w:t>
      </w:r>
      <w:r w:rsidRPr="00B23A8C">
        <w:t xml:space="preserve">30 µg/L. National guidelines in non-US jurisdictions have yet to take a lead from these recently published values and have earlier issued guidelines, usually for microcystin only, in the range of 10 to 25 µg/L. </w:t>
      </w:r>
    </w:p>
    <w:p w14:paraId="30142803" w14:textId="6F1578CE" w:rsidR="000A77B9" w:rsidRDefault="00000000" w:rsidP="000A77B9">
      <w:pPr>
        <w:jc w:val="both"/>
      </w:pPr>
      <w:r w:rsidRPr="00B23A8C">
        <w:t xml:space="preserve">Guidelines or Action levels in US jurisdictions are highly variable and have a range of definitions based across jurisdictions which make them difficult to compare exactly. The most recent the USEPA (2019a) guidelines published </w:t>
      </w:r>
      <w:r w:rsidR="00F61B61">
        <w:t xml:space="preserve">are </w:t>
      </w:r>
      <w:r w:rsidRPr="00B23A8C">
        <w:t>‘human health recreational ambient water quality criteria’ or ‘swimming advisories’ for 8 µg/L microcystins of 15 µg/L for cylindrospermopsin. Many individual US states and jurisdictions have guidelines (Action levels) for microcystins in the range of 6 to &gt;2,000 µg/L. Many states follow the USEPA advisory for cylindrospermopsin of 15 µg/L as an Action level while the most variation is seen for anatoxin-a which range from 1 to 300 µg/L as an Action level.</w:t>
      </w:r>
    </w:p>
    <w:p w14:paraId="3F19AD32" w14:textId="3523A72C" w:rsidR="007B0E4D" w:rsidRDefault="00000000" w:rsidP="007B0E4D">
      <w:pPr>
        <w:jc w:val="both"/>
      </w:pPr>
      <w:r w:rsidRPr="007B0E4D">
        <w:t xml:space="preserve">New Zealand is </w:t>
      </w:r>
      <w:r w:rsidR="00255F67">
        <w:t xml:space="preserve">currently </w:t>
      </w:r>
      <w:r w:rsidRPr="007B0E4D">
        <w:t>the only country or jurisdiction that specifically considers guidance for the hazard posed by benthic cyanobacteria.</w:t>
      </w:r>
    </w:p>
    <w:p w14:paraId="1DF44E3D" w14:textId="24D88FCC" w:rsidR="000A4F12" w:rsidRPr="005D6144" w:rsidRDefault="00000000" w:rsidP="000A4F12">
      <w:pPr>
        <w:jc w:val="both"/>
      </w:pPr>
      <w:r w:rsidRPr="008B24E6">
        <w:t xml:space="preserve">This </w:t>
      </w:r>
      <w:r>
        <w:t xml:space="preserve">review found </w:t>
      </w:r>
      <w:r w:rsidRPr="008B24E6">
        <w:t xml:space="preserve">that Australian states with marine guidelines (NSW and WA) primarily follow the NHMRC (2008) guideline of </w:t>
      </w:r>
      <w:r w:rsidRPr="008B24E6">
        <w:rPr>
          <w:u w:val="single"/>
        </w:rPr>
        <w:t>&gt;</w:t>
      </w:r>
      <w:r w:rsidRPr="008B24E6">
        <w:t xml:space="preserve">10,000 cells/L (Tier 2) for the dinoflagellate </w:t>
      </w:r>
      <w:r w:rsidRPr="008B24E6">
        <w:rPr>
          <w:i/>
          <w:iCs/>
        </w:rPr>
        <w:t>Karenia brevis</w:t>
      </w:r>
      <w:r w:rsidRPr="008B24E6">
        <w:t xml:space="preserve"> and advice for the visible presence of ‘moderate’, or ‘high’ numbers of the marine cyanobacterium </w:t>
      </w:r>
      <w:r w:rsidRPr="008B24E6">
        <w:rPr>
          <w:i/>
          <w:iCs/>
        </w:rPr>
        <w:t>Lyngby majuscula</w:t>
      </w:r>
      <w:r w:rsidRPr="008B24E6">
        <w:t xml:space="preserve">. The only other international guideline for comparison to Australia are the Action levels of &gt;100,000 cells/L – 1,000,000 cells/L (Medium) and &gt;1,000,000 cells/L (High) for </w:t>
      </w:r>
      <w:r w:rsidRPr="008B24E6">
        <w:rPr>
          <w:i/>
          <w:iCs/>
        </w:rPr>
        <w:t xml:space="preserve">Karenia brevis </w:t>
      </w:r>
      <w:r w:rsidR="0064451A">
        <w:t xml:space="preserve">from Florida (USA) </w:t>
      </w:r>
      <w:r w:rsidRPr="008B24E6">
        <w:t>related to medium and high likelihood or risk of respiratory irritation. These are one to two orders of magnitude greater than the current Australian advice.</w:t>
      </w:r>
    </w:p>
    <w:p w14:paraId="57162085" w14:textId="77777777" w:rsidR="007B0E4D" w:rsidRPr="007B0E4D" w:rsidRDefault="00000000" w:rsidP="007B0E4D">
      <w:pPr>
        <w:jc w:val="both"/>
        <w:rPr>
          <w:b/>
          <w:bCs/>
        </w:rPr>
      </w:pPr>
      <w:r w:rsidRPr="007B0E4D">
        <w:rPr>
          <w:b/>
          <w:bCs/>
        </w:rPr>
        <w:t>Secondary Question 3 - Exposure Scenarios and Risk for Sub-populations</w:t>
      </w:r>
    </w:p>
    <w:p w14:paraId="06EA617E" w14:textId="217299B0" w:rsidR="007B0E4D" w:rsidRPr="007B0E4D" w:rsidRDefault="00000000" w:rsidP="007B0E4D">
      <w:pPr>
        <w:jc w:val="both"/>
      </w:pPr>
      <w:r w:rsidRPr="007B0E4D">
        <w:t xml:space="preserve">The specific exposure scenarios </w:t>
      </w:r>
      <w:r w:rsidR="00255F67" w:rsidRPr="007B0E4D">
        <w:t>lead</w:t>
      </w:r>
      <w:r w:rsidR="00255F67">
        <w:t>ing</w:t>
      </w:r>
      <w:r w:rsidR="00255F67" w:rsidRPr="007B0E4D">
        <w:t xml:space="preserve"> to an increased risk for sub-populations </w:t>
      </w:r>
      <w:r w:rsidRPr="007B0E4D">
        <w:t xml:space="preserve">that have been identified include infants playing in shallow waters in the presence of cyanobacterial blooms, and exposure of sub-groups such </w:t>
      </w:r>
      <w:r w:rsidR="00AC74F8">
        <w:t xml:space="preserve">as </w:t>
      </w:r>
      <w:r w:rsidRPr="007B0E4D">
        <w:t>asthmatics and workers such as lifeguards on beaches</w:t>
      </w:r>
      <w:r w:rsidR="00255F67">
        <w:t>. These groups</w:t>
      </w:r>
      <w:r w:rsidRPr="007B0E4D">
        <w:t xml:space="preserve"> are considered more vulnerable than the general population when exposed to aerosolised marine algal or cyanobacterial toxins.</w:t>
      </w:r>
    </w:p>
    <w:p w14:paraId="68AAC3B6" w14:textId="3CDB6E23" w:rsidR="007B0E4D" w:rsidRPr="007B0E4D" w:rsidRDefault="00000000" w:rsidP="007B0E4D">
      <w:pPr>
        <w:jc w:val="both"/>
      </w:pPr>
      <w:r w:rsidRPr="007B0E4D">
        <w:t>Organisations manage the increased risk for these sub-populations in multiple ways. Firstly, within the development of regulations, risk is accounted for by the approach of selecting body weight and water ingestion volumes relevant to children and by the use of uncertainty factors in guideline derivation (see Secondary Question 2). Secondly, agencies use a range of strategies to guide and influence the behaviour of recreational water users to avoid the hazard. Options for this range from informing users</w:t>
      </w:r>
      <w:r w:rsidR="00255F67">
        <w:t xml:space="preserve"> by</w:t>
      </w:r>
      <w:r w:rsidRPr="007B0E4D">
        <w:t xml:space="preserve"> creating awareness and enabling individual responses to bloom situations to temporarily banning waterbody use for the duration of the bloom.</w:t>
      </w:r>
    </w:p>
    <w:p w14:paraId="7A230C02" w14:textId="491D1346" w:rsidR="007B0E4D" w:rsidRPr="007B0E4D" w:rsidRDefault="00000000" w:rsidP="007B0E4D">
      <w:pPr>
        <w:jc w:val="both"/>
        <w:rPr>
          <w:b/>
          <w:bCs/>
        </w:rPr>
      </w:pPr>
      <w:r w:rsidRPr="007B0E4D">
        <w:rPr>
          <w:b/>
          <w:bCs/>
        </w:rPr>
        <w:t xml:space="preserve">Secondary Question 4 - Evidence of Adverse Effects </w:t>
      </w:r>
      <w:r w:rsidR="00255F67">
        <w:rPr>
          <w:b/>
          <w:bCs/>
        </w:rPr>
        <w:t>from</w:t>
      </w:r>
      <w:r w:rsidRPr="007B0E4D">
        <w:rPr>
          <w:b/>
          <w:bCs/>
        </w:rPr>
        <w:t xml:space="preserve"> Marine Cyanobacteria and Algae</w:t>
      </w:r>
    </w:p>
    <w:p w14:paraId="2D90A256" w14:textId="0C3D52F4" w:rsidR="007B0E4D" w:rsidRPr="007B0E4D" w:rsidRDefault="00000000" w:rsidP="007B0E4D">
      <w:pPr>
        <w:jc w:val="both"/>
      </w:pPr>
      <w:r w:rsidRPr="007B0E4D">
        <w:t xml:space="preserve">The review found </w:t>
      </w:r>
      <w:r w:rsidR="00097CD9" w:rsidRPr="007B0E4D">
        <w:t xml:space="preserve">22 primary studies </w:t>
      </w:r>
      <w:r w:rsidR="00097CD9">
        <w:t>regarding</w:t>
      </w:r>
      <w:r w:rsidRPr="007B0E4D">
        <w:t xml:space="preserve"> evidence of adverse health effects due to recreational exposure to marine cyanobacteria. Most of these studies (12/22: 55%) related to exposure to brevetoxins, often via aerosols from the marine dinoflagellate </w:t>
      </w:r>
      <w:r w:rsidRPr="007B0E4D">
        <w:rPr>
          <w:i/>
          <w:iCs/>
        </w:rPr>
        <w:t>Karenia brevis</w:t>
      </w:r>
      <w:r w:rsidRPr="007B0E4D">
        <w:t xml:space="preserve"> associated with red tides in Florida, USA. There were three studies related to dermal effects associated with exposure to the marine cyanobacterium </w:t>
      </w:r>
      <w:r w:rsidRPr="007B0E4D">
        <w:rPr>
          <w:i/>
          <w:iCs/>
        </w:rPr>
        <w:t>Lyngbya majuscula</w:t>
      </w:r>
      <w:r w:rsidRPr="007B0E4D">
        <w:t xml:space="preserve">, of which two were Australian studies in Queensland. All of these marine primary studies were assessed for study quality by risk of bias assessment and found </w:t>
      </w:r>
      <w:r w:rsidRPr="007B0E4D">
        <w:lastRenderedPageBreak/>
        <w:t>to have a range of sources of bias</w:t>
      </w:r>
      <w:r w:rsidR="00097CD9">
        <w:t>. They</w:t>
      </w:r>
      <w:r w:rsidRPr="007B0E4D">
        <w:t xml:space="preserve"> were considered as having significant weaknesses in study quality across multiple bias domains. </w:t>
      </w:r>
    </w:p>
    <w:p w14:paraId="20B08F97" w14:textId="403E794E" w:rsidR="007B0E4D" w:rsidRPr="007B0E4D" w:rsidRDefault="00000000" w:rsidP="007B0E4D">
      <w:pPr>
        <w:jc w:val="both"/>
      </w:pPr>
      <w:r w:rsidRPr="007B0E4D">
        <w:t xml:space="preserve">In relation to existing guidelines that address these exposure risks, only four recreational water quality guidelines for marine algae and cyanobacteria </w:t>
      </w:r>
      <w:r w:rsidR="00097CD9">
        <w:t>were found. N</w:t>
      </w:r>
      <w:r w:rsidRPr="007B0E4D">
        <w:t xml:space="preserve">o guidelines for marine algal or cyanobacterial toxins were found. It is important to note that no national or local jurisdiction has yet developed any guidelines for specific marine toxins for recreational water quality in the marine environment. The four existing guidelines consisted of cell number guidelines for the dinoflagellate </w:t>
      </w:r>
      <w:r w:rsidRPr="007B0E4D">
        <w:rPr>
          <w:i/>
          <w:iCs/>
        </w:rPr>
        <w:t>Karenia brevis</w:t>
      </w:r>
      <w:r w:rsidRPr="007B0E4D">
        <w:t xml:space="preserve"> from Florida, USA, and cell number guidelines for dinoflagellates and various marine cyanobacteria from three Australian sources.</w:t>
      </w:r>
    </w:p>
    <w:p w14:paraId="30815F3C" w14:textId="77777777" w:rsidR="007B0E4D" w:rsidRPr="007B0E4D" w:rsidRDefault="00000000" w:rsidP="007B0E4D">
      <w:pPr>
        <w:jc w:val="both"/>
        <w:rPr>
          <w:b/>
          <w:bCs/>
        </w:rPr>
      </w:pPr>
      <w:r w:rsidRPr="007B0E4D">
        <w:rPr>
          <w:b/>
          <w:bCs/>
        </w:rPr>
        <w:t>Secondary Question 5 - Evidence for Risk from Benthic Cyanobacteria and Cyanotoxins</w:t>
      </w:r>
    </w:p>
    <w:p w14:paraId="6E2F504B" w14:textId="1C760DCF" w:rsidR="007B0E4D" w:rsidRDefault="00000000" w:rsidP="007B0E4D">
      <w:pPr>
        <w:jc w:val="both"/>
      </w:pPr>
      <w:bookmarkStart w:id="26" w:name="_Hlk87263357"/>
      <w:r w:rsidRPr="007B0E4D">
        <w:rPr>
          <w:bCs/>
        </w:rPr>
        <w:t>The review found a large body of evidence from primary studies that confirmed the relationship between dog deaths and exposure to both freshwater benthic and planktonic cyanobacteria</w:t>
      </w:r>
      <w:r w:rsidRPr="007B0E4D">
        <w:t>. Most of the studies reported ingestion as the exposure pathway</w:t>
      </w:r>
      <w:r w:rsidR="00097CD9">
        <w:t>,</w:t>
      </w:r>
      <w:r w:rsidRPr="007B0E4D">
        <w:t xml:space="preserve"> with one also reporting dermal exposure. </w:t>
      </w:r>
      <w:r w:rsidR="00097CD9">
        <w:t>A</w:t>
      </w:r>
      <w:r w:rsidRPr="007B0E4D">
        <w:t xml:space="preserve"> high proportion of the animal primary studies recorded death as the end </w:t>
      </w:r>
      <w:r w:rsidR="00482BA2" w:rsidRPr="007B0E4D">
        <w:t>point,</w:t>
      </w:r>
      <w:r w:rsidR="00097CD9">
        <w:t xml:space="preserve"> so</w:t>
      </w:r>
      <w:r w:rsidRPr="007B0E4D">
        <w:t xml:space="preserve"> it was often possible</w:t>
      </w:r>
      <w:r w:rsidR="00097CD9">
        <w:t>,</w:t>
      </w:r>
      <w:r w:rsidRPr="007B0E4D">
        <w:t xml:space="preserve"> by veterinary post-mortem examination</w:t>
      </w:r>
      <w:r w:rsidR="00097CD9">
        <w:t>,</w:t>
      </w:r>
      <w:r w:rsidRPr="007B0E4D">
        <w:t xml:space="preserve"> to provide strong evidence </w:t>
      </w:r>
      <w:r w:rsidR="00624813">
        <w:t xml:space="preserve">for a causal link </w:t>
      </w:r>
      <w:r w:rsidRPr="007B0E4D">
        <w:t xml:space="preserve">between the exposure to cyanobacteria and the observed health outcomes for the animals. The evidence suggested that animals are </w:t>
      </w:r>
      <w:r w:rsidR="00AA030C">
        <w:t>susceptible</w:t>
      </w:r>
      <w:r w:rsidRPr="007B0E4D">
        <w:t xml:space="preserve"> to </w:t>
      </w:r>
      <w:r w:rsidR="00AA030C">
        <w:t xml:space="preserve">poisoning by </w:t>
      </w:r>
      <w:r w:rsidRPr="007B0E4D">
        <w:t>cyanotoxins and can become very ill</w:t>
      </w:r>
      <w:r w:rsidR="00097CD9">
        <w:t>,</w:t>
      </w:r>
      <w:r w:rsidRPr="007B0E4D">
        <w:t xml:space="preserve"> or potentially die</w:t>
      </w:r>
      <w:r w:rsidR="00097CD9">
        <w:t>,</w:t>
      </w:r>
      <w:r w:rsidRPr="007B0E4D">
        <w:t xml:space="preserve"> due to </w:t>
      </w:r>
      <w:r w:rsidR="00461983">
        <w:t>exposure in recreational water environments</w:t>
      </w:r>
      <w:r w:rsidRPr="007B0E4D">
        <w:t xml:space="preserve">. </w:t>
      </w:r>
      <w:r w:rsidR="00461983">
        <w:t xml:space="preserve">It is not clear whether dogs are any more sensitive than other animals or that they simply have opportunities for exposure to </w:t>
      </w:r>
      <w:r w:rsidR="008B2CE7">
        <w:t xml:space="preserve">very </w:t>
      </w:r>
      <w:r w:rsidR="00461983">
        <w:t xml:space="preserve">high concentrations. </w:t>
      </w:r>
      <w:r w:rsidRPr="007B0E4D">
        <w:t xml:space="preserve">Exposure in dogs is unpredictable because they may consume both scum at the shoreline and drying algal mats that wash up on shore. Anecdotal evidence </w:t>
      </w:r>
      <w:r w:rsidR="00097CD9">
        <w:t>indicates</w:t>
      </w:r>
      <w:r w:rsidRPr="007B0E4D">
        <w:t xml:space="preserve"> that dogs may be attracted to consume cyanobacteria</w:t>
      </w:r>
      <w:r w:rsidR="00AA030C">
        <w:t>l</w:t>
      </w:r>
      <w:r w:rsidRPr="007B0E4D">
        <w:t xml:space="preserve"> benthic mat material due to its strong odour. They are also exposed by cleaning cyanotoxin-containing material from their coats after being in the water.</w:t>
      </w:r>
    </w:p>
    <w:p w14:paraId="7469D181" w14:textId="33447CDF" w:rsidR="008F607B" w:rsidRPr="00895F12" w:rsidRDefault="00000000" w:rsidP="008F607B">
      <w:pPr>
        <w:jc w:val="both"/>
      </w:pPr>
      <w:bookmarkStart w:id="27" w:name="_Hlk88806253"/>
      <w:r w:rsidRPr="00D0214D">
        <w:t xml:space="preserve">A high-level summary of findings for both the Primary </w:t>
      </w:r>
      <w:r w:rsidR="00895F12" w:rsidRPr="00D0214D">
        <w:t xml:space="preserve">Question </w:t>
      </w:r>
      <w:r w:rsidRPr="00D0214D">
        <w:t>and Secondary Questions</w:t>
      </w:r>
      <w:bookmarkEnd w:id="27"/>
      <w:r w:rsidRPr="00D0214D">
        <w:t xml:space="preserve"> is </w:t>
      </w:r>
      <w:r w:rsidR="00BE147F" w:rsidRPr="00D0214D">
        <w:t>given</w:t>
      </w:r>
      <w:r w:rsidRPr="00D0214D">
        <w:t xml:space="preserve"> </w:t>
      </w:r>
      <w:r w:rsidR="00D0214D" w:rsidRPr="00D0214D">
        <w:t>at the end of the Executive Summary.</w:t>
      </w:r>
    </w:p>
    <w:p w14:paraId="282842BC" w14:textId="77777777" w:rsidR="007B0E4D" w:rsidRPr="00DE1B13" w:rsidRDefault="00000000" w:rsidP="007F0643">
      <w:pPr>
        <w:pStyle w:val="Heading3"/>
      </w:pPr>
      <w:bookmarkStart w:id="28" w:name="_Toc88814689"/>
      <w:bookmarkEnd w:id="26"/>
      <w:r w:rsidRPr="00DE1B13">
        <w:t>Additional and Supplementary Searches</w:t>
      </w:r>
      <w:bookmarkEnd w:id="28"/>
    </w:p>
    <w:p w14:paraId="0D1F1CCE" w14:textId="6478606C" w:rsidR="007B0E4D" w:rsidRPr="00065062" w:rsidRDefault="00000000" w:rsidP="007B0E4D">
      <w:pPr>
        <w:jc w:val="both"/>
      </w:pPr>
      <w:r w:rsidRPr="007B0E4D">
        <w:rPr>
          <w:b/>
          <w:bCs/>
          <w:i/>
          <w:iCs/>
        </w:rPr>
        <w:t>Endotoxins/LPS</w:t>
      </w:r>
      <w:r w:rsidR="00544443">
        <w:rPr>
          <w:b/>
          <w:bCs/>
          <w:i/>
          <w:iCs/>
        </w:rPr>
        <w:t xml:space="preserve">: </w:t>
      </w:r>
      <w:r w:rsidRPr="007B0E4D">
        <w:t>The supplementary search for Endotoxins/LPS related to the Primary Question indicated that there is limited evidence for the assessment of the potential significance of cyanobacterial lipopolysaccharides to determine their relevance for adverse human health effects in a recreational water exposure setting.</w:t>
      </w:r>
    </w:p>
    <w:p w14:paraId="1C6C80D2" w14:textId="25D3D788" w:rsidR="007B0E4D" w:rsidRPr="00065062" w:rsidRDefault="00000000" w:rsidP="007B0E4D">
      <w:pPr>
        <w:jc w:val="both"/>
      </w:pPr>
      <w:r w:rsidRPr="007B0E4D">
        <w:rPr>
          <w:b/>
          <w:bCs/>
          <w:i/>
          <w:iCs/>
        </w:rPr>
        <w:t>BMAA</w:t>
      </w:r>
      <w:r w:rsidR="00544443">
        <w:rPr>
          <w:b/>
          <w:bCs/>
          <w:i/>
          <w:iCs/>
        </w:rPr>
        <w:t xml:space="preserve">: </w:t>
      </w:r>
      <w:r w:rsidRPr="007B0E4D">
        <w:t>The supplementary search for the potentially toxic amino acid BMAA</w:t>
      </w:r>
      <w:r w:rsidR="00097CD9">
        <w:t>,</w:t>
      </w:r>
      <w:r w:rsidRPr="007B0E4D">
        <w:t xml:space="preserve"> combined with terms for cyanobacteria to determine the extent of literature on this compound</w:t>
      </w:r>
      <w:r w:rsidR="00097CD9">
        <w:t>,</w:t>
      </w:r>
      <w:r w:rsidRPr="007B0E4D">
        <w:t xml:space="preserve"> returned a moderate number of publications (399 results; 2006-2020). These were not screened or considered separately from the assessment undertaken to answer the Primary Question for the review. The significance of the compound for human health is currently controversial.</w:t>
      </w:r>
    </w:p>
    <w:p w14:paraId="76D7B263" w14:textId="323EF4BB" w:rsidR="007B0E4D" w:rsidRPr="00726948" w:rsidRDefault="00000000" w:rsidP="007B0E4D">
      <w:pPr>
        <w:jc w:val="both"/>
      </w:pPr>
      <w:r w:rsidRPr="007B0E4D">
        <w:rPr>
          <w:b/>
          <w:bCs/>
          <w:i/>
          <w:iCs/>
        </w:rPr>
        <w:t>Assessment of the Significance of the Topic for Indigenous Health</w:t>
      </w:r>
      <w:r w:rsidR="00544443">
        <w:rPr>
          <w:b/>
          <w:bCs/>
          <w:i/>
          <w:iCs/>
        </w:rPr>
        <w:t xml:space="preserve">: </w:t>
      </w:r>
      <w:r w:rsidRPr="007B0E4D">
        <w:t xml:space="preserve">The searches for this review were combined with an indigenous search term string to determine the relevance of this topic to public health of Australian indigenous people/s. The outcome was that no results were found that related </w:t>
      </w:r>
      <w:r w:rsidR="00097CD9">
        <w:t xml:space="preserve">to </w:t>
      </w:r>
      <w:r w:rsidRPr="007B0E4D">
        <w:t>indigenous studies or health outcomes and the Primary Question.</w:t>
      </w:r>
    </w:p>
    <w:p w14:paraId="4BE36CD6" w14:textId="77777777" w:rsidR="007B0E4D" w:rsidRPr="007B0E4D" w:rsidRDefault="00000000" w:rsidP="0046662C">
      <w:pPr>
        <w:pStyle w:val="Heading3"/>
      </w:pPr>
      <w:bookmarkStart w:id="29" w:name="_Toc88814690"/>
      <w:r w:rsidRPr="007B0E4D">
        <w:t>Implementation of Guidelines</w:t>
      </w:r>
      <w:bookmarkEnd w:id="29"/>
    </w:p>
    <w:p w14:paraId="6ED324BB" w14:textId="3844487D" w:rsidR="007B0E4D" w:rsidRDefault="00000000" w:rsidP="007B0E4D">
      <w:pPr>
        <w:jc w:val="both"/>
        <w:rPr>
          <w:bCs/>
        </w:rPr>
      </w:pPr>
      <w:r w:rsidRPr="007B0E4D">
        <w:rPr>
          <w:bCs/>
        </w:rPr>
        <w:t>A range of resources w</w:t>
      </w:r>
      <w:r w:rsidR="00B93E2F">
        <w:rPr>
          <w:bCs/>
        </w:rPr>
        <w:t>as</w:t>
      </w:r>
      <w:r w:rsidRPr="007B0E4D">
        <w:rPr>
          <w:bCs/>
        </w:rPr>
        <w:t xml:space="preserve"> identified during the search of grey literature</w:t>
      </w:r>
      <w:r w:rsidR="00097CD9">
        <w:rPr>
          <w:bCs/>
        </w:rPr>
        <w:t>. These</w:t>
      </w:r>
      <w:r w:rsidRPr="007B0E4D">
        <w:rPr>
          <w:bCs/>
        </w:rPr>
        <w:t xml:space="preserve"> </w:t>
      </w:r>
      <w:r w:rsidR="00B93E2F">
        <w:rPr>
          <w:bCs/>
        </w:rPr>
        <w:t xml:space="preserve">are considered to </w:t>
      </w:r>
      <w:r w:rsidRPr="007B0E4D">
        <w:rPr>
          <w:bCs/>
        </w:rPr>
        <w:t>ha</w:t>
      </w:r>
      <w:r w:rsidR="00097CD9">
        <w:rPr>
          <w:bCs/>
        </w:rPr>
        <w:t>ve</w:t>
      </w:r>
      <w:r w:rsidRPr="007B0E4D">
        <w:rPr>
          <w:bCs/>
        </w:rPr>
        <w:t xml:space="preserve"> potential value for organisations </w:t>
      </w:r>
      <w:r w:rsidR="00B93E2F">
        <w:rPr>
          <w:bCs/>
        </w:rPr>
        <w:t xml:space="preserve">that are </w:t>
      </w:r>
      <w:r w:rsidRPr="007B0E4D">
        <w:rPr>
          <w:bCs/>
        </w:rPr>
        <w:t>required to implement recreational guidelines</w:t>
      </w:r>
      <w:r w:rsidR="00097CD9">
        <w:rPr>
          <w:bCs/>
        </w:rPr>
        <w:t>,</w:t>
      </w:r>
      <w:r w:rsidRPr="007B0E4D">
        <w:rPr>
          <w:bCs/>
        </w:rPr>
        <w:t xml:space="preserve"> or </w:t>
      </w:r>
      <w:r w:rsidR="00097CD9">
        <w:rPr>
          <w:bCs/>
        </w:rPr>
        <w:t>for</w:t>
      </w:r>
      <w:r w:rsidRPr="007B0E4D">
        <w:rPr>
          <w:bCs/>
        </w:rPr>
        <w:t xml:space="preserve"> others that may have to deal with the range of impacts on both humans and animals (</w:t>
      </w:r>
      <w:r w:rsidR="00D751FC" w:rsidRPr="007B0E4D">
        <w:rPr>
          <w:bCs/>
        </w:rPr>
        <w:t>e.g.,</w:t>
      </w:r>
      <w:r w:rsidRPr="007B0E4D">
        <w:rPr>
          <w:bCs/>
        </w:rPr>
        <w:t xml:space="preserve"> physicians, </w:t>
      </w:r>
      <w:r w:rsidRPr="007B0E4D">
        <w:rPr>
          <w:bCs/>
        </w:rPr>
        <w:lastRenderedPageBreak/>
        <w:t>veterinarians, dog owners, farmers, etc.). The material covers the following topics: local action plans, field identification of cyanobacteria, fact sheets about cyanobacterial blooms, sampling and monitoring advice, and advice for veterinarians, dog owners, physicians, general homeowners, irrigators, and livestock owners.</w:t>
      </w:r>
    </w:p>
    <w:p w14:paraId="2E9DC81D" w14:textId="7612DF2B" w:rsidR="00D751FC" w:rsidRDefault="00000000">
      <w:pPr>
        <w:rPr>
          <w:bCs/>
        </w:rPr>
      </w:pPr>
      <w:r>
        <w:rPr>
          <w:bCs/>
        </w:rPr>
        <w:br w:type="page"/>
      </w:r>
    </w:p>
    <w:p w14:paraId="6D943592" w14:textId="35602FC4" w:rsidR="00D751FC" w:rsidRDefault="00000000" w:rsidP="00D751FC">
      <w:pPr>
        <w:pStyle w:val="Heading3"/>
        <w:rPr>
          <w:bCs/>
        </w:rPr>
      </w:pPr>
      <w:bookmarkStart w:id="30" w:name="_Toc88814691"/>
      <w:r>
        <w:lastRenderedPageBreak/>
        <w:t>H</w:t>
      </w:r>
      <w:r w:rsidRPr="00895F12">
        <w:t>igh-</w:t>
      </w:r>
      <w:r>
        <w:t>L</w:t>
      </w:r>
      <w:r w:rsidRPr="00895F12">
        <w:t xml:space="preserve">evel </w:t>
      </w:r>
      <w:r>
        <w:t>S</w:t>
      </w:r>
      <w:r w:rsidRPr="00895F12">
        <w:t xml:space="preserve">ummary of </w:t>
      </w:r>
      <w:r>
        <w:t>F</w:t>
      </w:r>
      <w:r w:rsidRPr="00895F12">
        <w:t>indings for the Primary and Secondary Questions</w:t>
      </w:r>
      <w:bookmarkEnd w:id="30"/>
    </w:p>
    <w:p w14:paraId="7C3F2997" w14:textId="77777777" w:rsidR="00EC0C74" w:rsidRDefault="00EC0C74" w:rsidP="00EC0C74">
      <w:pPr>
        <w:jc w:val="both"/>
        <w:rPr>
          <w:b/>
          <w:bCs/>
        </w:rPr>
      </w:pPr>
      <w:bookmarkStart w:id="31" w:name="_Hlk88743553"/>
    </w:p>
    <w:p w14:paraId="03DC6B08" w14:textId="2DE9C534" w:rsidR="00EC0C74" w:rsidRPr="00DF5525" w:rsidRDefault="00000000" w:rsidP="00EC0C74">
      <w:pPr>
        <w:jc w:val="both"/>
        <w:rPr>
          <w:rFonts w:cstheme="minorHAnsi"/>
          <w:b/>
          <w:bCs/>
        </w:rPr>
      </w:pPr>
      <w:r>
        <w:rPr>
          <w:b/>
          <w:bCs/>
        </w:rPr>
        <w:t>Primary</w:t>
      </w:r>
      <w:r w:rsidRPr="00065062">
        <w:rPr>
          <w:b/>
          <w:bCs/>
        </w:rPr>
        <w:t xml:space="preserve"> Question – High-Level Summary of Findings</w:t>
      </w:r>
    </w:p>
    <w:tbl>
      <w:tblPr>
        <w:tblStyle w:val="TableGrid4"/>
        <w:tblW w:w="5000" w:type="pct"/>
        <w:tblLook w:val="04A0" w:firstRow="1" w:lastRow="0" w:firstColumn="1" w:lastColumn="0" w:noHBand="0" w:noVBand="1"/>
      </w:tblPr>
      <w:tblGrid>
        <w:gridCol w:w="9016"/>
      </w:tblGrid>
      <w:tr w:rsidR="00155253" w14:paraId="01400341" w14:textId="77777777" w:rsidTr="00E0717D">
        <w:tc>
          <w:tcPr>
            <w:tcW w:w="5000" w:type="pct"/>
            <w:shd w:val="clear" w:color="auto" w:fill="D9E2F3" w:themeFill="accent1" w:themeFillTint="33"/>
          </w:tcPr>
          <w:bookmarkEnd w:id="31"/>
          <w:p w14:paraId="3A02D651" w14:textId="77777777" w:rsidR="00EC0C74" w:rsidRDefault="00000000" w:rsidP="00E0717D">
            <w:pPr>
              <w:rPr>
                <w:b/>
                <w:bCs/>
                <w:i/>
                <w:iCs/>
              </w:rPr>
            </w:pPr>
            <w:r w:rsidRPr="00D63AE0">
              <w:rPr>
                <w:b/>
                <w:bCs/>
                <w:i/>
                <w:iCs/>
              </w:rPr>
              <w:t>Primary Question:</w:t>
            </w:r>
          </w:p>
          <w:p w14:paraId="19E4B50C" w14:textId="77777777" w:rsidR="00EC0C74" w:rsidRPr="00D63AE0" w:rsidRDefault="00EC0C74" w:rsidP="00E0717D">
            <w:pPr>
              <w:rPr>
                <w:b/>
                <w:bCs/>
                <w:i/>
                <w:iCs/>
              </w:rPr>
            </w:pPr>
          </w:p>
          <w:p w14:paraId="76025C1B" w14:textId="77777777" w:rsidR="00EC0C74" w:rsidRPr="00D63AE0" w:rsidRDefault="00000000" w:rsidP="00E0717D">
            <w:pPr>
              <w:rPr>
                <w:b/>
                <w:bCs/>
                <w:i/>
                <w:iCs/>
              </w:rPr>
            </w:pPr>
            <w:r w:rsidRPr="00D63AE0">
              <w:rPr>
                <w:b/>
                <w:bCs/>
                <w:i/>
                <w:iCs/>
              </w:rPr>
              <w:t>What is the risk of any adverse health outcome for water users from exposure to cyanobacteria or algae in recreational water?</w:t>
            </w:r>
          </w:p>
          <w:p w14:paraId="53947457" w14:textId="77777777" w:rsidR="00EC0C74" w:rsidRPr="00D63AE0" w:rsidRDefault="00EC0C74" w:rsidP="00E0717D">
            <w:pPr>
              <w:jc w:val="both"/>
            </w:pPr>
          </w:p>
        </w:tc>
      </w:tr>
      <w:tr w:rsidR="00155253" w14:paraId="3F406582" w14:textId="77777777" w:rsidTr="00E0717D">
        <w:tc>
          <w:tcPr>
            <w:tcW w:w="5000" w:type="pct"/>
          </w:tcPr>
          <w:p w14:paraId="0FC97955" w14:textId="77777777" w:rsidR="00EC0C74" w:rsidRPr="00D63AE0" w:rsidRDefault="00000000" w:rsidP="00E0717D">
            <w:pPr>
              <w:jc w:val="both"/>
              <w:rPr>
                <w:b/>
                <w:bCs/>
                <w:i/>
                <w:iCs/>
              </w:rPr>
            </w:pPr>
            <w:r w:rsidRPr="00D63AE0">
              <w:rPr>
                <w:b/>
                <w:bCs/>
                <w:i/>
                <w:iCs/>
              </w:rPr>
              <w:t>Search Results and Study Types</w:t>
            </w:r>
          </w:p>
        </w:tc>
      </w:tr>
      <w:tr w:rsidR="00155253" w14:paraId="1DEF3BE9" w14:textId="77777777" w:rsidTr="00E0717D">
        <w:tc>
          <w:tcPr>
            <w:tcW w:w="5000" w:type="pct"/>
          </w:tcPr>
          <w:p w14:paraId="2482F0FA" w14:textId="77777777" w:rsidR="00EC0C74" w:rsidRPr="00D63AE0" w:rsidRDefault="00000000" w:rsidP="00E0717D">
            <w:pPr>
              <w:numPr>
                <w:ilvl w:val="0"/>
                <w:numId w:val="31"/>
              </w:numPr>
              <w:contextualSpacing/>
              <w:jc w:val="both"/>
            </w:pPr>
            <w:r w:rsidRPr="00D63AE0">
              <w:t>The literature search identified 51 primary studies to assess for the Primary Question. From these, 11 freshwater and 22 marine studies involving human exposure (33 studies) were further assessed for study quality by risk of bias assessment. The freshwater studies consisted of 5 cohort, 3 observational and 3 case studies and the marine consisted of 12 cohort, 4 observational and 6 case studies.</w:t>
            </w:r>
          </w:p>
          <w:p w14:paraId="4E636037" w14:textId="77777777" w:rsidR="00EC0C74" w:rsidRDefault="00000000" w:rsidP="00E0717D">
            <w:pPr>
              <w:numPr>
                <w:ilvl w:val="0"/>
                <w:numId w:val="31"/>
              </w:numPr>
              <w:contextualSpacing/>
              <w:jc w:val="both"/>
            </w:pPr>
            <w:r w:rsidRPr="00D63AE0">
              <w:t xml:space="preserve">There were two Australian investigations which were epidemiological studies in the freshwater primary studies (Pilotto </w:t>
            </w:r>
            <w:r w:rsidRPr="00D63AE0">
              <w:rPr>
                <w:i/>
                <w:iCs/>
              </w:rPr>
              <w:t>et al.,</w:t>
            </w:r>
            <w:r w:rsidRPr="00D63AE0">
              <w:t xml:space="preserve"> 1997; Stewart </w:t>
            </w:r>
            <w:r w:rsidRPr="00D63AE0">
              <w:rPr>
                <w:i/>
                <w:iCs/>
              </w:rPr>
              <w:t>et al</w:t>
            </w:r>
            <w:r w:rsidRPr="00D63AE0">
              <w:t xml:space="preserve">., 2006). and two Australian-based investigations within the marine primary studies (Osborne </w:t>
            </w:r>
            <w:r w:rsidRPr="00D63AE0">
              <w:rPr>
                <w:i/>
                <w:iCs/>
              </w:rPr>
              <w:t>et al.</w:t>
            </w:r>
            <w:r w:rsidRPr="00D63AE0">
              <w:t>, 2007; Osborne and Shaw, 2008).</w:t>
            </w:r>
          </w:p>
          <w:p w14:paraId="556EFD10" w14:textId="77777777" w:rsidR="00EC0C74" w:rsidRPr="00D63AE0" w:rsidRDefault="00EC0C74" w:rsidP="00E0717D">
            <w:pPr>
              <w:ind w:left="720"/>
              <w:contextualSpacing/>
              <w:jc w:val="both"/>
            </w:pPr>
          </w:p>
        </w:tc>
      </w:tr>
      <w:tr w:rsidR="00155253" w14:paraId="33E810E5" w14:textId="77777777" w:rsidTr="00E0717D">
        <w:tc>
          <w:tcPr>
            <w:tcW w:w="5000" w:type="pct"/>
          </w:tcPr>
          <w:p w14:paraId="7DDA1F1A" w14:textId="77777777" w:rsidR="00EC0C74" w:rsidRPr="00D63AE0" w:rsidRDefault="00000000" w:rsidP="00E0717D">
            <w:pPr>
              <w:jc w:val="both"/>
              <w:rPr>
                <w:b/>
                <w:bCs/>
                <w:i/>
                <w:iCs/>
              </w:rPr>
            </w:pPr>
            <w:r w:rsidRPr="00D63AE0">
              <w:rPr>
                <w:b/>
                <w:bCs/>
                <w:i/>
                <w:iCs/>
              </w:rPr>
              <w:t>Quality of Studies</w:t>
            </w:r>
          </w:p>
        </w:tc>
      </w:tr>
      <w:tr w:rsidR="00155253" w14:paraId="49573A59" w14:textId="77777777" w:rsidTr="00E0717D">
        <w:tc>
          <w:tcPr>
            <w:tcW w:w="5000" w:type="pct"/>
          </w:tcPr>
          <w:p w14:paraId="68DD031F" w14:textId="77777777" w:rsidR="00EC0C74" w:rsidRDefault="00000000" w:rsidP="00E0717D">
            <w:pPr>
              <w:numPr>
                <w:ilvl w:val="0"/>
                <w:numId w:val="32"/>
              </w:numPr>
              <w:contextualSpacing/>
              <w:jc w:val="both"/>
            </w:pPr>
            <w:r w:rsidRPr="00D63AE0">
              <w:t>All of the primary studies assessed for study quality by risk of bias assessment were regarded as having significant weaknesses in study quality across multiple bias domains.</w:t>
            </w:r>
          </w:p>
          <w:p w14:paraId="01CDA59D" w14:textId="77777777" w:rsidR="00EC0C74" w:rsidRPr="00D63AE0" w:rsidRDefault="00EC0C74" w:rsidP="00E0717D">
            <w:pPr>
              <w:ind w:left="720"/>
              <w:contextualSpacing/>
              <w:jc w:val="both"/>
            </w:pPr>
          </w:p>
        </w:tc>
      </w:tr>
      <w:tr w:rsidR="00155253" w14:paraId="16986B16" w14:textId="77777777" w:rsidTr="00E0717D">
        <w:tc>
          <w:tcPr>
            <w:tcW w:w="5000" w:type="pct"/>
          </w:tcPr>
          <w:p w14:paraId="326638A9" w14:textId="77777777" w:rsidR="00EC0C74" w:rsidRPr="00D63AE0" w:rsidRDefault="00000000" w:rsidP="00E0717D">
            <w:pPr>
              <w:jc w:val="both"/>
              <w:rPr>
                <w:b/>
                <w:bCs/>
                <w:i/>
                <w:iCs/>
              </w:rPr>
            </w:pPr>
            <w:r w:rsidRPr="00D63AE0">
              <w:rPr>
                <w:b/>
                <w:bCs/>
                <w:i/>
                <w:iCs/>
              </w:rPr>
              <w:t>Quality of Body of Evidence</w:t>
            </w:r>
          </w:p>
        </w:tc>
      </w:tr>
      <w:tr w:rsidR="00155253" w14:paraId="4CAE9CFA" w14:textId="77777777" w:rsidTr="00E0717D">
        <w:tc>
          <w:tcPr>
            <w:tcW w:w="5000" w:type="pct"/>
          </w:tcPr>
          <w:p w14:paraId="7050ED9A" w14:textId="77777777" w:rsidR="00EC0C74" w:rsidRPr="00D63AE0" w:rsidRDefault="00000000" w:rsidP="00E0717D">
            <w:pPr>
              <w:numPr>
                <w:ilvl w:val="0"/>
                <w:numId w:val="32"/>
              </w:numPr>
              <w:contextualSpacing/>
              <w:jc w:val="both"/>
            </w:pPr>
            <w:r w:rsidRPr="00D63AE0">
              <w:t>The risk of bias assessment concluded that the body of evidence overall was rated as having a “definitely high risk of bias”. These shortcomings considered together led to the conclusion that there was insufficient confidence in the findings of the available studies.</w:t>
            </w:r>
          </w:p>
          <w:p w14:paraId="6BB81924" w14:textId="77777777" w:rsidR="00EC0C74" w:rsidRDefault="00000000" w:rsidP="00E0717D">
            <w:pPr>
              <w:numPr>
                <w:ilvl w:val="0"/>
                <w:numId w:val="32"/>
              </w:numPr>
              <w:contextualSpacing/>
              <w:jc w:val="both"/>
            </w:pPr>
            <w:r w:rsidRPr="00D63AE0">
              <w:t>There was insufficient information to determine if there were any further reasons to upgrade the certainty of the overall body of evidence from ‘very low certainty’ using the GRADE system.</w:t>
            </w:r>
          </w:p>
          <w:p w14:paraId="10A95F02" w14:textId="77777777" w:rsidR="00EC0C74" w:rsidRPr="00D63AE0" w:rsidRDefault="00EC0C74" w:rsidP="00E0717D">
            <w:pPr>
              <w:ind w:left="720"/>
              <w:contextualSpacing/>
              <w:jc w:val="both"/>
            </w:pPr>
          </w:p>
        </w:tc>
      </w:tr>
      <w:tr w:rsidR="00155253" w14:paraId="78213F16" w14:textId="77777777" w:rsidTr="00E0717D">
        <w:tc>
          <w:tcPr>
            <w:tcW w:w="5000" w:type="pct"/>
          </w:tcPr>
          <w:p w14:paraId="61C90713" w14:textId="77777777" w:rsidR="00EC0C74" w:rsidRPr="00D63AE0" w:rsidRDefault="00000000" w:rsidP="00E0717D">
            <w:pPr>
              <w:jc w:val="both"/>
              <w:rPr>
                <w:i/>
                <w:iCs/>
              </w:rPr>
            </w:pPr>
            <w:r w:rsidRPr="00D63AE0">
              <w:rPr>
                <w:b/>
                <w:bCs/>
                <w:i/>
                <w:iCs/>
              </w:rPr>
              <w:t>Evidence of adverse health outcomes from exposure in recreational water</w:t>
            </w:r>
          </w:p>
        </w:tc>
      </w:tr>
      <w:tr w:rsidR="00155253" w14:paraId="0AD2089C" w14:textId="77777777" w:rsidTr="00E0717D">
        <w:tc>
          <w:tcPr>
            <w:tcW w:w="5000" w:type="pct"/>
          </w:tcPr>
          <w:p w14:paraId="2E7E315E" w14:textId="77777777" w:rsidR="00EC0C74" w:rsidRPr="00D63AE0" w:rsidRDefault="00000000" w:rsidP="00E0717D">
            <w:pPr>
              <w:numPr>
                <w:ilvl w:val="0"/>
                <w:numId w:val="33"/>
              </w:numPr>
              <w:contextualSpacing/>
              <w:jc w:val="both"/>
            </w:pPr>
            <w:r w:rsidRPr="00D63AE0">
              <w:t>The review clearly identified a limited range of studies where exposure to freshwater cyanobacteria and marine algae and their toxins in recreational waters caused adverse health outcomes ranging from respiratory, gastro-intestinal and irritation effects.</w:t>
            </w:r>
          </w:p>
          <w:p w14:paraId="3A38BF16" w14:textId="77777777" w:rsidR="00EC0C74" w:rsidRPr="00D63AE0" w:rsidRDefault="00000000" w:rsidP="00E0717D">
            <w:pPr>
              <w:numPr>
                <w:ilvl w:val="0"/>
                <w:numId w:val="33"/>
              </w:numPr>
              <w:contextualSpacing/>
              <w:jc w:val="both"/>
            </w:pPr>
            <w:r w:rsidRPr="00D63AE0">
              <w:t>Selected examples of some of the primary studies that were notable for showing a relationship between exposure to freshwater cyanobacteria and/or cyanotoxins, and marine algae and/or their toxins and adverse health outcomes were:</w:t>
            </w:r>
          </w:p>
          <w:p w14:paraId="2E0783F6" w14:textId="77777777" w:rsidR="00EC0C74" w:rsidRPr="00D63AE0" w:rsidRDefault="00000000" w:rsidP="00E0717D">
            <w:pPr>
              <w:ind w:left="720"/>
              <w:contextualSpacing/>
              <w:jc w:val="both"/>
            </w:pPr>
            <w:r w:rsidRPr="00D63AE0">
              <w:t xml:space="preserve">Freshwater Studies: </w:t>
            </w:r>
            <w:r w:rsidRPr="00D63AE0">
              <w:rPr>
                <w:rFonts w:cstheme="minorHAnsi"/>
              </w:rPr>
              <w:t xml:space="preserve">Pilotto </w:t>
            </w:r>
            <w:r w:rsidRPr="00D63AE0">
              <w:rPr>
                <w:rFonts w:cstheme="minorHAnsi"/>
                <w:i/>
                <w:iCs/>
              </w:rPr>
              <w:t>et al</w:t>
            </w:r>
            <w:r w:rsidRPr="00D63AE0">
              <w:rPr>
                <w:rFonts w:cstheme="minorHAnsi"/>
              </w:rPr>
              <w:t xml:space="preserve">., (1997), </w:t>
            </w:r>
            <w:r w:rsidRPr="00D63AE0">
              <w:t xml:space="preserve">Vidal </w:t>
            </w:r>
            <w:r w:rsidRPr="00D63AE0">
              <w:rPr>
                <w:i/>
                <w:iCs/>
              </w:rPr>
              <w:t>et al</w:t>
            </w:r>
            <w:r w:rsidRPr="00D63AE0">
              <w:t xml:space="preserve">., (2017), Giannuzzi </w:t>
            </w:r>
            <w:r w:rsidRPr="00D63AE0">
              <w:rPr>
                <w:i/>
                <w:iCs/>
              </w:rPr>
              <w:t>et al</w:t>
            </w:r>
            <w:r w:rsidRPr="00D63AE0">
              <w:t>., (2011).</w:t>
            </w:r>
          </w:p>
          <w:p w14:paraId="715E4D74" w14:textId="77777777" w:rsidR="00EC0C74" w:rsidRPr="00D63AE0" w:rsidRDefault="00000000" w:rsidP="00E0717D">
            <w:pPr>
              <w:ind w:left="720"/>
              <w:contextualSpacing/>
              <w:jc w:val="both"/>
            </w:pPr>
            <w:r w:rsidRPr="00D63AE0">
              <w:t xml:space="preserve">Marine Studies: Backer </w:t>
            </w:r>
            <w:r w:rsidRPr="00D63AE0">
              <w:rPr>
                <w:i/>
                <w:iCs/>
              </w:rPr>
              <w:t>et al</w:t>
            </w:r>
            <w:r w:rsidRPr="00D63AE0">
              <w:t xml:space="preserve">., (2003), Fleming </w:t>
            </w:r>
            <w:r w:rsidRPr="00D63AE0">
              <w:rPr>
                <w:i/>
                <w:iCs/>
              </w:rPr>
              <w:t>et al</w:t>
            </w:r>
            <w:r w:rsidRPr="00D63AE0">
              <w:t xml:space="preserve">., (2005), Lin </w:t>
            </w:r>
            <w:r w:rsidRPr="00D63AE0">
              <w:rPr>
                <w:i/>
                <w:iCs/>
              </w:rPr>
              <w:t>et al</w:t>
            </w:r>
            <w:r w:rsidRPr="00D63AE0">
              <w:t xml:space="preserve">., (2016), Milian </w:t>
            </w:r>
            <w:r w:rsidRPr="00D63AE0">
              <w:rPr>
                <w:i/>
                <w:iCs/>
              </w:rPr>
              <w:t>et al.</w:t>
            </w:r>
            <w:r w:rsidRPr="00D63AE0">
              <w:t xml:space="preserve">, (2007), Backer </w:t>
            </w:r>
            <w:r w:rsidRPr="00D63AE0">
              <w:rPr>
                <w:i/>
                <w:iCs/>
              </w:rPr>
              <w:t>et al</w:t>
            </w:r>
            <w:r w:rsidRPr="00D63AE0">
              <w:t>., (2005).</w:t>
            </w:r>
          </w:p>
          <w:p w14:paraId="49CE5A38" w14:textId="77777777" w:rsidR="00EC0C74" w:rsidRDefault="00000000" w:rsidP="00E0717D">
            <w:pPr>
              <w:numPr>
                <w:ilvl w:val="0"/>
                <w:numId w:val="33"/>
              </w:numPr>
              <w:contextualSpacing/>
              <w:jc w:val="both"/>
            </w:pPr>
            <w:r w:rsidRPr="00D63AE0">
              <w:t xml:space="preserve">Many of these studies, as for most of the primary studies reviewed, suffered from design deficiencies related to </w:t>
            </w:r>
            <w:r>
              <w:t xml:space="preserve">a </w:t>
            </w:r>
            <w:r w:rsidRPr="00D63AE0">
              <w:t xml:space="preserve">lack of control groups, confounding, inadequate exposure characterisation for either organism types, toxins or associated biomarkers that did not correspond with the exact exposure site and time. There were also limitations with regard to the type and degree of health assessment. </w:t>
            </w:r>
          </w:p>
          <w:p w14:paraId="0C67F295" w14:textId="77777777" w:rsidR="00EC0C74" w:rsidRPr="00D63AE0" w:rsidRDefault="00EC0C74" w:rsidP="00E0717D">
            <w:pPr>
              <w:ind w:left="720"/>
              <w:contextualSpacing/>
              <w:jc w:val="both"/>
            </w:pPr>
          </w:p>
        </w:tc>
      </w:tr>
    </w:tbl>
    <w:p w14:paraId="5C20AB01" w14:textId="77777777" w:rsidR="00EC0C74" w:rsidRDefault="00000000" w:rsidP="00EC0C74">
      <w:pPr>
        <w:rPr>
          <w:bCs/>
        </w:rPr>
      </w:pPr>
      <w:r>
        <w:rPr>
          <w:bCs/>
        </w:rPr>
        <w:br w:type="page"/>
      </w:r>
    </w:p>
    <w:p w14:paraId="6C4D39E0" w14:textId="4E6D365D" w:rsidR="00EC0C74" w:rsidRDefault="00000000" w:rsidP="00EC0C74">
      <w:pPr>
        <w:jc w:val="both"/>
        <w:rPr>
          <w:b/>
          <w:bCs/>
        </w:rPr>
      </w:pPr>
      <w:r w:rsidRPr="00065062">
        <w:rPr>
          <w:b/>
          <w:bCs/>
        </w:rPr>
        <w:lastRenderedPageBreak/>
        <w:t>Secondary Questions – High-Level Summary of Findings</w:t>
      </w:r>
    </w:p>
    <w:tbl>
      <w:tblPr>
        <w:tblStyle w:val="TableGrid5"/>
        <w:tblW w:w="5000" w:type="pct"/>
        <w:tblLook w:val="04A0" w:firstRow="1" w:lastRow="0" w:firstColumn="1" w:lastColumn="0" w:noHBand="0" w:noVBand="1"/>
      </w:tblPr>
      <w:tblGrid>
        <w:gridCol w:w="9016"/>
      </w:tblGrid>
      <w:tr w:rsidR="00155253" w14:paraId="07910773" w14:textId="77777777" w:rsidTr="00E0717D">
        <w:tc>
          <w:tcPr>
            <w:tcW w:w="5000" w:type="pct"/>
            <w:shd w:val="clear" w:color="auto" w:fill="D9E2F3" w:themeFill="accent1" w:themeFillTint="33"/>
          </w:tcPr>
          <w:p w14:paraId="69B23185" w14:textId="77777777" w:rsidR="00EC0C74" w:rsidRDefault="00000000" w:rsidP="00E0717D">
            <w:pPr>
              <w:spacing w:line="256" w:lineRule="auto"/>
              <w:rPr>
                <w:b/>
                <w:bCs/>
                <w:i/>
                <w:iCs/>
              </w:rPr>
            </w:pPr>
            <w:r w:rsidRPr="00DF5525">
              <w:rPr>
                <w:b/>
                <w:bCs/>
                <w:i/>
                <w:iCs/>
              </w:rPr>
              <w:t>Secondary Question 1: Indicators/Surrogates</w:t>
            </w:r>
          </w:p>
          <w:p w14:paraId="7422B1ED" w14:textId="77777777" w:rsidR="00EC0C74" w:rsidRPr="00DF5525" w:rsidRDefault="00EC0C74" w:rsidP="00E0717D">
            <w:pPr>
              <w:spacing w:line="256" w:lineRule="auto"/>
              <w:rPr>
                <w:b/>
                <w:bCs/>
                <w:i/>
                <w:iCs/>
              </w:rPr>
            </w:pPr>
          </w:p>
          <w:p w14:paraId="7210BF8A" w14:textId="77777777" w:rsidR="00EC0C74" w:rsidRPr="00DF5525" w:rsidRDefault="00000000" w:rsidP="00E0717D">
            <w:pPr>
              <w:spacing w:before="120" w:after="120"/>
              <w:contextualSpacing/>
              <w:jc w:val="both"/>
              <w:rPr>
                <w:rFonts w:cstheme="minorHAnsi"/>
                <w:i/>
                <w:iCs/>
                <w:sz w:val="20"/>
                <w:szCs w:val="20"/>
              </w:rPr>
            </w:pPr>
            <w:r w:rsidRPr="00DF5525">
              <w:rPr>
                <w:rFonts w:cstheme="minorHAnsi"/>
                <w:i/>
                <w:iCs/>
                <w:sz w:val="20"/>
                <w:szCs w:val="20"/>
              </w:rPr>
              <w:t>What are the indicators/surrogates of this/these hazard/s? What are the advantages and disadvantages of using surrogates versus monitoring specific toxins?</w:t>
            </w:r>
          </w:p>
        </w:tc>
      </w:tr>
      <w:tr w:rsidR="00155253" w14:paraId="66A83022" w14:textId="77777777" w:rsidTr="00E0717D">
        <w:tc>
          <w:tcPr>
            <w:tcW w:w="5000" w:type="pct"/>
          </w:tcPr>
          <w:p w14:paraId="61D7730F" w14:textId="77777777" w:rsidR="00EC0C74" w:rsidRPr="00DF5525" w:rsidRDefault="00000000" w:rsidP="00E0717D">
            <w:pPr>
              <w:numPr>
                <w:ilvl w:val="0"/>
                <w:numId w:val="40"/>
              </w:numPr>
              <w:spacing w:line="256" w:lineRule="auto"/>
              <w:contextualSpacing/>
              <w:jc w:val="both"/>
            </w:pPr>
            <w:r w:rsidRPr="00DF5525">
              <w:t>Surrogates that are used widely for monitoring cyanobacteria and cyanotoxins are cyanobacterial cell counts, biovolume and the measurement of chlorophyll-a and phycocyanin pigments</w:t>
            </w:r>
          </w:p>
          <w:p w14:paraId="2165EDB4" w14:textId="77777777" w:rsidR="00EC0C74" w:rsidRPr="00DF5525" w:rsidRDefault="00000000" w:rsidP="00E0717D">
            <w:pPr>
              <w:numPr>
                <w:ilvl w:val="0"/>
                <w:numId w:val="40"/>
              </w:numPr>
              <w:spacing w:line="256" w:lineRule="auto"/>
              <w:contextualSpacing/>
              <w:jc w:val="both"/>
            </w:pPr>
            <w:r w:rsidRPr="00DF5525">
              <w:t>The surrogate most-commonly used in guidelines is cell counts followed by chlorophyll-a and biovolume. Phycocyanin is not used in any guideline</w:t>
            </w:r>
          </w:p>
          <w:p w14:paraId="5E5CD167" w14:textId="77777777" w:rsidR="00EC0C74" w:rsidRPr="00DF5525" w:rsidRDefault="00000000" w:rsidP="00E0717D">
            <w:pPr>
              <w:numPr>
                <w:ilvl w:val="0"/>
                <w:numId w:val="40"/>
              </w:numPr>
              <w:spacing w:line="256" w:lineRule="auto"/>
              <w:contextualSpacing/>
              <w:jc w:val="both"/>
            </w:pPr>
            <w:r w:rsidRPr="00DF5525">
              <w:t>Although cell counts are widely used in guidelines, they have disadvantages that are potential limitations as a surrogate for cyanotoxin monitoring. These include:</w:t>
            </w:r>
          </w:p>
          <w:p w14:paraId="29DA5368" w14:textId="77777777" w:rsidR="00EC0C74" w:rsidRPr="00DF5525" w:rsidRDefault="00000000" w:rsidP="00E0717D">
            <w:pPr>
              <w:numPr>
                <w:ilvl w:val="1"/>
                <w:numId w:val="40"/>
              </w:numPr>
              <w:spacing w:line="256" w:lineRule="auto"/>
              <w:contextualSpacing/>
              <w:jc w:val="both"/>
            </w:pPr>
            <w:r w:rsidRPr="00DF5525">
              <w:t>the potentially long delay required for providing results due to the time required for sample collection and processing</w:t>
            </w:r>
          </w:p>
          <w:p w14:paraId="37BE8157" w14:textId="77777777" w:rsidR="00EC0C74" w:rsidRPr="00DF5525" w:rsidRDefault="00000000" w:rsidP="00E0717D">
            <w:pPr>
              <w:numPr>
                <w:ilvl w:val="1"/>
                <w:numId w:val="40"/>
              </w:numPr>
              <w:spacing w:line="256" w:lineRule="auto"/>
              <w:contextualSpacing/>
              <w:jc w:val="both"/>
            </w:pPr>
            <w:r w:rsidRPr="00DF5525">
              <w:t>The diversity in the range of shapes and sizes of cyanobacterial cells can result in large differences in estimates of cyanobacterial biovolume and hence toxin quantity for equivalent cell count values of different species</w:t>
            </w:r>
          </w:p>
          <w:p w14:paraId="2274C82A" w14:textId="77777777" w:rsidR="00EC0C74" w:rsidRPr="00DF5525" w:rsidRDefault="00000000" w:rsidP="00E0717D">
            <w:pPr>
              <w:numPr>
                <w:ilvl w:val="1"/>
                <w:numId w:val="40"/>
              </w:numPr>
              <w:spacing w:line="256" w:lineRule="auto"/>
              <w:contextualSpacing/>
              <w:jc w:val="both"/>
            </w:pPr>
            <w:r w:rsidRPr="00DF5525">
              <w:t>the high variability in toxin cell quotas (toxin content per cell) between individual clones within natural populations is a major source of uncertainty</w:t>
            </w:r>
          </w:p>
          <w:p w14:paraId="752FB9C3" w14:textId="77777777" w:rsidR="00EC0C74" w:rsidRPr="00DF5525" w:rsidRDefault="00000000" w:rsidP="00E0717D">
            <w:pPr>
              <w:numPr>
                <w:ilvl w:val="0"/>
                <w:numId w:val="40"/>
              </w:numPr>
              <w:spacing w:line="256" w:lineRule="auto"/>
              <w:contextualSpacing/>
              <w:jc w:val="both"/>
            </w:pPr>
            <w:r w:rsidRPr="00DF5525">
              <w:t>Cyanobacterial biovolume is a more accurate indicator of cyanobacterial biomass than total cell counts</w:t>
            </w:r>
          </w:p>
          <w:p w14:paraId="42F66B1F" w14:textId="77777777" w:rsidR="00EC0C74" w:rsidRPr="00DF5525" w:rsidRDefault="00000000" w:rsidP="00E0717D">
            <w:pPr>
              <w:numPr>
                <w:ilvl w:val="0"/>
                <w:numId w:val="40"/>
              </w:numPr>
              <w:spacing w:line="256" w:lineRule="auto"/>
              <w:contextualSpacing/>
              <w:jc w:val="both"/>
            </w:pPr>
            <w:r w:rsidRPr="00DF5525">
              <w:t xml:space="preserve">Pigment monitoring by fluorescence (of either chlorophyll or phycocyanin) can be useful to provide continuous and real time data of cyanobacterial hazards. </w:t>
            </w:r>
          </w:p>
          <w:p w14:paraId="027852B7" w14:textId="77777777" w:rsidR="00EC0C74" w:rsidRPr="00DF5525" w:rsidRDefault="00000000" w:rsidP="00E0717D">
            <w:pPr>
              <w:numPr>
                <w:ilvl w:val="0"/>
                <w:numId w:val="40"/>
              </w:numPr>
              <w:spacing w:line="256" w:lineRule="auto"/>
              <w:contextualSpacing/>
              <w:jc w:val="both"/>
            </w:pPr>
            <w:r w:rsidRPr="00DF5525">
              <w:t xml:space="preserve">Molecular methods for monitoring of microorganisms in environmental samples can be used to generate information on the presence of potential toxins in short time frames. </w:t>
            </w:r>
          </w:p>
          <w:p w14:paraId="5D09F0C6" w14:textId="77777777" w:rsidR="00EC0C74" w:rsidRPr="00DF5525" w:rsidRDefault="00000000" w:rsidP="00E0717D">
            <w:pPr>
              <w:numPr>
                <w:ilvl w:val="0"/>
                <w:numId w:val="40"/>
              </w:numPr>
              <w:spacing w:line="256" w:lineRule="auto"/>
              <w:contextualSpacing/>
              <w:jc w:val="both"/>
            </w:pPr>
            <w:r w:rsidRPr="00DF5525">
              <w:t xml:space="preserve">None of the surrogates will provide an indication of free dissolved toxin in water that has been released from cells. </w:t>
            </w:r>
          </w:p>
          <w:p w14:paraId="6166C1E8" w14:textId="77777777" w:rsidR="00EC0C74" w:rsidRPr="00DF5525" w:rsidRDefault="00000000" w:rsidP="00E0717D">
            <w:pPr>
              <w:numPr>
                <w:ilvl w:val="0"/>
                <w:numId w:val="40"/>
              </w:numPr>
              <w:spacing w:line="256" w:lineRule="auto"/>
              <w:contextualSpacing/>
              <w:jc w:val="both"/>
            </w:pPr>
            <w:r w:rsidRPr="00DF5525">
              <w:t>It is recommended that all surrogate measurements need to be locally calibrated against toxin concentration.</w:t>
            </w:r>
          </w:p>
          <w:p w14:paraId="3E29DA4A" w14:textId="77777777" w:rsidR="00EC0C74" w:rsidRPr="00DF5525" w:rsidRDefault="00EC0C74" w:rsidP="00E0717D">
            <w:pPr>
              <w:spacing w:line="256" w:lineRule="auto"/>
            </w:pPr>
          </w:p>
        </w:tc>
      </w:tr>
    </w:tbl>
    <w:p w14:paraId="5D4B6DBA" w14:textId="77777777" w:rsidR="00EC0C74" w:rsidRDefault="00000000" w:rsidP="00EC0C74">
      <w:r w:rsidRPr="00DF5525">
        <w:br w:type="page"/>
      </w:r>
    </w:p>
    <w:p w14:paraId="31BD6F8F" w14:textId="77777777" w:rsidR="00EC0C74" w:rsidRPr="00DF5525" w:rsidRDefault="00000000" w:rsidP="00EC0C74">
      <w:pPr>
        <w:jc w:val="both"/>
        <w:rPr>
          <w:rFonts w:cstheme="minorHAnsi"/>
        </w:rPr>
      </w:pPr>
      <w:r w:rsidRPr="00065062">
        <w:rPr>
          <w:b/>
          <w:bCs/>
        </w:rPr>
        <w:lastRenderedPageBreak/>
        <w:t>Secondary Questions – High-Level Summary of Findings</w:t>
      </w:r>
      <w:r>
        <w:rPr>
          <w:b/>
          <w:bCs/>
        </w:rPr>
        <w:t xml:space="preserve"> </w:t>
      </w:r>
      <w:r w:rsidRPr="008F607B">
        <w:t>(continued)</w:t>
      </w:r>
    </w:p>
    <w:tbl>
      <w:tblPr>
        <w:tblStyle w:val="TableGrid5"/>
        <w:tblW w:w="5000" w:type="pct"/>
        <w:tblLook w:val="04A0" w:firstRow="1" w:lastRow="0" w:firstColumn="1" w:lastColumn="0" w:noHBand="0" w:noVBand="1"/>
      </w:tblPr>
      <w:tblGrid>
        <w:gridCol w:w="9016"/>
      </w:tblGrid>
      <w:tr w:rsidR="00155253" w14:paraId="541417F5" w14:textId="77777777" w:rsidTr="00E0717D">
        <w:tc>
          <w:tcPr>
            <w:tcW w:w="5000" w:type="pct"/>
            <w:shd w:val="clear" w:color="auto" w:fill="D9E2F3" w:themeFill="accent1" w:themeFillTint="33"/>
          </w:tcPr>
          <w:p w14:paraId="4B6D8582" w14:textId="77777777" w:rsidR="00EC0C74" w:rsidRPr="00DF5525" w:rsidRDefault="00000000" w:rsidP="00E0717D">
            <w:pPr>
              <w:spacing w:line="256" w:lineRule="auto"/>
              <w:rPr>
                <w:b/>
                <w:bCs/>
                <w:i/>
                <w:iCs/>
              </w:rPr>
            </w:pPr>
            <w:r w:rsidRPr="00DF5525">
              <w:rPr>
                <w:b/>
                <w:bCs/>
                <w:i/>
                <w:iCs/>
              </w:rPr>
              <w:t>Secondary Question 2: Guidelines/Guidance and Implementation</w:t>
            </w:r>
          </w:p>
          <w:p w14:paraId="43A7ADC9" w14:textId="77777777" w:rsidR="00EC0C74" w:rsidRDefault="00EC0C74" w:rsidP="00E0717D">
            <w:pPr>
              <w:spacing w:before="120" w:after="120"/>
              <w:contextualSpacing/>
              <w:jc w:val="both"/>
              <w:rPr>
                <w:rFonts w:cstheme="minorHAnsi"/>
                <w:i/>
                <w:iCs/>
                <w:sz w:val="20"/>
                <w:szCs w:val="20"/>
              </w:rPr>
            </w:pPr>
          </w:p>
          <w:p w14:paraId="12C2BE88" w14:textId="77777777" w:rsidR="00EC0C74" w:rsidRPr="00DF5525" w:rsidRDefault="00000000" w:rsidP="00E0717D">
            <w:pPr>
              <w:spacing w:before="120" w:after="120"/>
              <w:contextualSpacing/>
              <w:jc w:val="both"/>
              <w:rPr>
                <w:rFonts w:cstheme="minorHAnsi"/>
                <w:i/>
                <w:iCs/>
                <w:sz w:val="20"/>
                <w:szCs w:val="20"/>
              </w:rPr>
            </w:pPr>
            <w:r w:rsidRPr="00DF5525">
              <w:rPr>
                <w:rFonts w:cstheme="minorHAnsi"/>
                <w:i/>
                <w:iCs/>
                <w:sz w:val="20"/>
                <w:szCs w:val="20"/>
              </w:rPr>
              <w:t>What guidelines, guidance and implementation practices are in place in comparable countries to minimise or manage this/these hazards and risks/s?</w:t>
            </w:r>
          </w:p>
        </w:tc>
      </w:tr>
      <w:tr w:rsidR="00155253" w14:paraId="11A4A080" w14:textId="77777777" w:rsidTr="00E0717D">
        <w:tc>
          <w:tcPr>
            <w:tcW w:w="5000" w:type="pct"/>
          </w:tcPr>
          <w:p w14:paraId="21E806D2" w14:textId="77777777" w:rsidR="00EC0C74" w:rsidRPr="00DF5525" w:rsidRDefault="00000000" w:rsidP="00E0717D">
            <w:pPr>
              <w:jc w:val="both"/>
              <w:rPr>
                <w:rFonts w:ascii="Calibri" w:eastAsia="Calibri" w:hAnsi="Calibri" w:cs="Times New Roman"/>
                <w:b/>
                <w:bCs/>
                <w:i/>
                <w:iCs/>
              </w:rPr>
            </w:pPr>
            <w:r w:rsidRPr="00DF5525">
              <w:rPr>
                <w:rFonts w:ascii="Calibri" w:eastAsia="Calibri" w:hAnsi="Calibri" w:cs="Times New Roman"/>
                <w:b/>
                <w:bCs/>
                <w:i/>
                <w:iCs/>
              </w:rPr>
              <w:t>Guidelines and Guidance</w:t>
            </w:r>
          </w:p>
          <w:p w14:paraId="5D5A6095" w14:textId="77777777" w:rsidR="00EC0C74" w:rsidRPr="00DF5525" w:rsidRDefault="00000000" w:rsidP="00E0717D">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 majority of cyanotoxin guidelines have been derived with a conventional regulatory model using experimental animal studies</w:t>
            </w:r>
            <w:r w:rsidRPr="00DF5525">
              <w:t xml:space="preserve"> rather than </w:t>
            </w:r>
            <w:r w:rsidRPr="00DF5525">
              <w:rPr>
                <w:rFonts w:ascii="Calibri" w:eastAsia="Calibri" w:hAnsi="Calibri" w:cs="Times New Roman"/>
              </w:rPr>
              <w:t>human exposure data from field studies.</w:t>
            </w:r>
          </w:p>
          <w:p w14:paraId="6F381A1B" w14:textId="77777777" w:rsidR="00EC0C74" w:rsidRPr="00DF5525" w:rsidRDefault="00000000" w:rsidP="00E0717D">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 reason for this relates to the overall limitations of interpreting and applying the data of variable quality from the human exposure studies</w:t>
            </w:r>
          </w:p>
          <w:p w14:paraId="564E5FD0" w14:textId="77777777" w:rsidR="00EC0C74" w:rsidRPr="00DF5525" w:rsidRDefault="00000000" w:rsidP="00E0717D">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There is wide variation in the approach used in different jurisdictions for derivation of cyanotoxin guidelines which results in significant differences in final values</w:t>
            </w:r>
          </w:p>
          <w:p w14:paraId="17BE9EE2" w14:textId="77777777" w:rsidR="00EC0C74" w:rsidRPr="00DF5525" w:rsidRDefault="00000000" w:rsidP="00E0717D">
            <w:pPr>
              <w:numPr>
                <w:ilvl w:val="0"/>
                <w:numId w:val="38"/>
              </w:numPr>
              <w:spacing w:line="256" w:lineRule="auto"/>
              <w:contextualSpacing/>
              <w:jc w:val="both"/>
              <w:rPr>
                <w:rFonts w:ascii="Calibri" w:eastAsia="Calibri" w:hAnsi="Calibri" w:cs="Times New Roman"/>
              </w:rPr>
            </w:pPr>
            <w:r w:rsidRPr="00DF5525">
              <w:rPr>
                <w:rFonts w:ascii="Calibri" w:eastAsia="Calibri" w:hAnsi="Calibri" w:cs="Times New Roman"/>
              </w:rPr>
              <w:t>The review found recreational water quality guidelines for freshwater cyanobacteria and cyanotoxins for 42 jurisdictions, comprised of 17 jurisdictions from international and national agencies and 25 jurisdictions within the USA</w:t>
            </w:r>
          </w:p>
          <w:p w14:paraId="06E2024C" w14:textId="77777777" w:rsidR="00EC0C74" w:rsidRPr="00DF5525" w:rsidRDefault="00000000" w:rsidP="00E0717D">
            <w:pPr>
              <w:numPr>
                <w:ilvl w:val="0"/>
                <w:numId w:val="38"/>
              </w:numPr>
              <w:spacing w:line="256" w:lineRule="auto"/>
              <w:contextualSpacing/>
              <w:jc w:val="both"/>
              <w:rPr>
                <w:rFonts w:ascii="Calibri" w:eastAsia="Calibri" w:hAnsi="Calibri" w:cs="Times New Roman"/>
              </w:rPr>
            </w:pPr>
            <w:r w:rsidRPr="00DF5525">
              <w:rPr>
                <w:rFonts w:ascii="Calibri" w:eastAsia="Calibri" w:hAnsi="Calibri" w:cs="Times New Roman"/>
              </w:rPr>
              <w:t>Across these jurisdictions the most frequently issued guideline was for microcystin (34), followed by cylindrospermopsin (19), anatoxin-a (16), saxitoxin (10) and nodularin (1)</w:t>
            </w:r>
          </w:p>
          <w:p w14:paraId="277EC7F2" w14:textId="77777777" w:rsidR="00EC0C74" w:rsidRPr="00DF5525" w:rsidRDefault="00000000" w:rsidP="00E0717D">
            <w:pPr>
              <w:numPr>
                <w:ilvl w:val="0"/>
                <w:numId w:val="38"/>
              </w:numPr>
              <w:spacing w:line="256" w:lineRule="auto"/>
              <w:contextualSpacing/>
              <w:jc w:val="both"/>
            </w:pPr>
            <w:r w:rsidRPr="00DF5525">
              <w:rPr>
                <w:rFonts w:ascii="Calibri" w:eastAsia="Calibri" w:hAnsi="Calibri" w:cs="Times New Roman"/>
              </w:rPr>
              <w:t>In relation to surrogates, chlorophyll-a was used in 7 guidelines and biovolume in 8 guidelines</w:t>
            </w:r>
          </w:p>
          <w:p w14:paraId="45C95A71" w14:textId="77777777" w:rsidR="00EC0C74" w:rsidRPr="00DF5525" w:rsidRDefault="00000000" w:rsidP="00E0717D">
            <w:pPr>
              <w:numPr>
                <w:ilvl w:val="0"/>
                <w:numId w:val="38"/>
              </w:numPr>
              <w:spacing w:line="256" w:lineRule="auto"/>
              <w:contextualSpacing/>
              <w:jc w:val="both"/>
            </w:pPr>
            <w:r w:rsidRPr="00DF5525">
              <w:t xml:space="preserve">The most recent guidelines released by WHO (2020) for four classes of toxin (defined variously as ‘guidelines’, ‘provisional guidelines’ and ‘health-based reference values’) have the following values - microcystin: </w:t>
            </w:r>
            <w:r w:rsidRPr="00DF5525">
              <w:rPr>
                <w:u w:val="single"/>
              </w:rPr>
              <w:t>&gt;</w:t>
            </w:r>
            <w:r w:rsidRPr="00DF5525">
              <w:t xml:space="preserve">24 µg/L; cylindrospermopsin: </w:t>
            </w:r>
            <w:r w:rsidRPr="00DF5525">
              <w:rPr>
                <w:u w:val="single"/>
              </w:rPr>
              <w:t>&gt;</w:t>
            </w:r>
            <w:r w:rsidRPr="00DF5525">
              <w:t xml:space="preserve">6 µg/L anatoxin-a and analogues: </w:t>
            </w:r>
            <w:r w:rsidRPr="00DF5525">
              <w:rPr>
                <w:u w:val="single"/>
              </w:rPr>
              <w:t>&gt;</w:t>
            </w:r>
            <w:r w:rsidRPr="00DF5525">
              <w:t xml:space="preserve">59 µg/L and saxitoxins: </w:t>
            </w:r>
            <w:r w:rsidRPr="00DF5525">
              <w:rPr>
                <w:u w:val="single"/>
              </w:rPr>
              <w:t>&gt;</w:t>
            </w:r>
            <w:r w:rsidRPr="00DF5525">
              <w:t>30 µg/L</w:t>
            </w:r>
          </w:p>
          <w:p w14:paraId="589F7E7C" w14:textId="77777777" w:rsidR="00EC0C74" w:rsidRPr="00DF5525" w:rsidRDefault="00000000" w:rsidP="00E0717D">
            <w:pPr>
              <w:numPr>
                <w:ilvl w:val="0"/>
                <w:numId w:val="38"/>
              </w:numPr>
              <w:spacing w:line="256" w:lineRule="auto"/>
              <w:contextualSpacing/>
              <w:jc w:val="both"/>
            </w:pPr>
            <w:r w:rsidRPr="00DF5525">
              <w:t>The most recent the USEPA (2019a) guidelines published are ‘human health recreational ambient water quality criteria’ or ‘swimming advisories’ for 8 µg/L microcystins of 15 µg/L for cylindrospermopsin</w:t>
            </w:r>
          </w:p>
          <w:p w14:paraId="79C4484A" w14:textId="77777777" w:rsidR="00EC0C74" w:rsidRPr="00DF5525" w:rsidRDefault="00000000" w:rsidP="00E0717D">
            <w:pPr>
              <w:numPr>
                <w:ilvl w:val="0"/>
                <w:numId w:val="38"/>
              </w:numPr>
              <w:spacing w:line="256" w:lineRule="auto"/>
              <w:contextualSpacing/>
              <w:jc w:val="both"/>
            </w:pPr>
            <w:r w:rsidRPr="00DF5525">
              <w:t>New Zealand is currently the only country or jurisdiction that specifically considers guidance for the hazard posed by benthic cyanobacteria</w:t>
            </w:r>
          </w:p>
          <w:p w14:paraId="7A1638A3" w14:textId="77777777" w:rsidR="00EC0C74" w:rsidRPr="00DF5525" w:rsidRDefault="00000000" w:rsidP="00E0717D">
            <w:pPr>
              <w:jc w:val="both"/>
              <w:rPr>
                <w:rFonts w:ascii="Calibri" w:eastAsia="Calibri" w:hAnsi="Calibri" w:cs="Times New Roman"/>
                <w:b/>
                <w:bCs/>
                <w:i/>
                <w:iCs/>
              </w:rPr>
            </w:pPr>
            <w:r w:rsidRPr="00DF5525">
              <w:rPr>
                <w:rFonts w:ascii="Calibri" w:eastAsia="Calibri" w:hAnsi="Calibri" w:cs="Times New Roman"/>
                <w:b/>
                <w:bCs/>
                <w:i/>
                <w:iCs/>
              </w:rPr>
              <w:t>Implementation</w:t>
            </w:r>
          </w:p>
          <w:p w14:paraId="4187CBDC" w14:textId="77777777" w:rsidR="00EC0C74" w:rsidRPr="00DF5525" w:rsidRDefault="00000000" w:rsidP="00E0717D">
            <w:pPr>
              <w:numPr>
                <w:ilvl w:val="0"/>
                <w:numId w:val="39"/>
              </w:numPr>
              <w:spacing w:line="256" w:lineRule="auto"/>
              <w:contextualSpacing/>
              <w:jc w:val="both"/>
              <w:rPr>
                <w:rFonts w:ascii="Calibri" w:eastAsia="Calibri" w:hAnsi="Calibri" w:cs="Times New Roman"/>
              </w:rPr>
            </w:pPr>
            <w:r w:rsidRPr="00DF5525">
              <w:rPr>
                <w:rFonts w:ascii="Calibri" w:eastAsia="Calibri" w:hAnsi="Calibri" w:cs="Times New Roman"/>
              </w:rPr>
              <w:t>A range of resources was identified that have potential value for agencies required to implement recreational water guidelines</w:t>
            </w:r>
          </w:p>
        </w:tc>
      </w:tr>
      <w:tr w:rsidR="00155253" w14:paraId="6FC07E54" w14:textId="77777777" w:rsidTr="00E0717D">
        <w:tc>
          <w:tcPr>
            <w:tcW w:w="5000" w:type="pct"/>
            <w:shd w:val="clear" w:color="auto" w:fill="D9E2F3" w:themeFill="accent1" w:themeFillTint="33"/>
          </w:tcPr>
          <w:p w14:paraId="73ADFF5A" w14:textId="77777777" w:rsidR="00EC0C74" w:rsidRPr="00DF5525" w:rsidRDefault="00000000" w:rsidP="00E0717D">
            <w:pPr>
              <w:spacing w:line="256" w:lineRule="auto"/>
              <w:rPr>
                <w:b/>
                <w:bCs/>
                <w:i/>
                <w:iCs/>
              </w:rPr>
            </w:pPr>
            <w:r w:rsidRPr="00DF5525">
              <w:rPr>
                <w:b/>
                <w:bCs/>
                <w:i/>
                <w:iCs/>
              </w:rPr>
              <w:t>Secondary Question 3: Exposure Scenarios and Risk for Sub-populations</w:t>
            </w:r>
          </w:p>
          <w:p w14:paraId="752A0A04" w14:textId="77777777" w:rsidR="00EC0C74" w:rsidRDefault="00EC0C74" w:rsidP="00E0717D">
            <w:pPr>
              <w:spacing w:before="120" w:after="120"/>
              <w:contextualSpacing/>
              <w:jc w:val="both"/>
              <w:rPr>
                <w:rFonts w:cstheme="minorHAnsi"/>
                <w:i/>
                <w:iCs/>
                <w:sz w:val="20"/>
                <w:szCs w:val="20"/>
              </w:rPr>
            </w:pPr>
          </w:p>
          <w:p w14:paraId="68CF3210" w14:textId="77777777" w:rsidR="00EC0C74" w:rsidRPr="00DF5525" w:rsidRDefault="00000000" w:rsidP="00E0717D">
            <w:pPr>
              <w:spacing w:before="120" w:after="120"/>
              <w:contextualSpacing/>
              <w:jc w:val="both"/>
              <w:rPr>
                <w:rFonts w:cstheme="minorHAnsi"/>
                <w:i/>
                <w:iCs/>
                <w:sz w:val="20"/>
                <w:szCs w:val="20"/>
              </w:rPr>
            </w:pPr>
            <w:r w:rsidRPr="00DF5525">
              <w:rPr>
                <w:rFonts w:cstheme="minorHAnsi"/>
                <w:i/>
                <w:iCs/>
                <w:sz w:val="20"/>
                <w:szCs w:val="20"/>
              </w:rPr>
              <w:t>What are the specific exposure scenarios that might increase risk for sub-populations (e.g., infants playing in shallow waters in presence of benthic mats, water skiers/beach goers inhaling aerosolised cells/toxins) and how are these managed by other organisations?</w:t>
            </w:r>
          </w:p>
        </w:tc>
      </w:tr>
      <w:tr w:rsidR="00155253" w14:paraId="22D8E2ED" w14:textId="77777777" w:rsidTr="00E0717D">
        <w:tc>
          <w:tcPr>
            <w:tcW w:w="5000" w:type="pct"/>
          </w:tcPr>
          <w:p w14:paraId="46BB59A5" w14:textId="77777777" w:rsidR="00EC0C74" w:rsidRPr="00DF5525" w:rsidRDefault="00000000" w:rsidP="00E0717D">
            <w:pPr>
              <w:numPr>
                <w:ilvl w:val="0"/>
                <w:numId w:val="34"/>
              </w:numPr>
              <w:spacing w:line="256" w:lineRule="auto"/>
              <w:contextualSpacing/>
              <w:jc w:val="both"/>
            </w:pPr>
            <w:r w:rsidRPr="00DF5525">
              <w:t>The specific exposure scenarios that might lead to an increased risk for sub-populations include infants playing in shallow waters in the presence of cyanobacterial blooms, and exposure of sub-groups such as asthmatics and workers such as lifeguards on beaches</w:t>
            </w:r>
          </w:p>
          <w:p w14:paraId="1C6AF5F8" w14:textId="77777777" w:rsidR="00EC0C74" w:rsidRPr="00DF5525" w:rsidRDefault="00000000" w:rsidP="00E0717D">
            <w:pPr>
              <w:numPr>
                <w:ilvl w:val="0"/>
                <w:numId w:val="34"/>
              </w:numPr>
              <w:spacing w:line="256" w:lineRule="auto"/>
              <w:contextualSpacing/>
              <w:jc w:val="both"/>
            </w:pPr>
            <w:r w:rsidRPr="00DF5525">
              <w:t>These groups are considered more vulnerable than the general population when exposed to aerosolised marine algal or cyanobacterial toxins</w:t>
            </w:r>
          </w:p>
          <w:p w14:paraId="4E6AFB91" w14:textId="77777777" w:rsidR="00EC0C74" w:rsidRPr="00DF5525" w:rsidRDefault="00000000" w:rsidP="00E0717D">
            <w:pPr>
              <w:numPr>
                <w:ilvl w:val="0"/>
                <w:numId w:val="34"/>
              </w:numPr>
              <w:spacing w:line="256" w:lineRule="auto"/>
              <w:contextualSpacing/>
              <w:jc w:val="both"/>
            </w:pPr>
            <w:r w:rsidRPr="00DF5525">
              <w:t>Organisations manage the increased risk multiple ways:</w:t>
            </w:r>
          </w:p>
          <w:p w14:paraId="7941C6A9" w14:textId="77777777" w:rsidR="00EC0C74" w:rsidRPr="00DF5525" w:rsidRDefault="00000000" w:rsidP="00E0717D">
            <w:pPr>
              <w:numPr>
                <w:ilvl w:val="1"/>
                <w:numId w:val="34"/>
              </w:numPr>
              <w:spacing w:line="256" w:lineRule="auto"/>
              <w:contextualSpacing/>
              <w:jc w:val="both"/>
            </w:pPr>
            <w:r w:rsidRPr="00DF5525">
              <w:t xml:space="preserve">firstly, risk is accounted for </w:t>
            </w:r>
            <w:r>
              <w:t xml:space="preserve">within guidelines </w:t>
            </w:r>
            <w:r w:rsidRPr="00DF5525">
              <w:t>by often selecting body weight and water ingestion volumes relevant to children</w:t>
            </w:r>
          </w:p>
          <w:p w14:paraId="6B6F2B31" w14:textId="77777777" w:rsidR="00EC0C74" w:rsidRPr="00DF5525" w:rsidRDefault="00000000" w:rsidP="00E0717D">
            <w:pPr>
              <w:numPr>
                <w:ilvl w:val="1"/>
                <w:numId w:val="34"/>
              </w:numPr>
              <w:spacing w:line="256" w:lineRule="auto"/>
              <w:contextualSpacing/>
              <w:jc w:val="both"/>
            </w:pPr>
            <w:r w:rsidRPr="00DF5525">
              <w:t>secondly, agencies use a range of strategies to guide recreational water users to avoid the hazard</w:t>
            </w:r>
          </w:p>
        </w:tc>
      </w:tr>
    </w:tbl>
    <w:p w14:paraId="758655C4" w14:textId="77777777" w:rsidR="00EC0C74" w:rsidRPr="00DF5525" w:rsidRDefault="00000000" w:rsidP="00EC0C74">
      <w:r w:rsidRPr="00DF5525">
        <w:br w:type="page"/>
      </w:r>
    </w:p>
    <w:p w14:paraId="3D953ED5" w14:textId="77777777" w:rsidR="00EC0C74" w:rsidRPr="00DF5525" w:rsidRDefault="00000000" w:rsidP="00EC0C74">
      <w:pPr>
        <w:jc w:val="both"/>
        <w:rPr>
          <w:rFonts w:cstheme="minorHAnsi"/>
        </w:rPr>
      </w:pPr>
      <w:r w:rsidRPr="00065062">
        <w:rPr>
          <w:b/>
          <w:bCs/>
        </w:rPr>
        <w:lastRenderedPageBreak/>
        <w:t>Secondary Questions – High-Level Summary of Findings</w:t>
      </w:r>
      <w:r>
        <w:rPr>
          <w:rFonts w:cstheme="minorHAnsi"/>
          <w:b/>
          <w:bCs/>
        </w:rPr>
        <w:t xml:space="preserve"> </w:t>
      </w:r>
      <w:r w:rsidRPr="008F607B">
        <w:rPr>
          <w:rFonts w:cstheme="minorHAnsi"/>
        </w:rPr>
        <w:t>(continued)</w:t>
      </w:r>
    </w:p>
    <w:tbl>
      <w:tblPr>
        <w:tblStyle w:val="TableGrid5"/>
        <w:tblW w:w="5000" w:type="pct"/>
        <w:tblLook w:val="04A0" w:firstRow="1" w:lastRow="0" w:firstColumn="1" w:lastColumn="0" w:noHBand="0" w:noVBand="1"/>
      </w:tblPr>
      <w:tblGrid>
        <w:gridCol w:w="9016"/>
      </w:tblGrid>
      <w:tr w:rsidR="00155253" w14:paraId="707EB142" w14:textId="77777777" w:rsidTr="00E0717D">
        <w:tc>
          <w:tcPr>
            <w:tcW w:w="5000" w:type="pct"/>
            <w:shd w:val="clear" w:color="auto" w:fill="D9E2F3" w:themeFill="accent1" w:themeFillTint="33"/>
          </w:tcPr>
          <w:p w14:paraId="21984A52" w14:textId="77777777" w:rsidR="00EC0C74" w:rsidRPr="00DF5525" w:rsidRDefault="00000000" w:rsidP="00E0717D">
            <w:pPr>
              <w:spacing w:line="256" w:lineRule="auto"/>
              <w:rPr>
                <w:b/>
                <w:bCs/>
                <w:i/>
                <w:iCs/>
              </w:rPr>
            </w:pPr>
            <w:r w:rsidRPr="00DF5525">
              <w:rPr>
                <w:b/>
                <w:bCs/>
                <w:i/>
                <w:iCs/>
              </w:rPr>
              <w:t>Secondary Question 4: Evidence of Adverse Effects from Marine Cyanobacteria and Algae</w:t>
            </w:r>
          </w:p>
          <w:p w14:paraId="6A67F691" w14:textId="77777777" w:rsidR="00EC0C74" w:rsidRDefault="00EC0C74" w:rsidP="00E0717D">
            <w:pPr>
              <w:spacing w:before="120" w:after="120"/>
              <w:contextualSpacing/>
              <w:jc w:val="both"/>
              <w:rPr>
                <w:rFonts w:cstheme="minorHAnsi"/>
                <w:i/>
                <w:iCs/>
                <w:sz w:val="20"/>
                <w:szCs w:val="20"/>
              </w:rPr>
            </w:pPr>
          </w:p>
          <w:p w14:paraId="316AFD28" w14:textId="77777777" w:rsidR="00EC0C74" w:rsidRPr="00DF5525" w:rsidRDefault="00000000" w:rsidP="00E0717D">
            <w:pPr>
              <w:spacing w:before="120" w:after="120"/>
              <w:contextualSpacing/>
              <w:jc w:val="both"/>
              <w:rPr>
                <w:rFonts w:cstheme="minorHAnsi"/>
                <w:i/>
                <w:iCs/>
                <w:sz w:val="20"/>
                <w:szCs w:val="20"/>
              </w:rPr>
            </w:pPr>
            <w:r w:rsidRPr="00DF5525">
              <w:rPr>
                <w:rFonts w:cstheme="minorHAnsi"/>
                <w:i/>
                <w:iCs/>
                <w:sz w:val="20"/>
                <w:szCs w:val="20"/>
              </w:rPr>
              <w:t>What is the extent of evidence of adverse effects due to recreational exposure to marine cyanobacteria or algae (e.g., skin irritation due to Lyngbya majuscula or inhalation-related symptoms due to cells/toxins aerosolised by wave action, boats, jet-skis, etc.)? Are there any existing guidelines that address these exposure risks?</w:t>
            </w:r>
            <w:r w:rsidRPr="00DF5525">
              <w:rPr>
                <w:rFonts w:cstheme="minorHAnsi"/>
                <w:bCs/>
                <w:i/>
                <w:iCs/>
                <w:sz w:val="20"/>
                <w:szCs w:val="20"/>
              </w:rPr>
              <w:t xml:space="preserve"> </w:t>
            </w:r>
          </w:p>
        </w:tc>
      </w:tr>
      <w:tr w:rsidR="00155253" w14:paraId="61014AF1" w14:textId="77777777" w:rsidTr="00E0717D">
        <w:tc>
          <w:tcPr>
            <w:tcW w:w="5000" w:type="pct"/>
          </w:tcPr>
          <w:p w14:paraId="476326FD" w14:textId="77777777" w:rsidR="00EC0C74" w:rsidRPr="00DF5525" w:rsidRDefault="00000000" w:rsidP="00E0717D">
            <w:pPr>
              <w:numPr>
                <w:ilvl w:val="0"/>
                <w:numId w:val="35"/>
              </w:numPr>
              <w:spacing w:line="256" w:lineRule="auto"/>
              <w:contextualSpacing/>
              <w:jc w:val="both"/>
            </w:pPr>
            <w:r w:rsidRPr="00DF5525">
              <w:t>The review found 22 primary studies regarding evidence of adverse health effects due to recreational exposure to marine cyanobacteria</w:t>
            </w:r>
          </w:p>
          <w:p w14:paraId="41DB950C" w14:textId="77777777" w:rsidR="00EC0C74" w:rsidRPr="00DF5525" w:rsidRDefault="00000000" w:rsidP="00E0717D">
            <w:pPr>
              <w:numPr>
                <w:ilvl w:val="0"/>
                <w:numId w:val="35"/>
              </w:numPr>
              <w:spacing w:line="256" w:lineRule="auto"/>
              <w:contextualSpacing/>
              <w:jc w:val="both"/>
            </w:pPr>
            <w:r w:rsidRPr="00DF5525">
              <w:t xml:space="preserve">Most of these studies related to exposure to brevetoxins, often via aerosols from the marine dinoflagellate </w:t>
            </w:r>
            <w:r w:rsidRPr="00DF5525">
              <w:rPr>
                <w:i/>
                <w:iCs/>
              </w:rPr>
              <w:t>Karenia brevis</w:t>
            </w:r>
            <w:r w:rsidRPr="00DF5525">
              <w:t xml:space="preserve"> associated with red tides in Florida, USA</w:t>
            </w:r>
          </w:p>
          <w:p w14:paraId="1FF1BEBC" w14:textId="77777777" w:rsidR="00EC0C74" w:rsidRPr="00DF5525" w:rsidRDefault="00000000" w:rsidP="00E0717D">
            <w:pPr>
              <w:numPr>
                <w:ilvl w:val="0"/>
                <w:numId w:val="35"/>
              </w:numPr>
              <w:spacing w:line="256" w:lineRule="auto"/>
              <w:contextualSpacing/>
              <w:jc w:val="both"/>
            </w:pPr>
            <w:r w:rsidRPr="00DF5525">
              <w:t xml:space="preserve">There were three studies related to dermal effects associated with exposure to the marine cyanobacterium </w:t>
            </w:r>
            <w:r w:rsidRPr="00DF5525">
              <w:rPr>
                <w:i/>
                <w:iCs/>
              </w:rPr>
              <w:t>Lyngbya majuscula</w:t>
            </w:r>
            <w:r w:rsidRPr="00DF5525">
              <w:t>, of which two were Australian studies from Queensland</w:t>
            </w:r>
          </w:p>
          <w:p w14:paraId="182EEFD1" w14:textId="77777777" w:rsidR="00EC0C74" w:rsidRPr="00DF5525" w:rsidRDefault="00000000" w:rsidP="00E0717D">
            <w:pPr>
              <w:numPr>
                <w:ilvl w:val="0"/>
                <w:numId w:val="35"/>
              </w:numPr>
              <w:spacing w:line="256" w:lineRule="auto"/>
              <w:contextualSpacing/>
              <w:jc w:val="both"/>
            </w:pPr>
            <w:r w:rsidRPr="00DF5525">
              <w:t>In relation to existing guidelines that address these exposure risks, only four recreational water quality guidelines for marine algae and cyanobacteria were found</w:t>
            </w:r>
          </w:p>
          <w:p w14:paraId="5BB2DD45" w14:textId="77777777" w:rsidR="00EC0C74" w:rsidRPr="00DF5525" w:rsidRDefault="00000000" w:rsidP="00E0717D">
            <w:pPr>
              <w:numPr>
                <w:ilvl w:val="0"/>
                <w:numId w:val="35"/>
              </w:numPr>
              <w:spacing w:line="256" w:lineRule="auto"/>
              <w:contextualSpacing/>
              <w:jc w:val="both"/>
            </w:pPr>
            <w:r w:rsidRPr="00DF5525">
              <w:t>No national or local jurisdiction has yet developed any guidelines for specific marine toxins for recreational water quality in the marine environment</w:t>
            </w:r>
          </w:p>
          <w:p w14:paraId="77DF90AE" w14:textId="77777777" w:rsidR="00EC0C74" w:rsidRPr="00DF5525" w:rsidRDefault="00000000" w:rsidP="00E0717D">
            <w:pPr>
              <w:numPr>
                <w:ilvl w:val="0"/>
                <w:numId w:val="35"/>
              </w:numPr>
              <w:spacing w:line="256" w:lineRule="auto"/>
              <w:contextualSpacing/>
              <w:jc w:val="both"/>
            </w:pPr>
            <w:r w:rsidRPr="00DF5525">
              <w:t xml:space="preserve">The four existing guidelines consisted of cell number guidelines for the dinoflagellate </w:t>
            </w:r>
            <w:r w:rsidRPr="00DF5525">
              <w:rPr>
                <w:i/>
                <w:iCs/>
              </w:rPr>
              <w:t>Karenia brevis</w:t>
            </w:r>
            <w:r w:rsidRPr="00DF5525">
              <w:t xml:space="preserve"> from Florida, USA, and cell number guidelines for dinoflagellates and various marine cyanobacteria from three Australian sources</w:t>
            </w:r>
          </w:p>
          <w:p w14:paraId="56BE63A3" w14:textId="77777777" w:rsidR="00EC0C74" w:rsidRPr="00DF5525" w:rsidRDefault="00EC0C74" w:rsidP="00E0717D">
            <w:pPr>
              <w:spacing w:line="256" w:lineRule="auto"/>
            </w:pPr>
          </w:p>
        </w:tc>
      </w:tr>
      <w:tr w:rsidR="00155253" w14:paraId="5F204D98" w14:textId="77777777" w:rsidTr="00E0717D">
        <w:tc>
          <w:tcPr>
            <w:tcW w:w="5000" w:type="pct"/>
            <w:shd w:val="clear" w:color="auto" w:fill="D9E2F3" w:themeFill="accent1" w:themeFillTint="33"/>
          </w:tcPr>
          <w:p w14:paraId="09A4DA84" w14:textId="77777777" w:rsidR="00EC0C74" w:rsidRPr="00DF5525" w:rsidRDefault="00000000" w:rsidP="00E0717D">
            <w:pPr>
              <w:spacing w:line="256" w:lineRule="auto"/>
              <w:rPr>
                <w:b/>
                <w:bCs/>
                <w:i/>
                <w:iCs/>
              </w:rPr>
            </w:pPr>
            <w:r w:rsidRPr="00DF5525">
              <w:rPr>
                <w:b/>
                <w:bCs/>
                <w:i/>
                <w:iCs/>
              </w:rPr>
              <w:t>Secondary Question 5: Evidence for Risk from Benthic Cyanobacteria and Cyanotoxins</w:t>
            </w:r>
          </w:p>
          <w:p w14:paraId="145FC110" w14:textId="77777777" w:rsidR="00EC0C74" w:rsidRDefault="00EC0C74" w:rsidP="00E0717D">
            <w:pPr>
              <w:contextualSpacing/>
              <w:jc w:val="both"/>
              <w:rPr>
                <w:rFonts w:cstheme="minorHAnsi"/>
                <w:bCs/>
                <w:i/>
                <w:iCs/>
                <w:sz w:val="20"/>
                <w:szCs w:val="20"/>
              </w:rPr>
            </w:pPr>
          </w:p>
          <w:p w14:paraId="387E44C0" w14:textId="77777777" w:rsidR="00EC0C74" w:rsidRPr="00DF5525" w:rsidRDefault="00000000" w:rsidP="00E0717D">
            <w:pPr>
              <w:contextualSpacing/>
              <w:jc w:val="both"/>
              <w:rPr>
                <w:rFonts w:cstheme="minorHAnsi"/>
                <w:i/>
                <w:iCs/>
                <w:sz w:val="18"/>
                <w:szCs w:val="18"/>
              </w:rPr>
            </w:pPr>
            <w:r w:rsidRPr="00DF5525">
              <w:rPr>
                <w:rFonts w:cstheme="minorHAnsi"/>
                <w:bCs/>
                <w:i/>
                <w:iCs/>
                <w:sz w:val="20"/>
                <w:szCs w:val="20"/>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r w:rsidRPr="00DF5525">
              <w:rPr>
                <w:rFonts w:cstheme="minorHAnsi"/>
                <w:bCs/>
                <w:i/>
                <w:iCs/>
              </w:rPr>
              <w:t>.</w:t>
            </w:r>
          </w:p>
        </w:tc>
      </w:tr>
      <w:tr w:rsidR="00155253" w14:paraId="082925D7" w14:textId="77777777" w:rsidTr="00E0717D">
        <w:tc>
          <w:tcPr>
            <w:tcW w:w="5000" w:type="pct"/>
          </w:tcPr>
          <w:p w14:paraId="754DA3DF" w14:textId="77777777" w:rsidR="00EC0C74" w:rsidRPr="00DF5525" w:rsidRDefault="00000000" w:rsidP="00E0717D">
            <w:pPr>
              <w:numPr>
                <w:ilvl w:val="0"/>
                <w:numId w:val="36"/>
              </w:numPr>
              <w:spacing w:line="256" w:lineRule="auto"/>
              <w:contextualSpacing/>
              <w:jc w:val="both"/>
            </w:pPr>
            <w:r w:rsidRPr="00DF5525">
              <w:t>The review found a large body of evidence from primary studies that confirmed the relationship between dog deaths and exposure to both freshwater benthic and planktonic cyanobacteria</w:t>
            </w:r>
          </w:p>
          <w:p w14:paraId="3E94922E" w14:textId="77777777" w:rsidR="00EC0C74" w:rsidRPr="00DF5525" w:rsidRDefault="00000000" w:rsidP="00E0717D">
            <w:pPr>
              <w:numPr>
                <w:ilvl w:val="0"/>
                <w:numId w:val="36"/>
              </w:numPr>
              <w:spacing w:line="256" w:lineRule="auto"/>
              <w:contextualSpacing/>
              <w:jc w:val="both"/>
            </w:pPr>
            <w:r w:rsidRPr="00DF5525">
              <w:t>Most of the studies reported ingestion as the exposure pathway, with one also reporting dermal exposure</w:t>
            </w:r>
          </w:p>
          <w:p w14:paraId="64B8C567" w14:textId="77777777" w:rsidR="00EC0C74" w:rsidRPr="00DF5525" w:rsidRDefault="00000000" w:rsidP="00E0717D">
            <w:pPr>
              <w:numPr>
                <w:ilvl w:val="0"/>
                <w:numId w:val="36"/>
              </w:numPr>
              <w:spacing w:line="256" w:lineRule="auto"/>
              <w:contextualSpacing/>
              <w:jc w:val="both"/>
            </w:pPr>
            <w:r w:rsidRPr="00DF5525">
              <w:t>A high proportion of the animal primary studies of dogs recorded death as the endpoint and it was often possible by veterinary post-mortem examination to provide strong evidence for a causal link between the exposure to cyanobacteria and the observed health outcomes</w:t>
            </w:r>
          </w:p>
          <w:p w14:paraId="1F79E054" w14:textId="77777777" w:rsidR="00EC0C74" w:rsidRPr="00DF5525" w:rsidRDefault="00000000" w:rsidP="00E0717D">
            <w:pPr>
              <w:numPr>
                <w:ilvl w:val="0"/>
                <w:numId w:val="36"/>
              </w:numPr>
              <w:spacing w:line="256" w:lineRule="auto"/>
              <w:contextualSpacing/>
              <w:jc w:val="both"/>
            </w:pPr>
            <w:r w:rsidRPr="00DF5525">
              <w:t>It is not clear whether dogs are any more sensitive than other animals or that they simply have opportunities for exposure to very high concentrations</w:t>
            </w:r>
          </w:p>
          <w:p w14:paraId="219FBD2D" w14:textId="77777777" w:rsidR="00EC0C74" w:rsidRPr="00DF5525" w:rsidRDefault="00EC0C74" w:rsidP="00E0717D">
            <w:pPr>
              <w:spacing w:line="256" w:lineRule="auto"/>
            </w:pPr>
          </w:p>
        </w:tc>
      </w:tr>
    </w:tbl>
    <w:p w14:paraId="2D9D6F51" w14:textId="77777777" w:rsidR="00EC0C74" w:rsidRPr="00DF5525" w:rsidRDefault="00EC0C74" w:rsidP="00EC0C74"/>
    <w:p w14:paraId="00AAA788" w14:textId="77777777" w:rsidR="00EC0C74" w:rsidRDefault="00000000" w:rsidP="00EC0C74">
      <w:pPr>
        <w:rPr>
          <w:bCs/>
        </w:rPr>
      </w:pPr>
      <w:r>
        <w:rPr>
          <w:bCs/>
        </w:rPr>
        <w:br w:type="page"/>
      </w:r>
    </w:p>
    <w:p w14:paraId="150E94E0" w14:textId="77777777" w:rsidR="00BF6D59" w:rsidRDefault="00000000" w:rsidP="00BF6D59">
      <w:pPr>
        <w:pStyle w:val="Heading1"/>
        <w:spacing w:after="120"/>
        <w:ind w:left="567" w:hanging="567"/>
        <w:jc w:val="both"/>
      </w:pPr>
      <w:bookmarkStart w:id="32" w:name="_Toc74330965"/>
      <w:bookmarkStart w:id="33" w:name="_Toc88814692"/>
      <w:bookmarkStart w:id="34" w:name="_Hlk74149311"/>
      <w:r>
        <w:lastRenderedPageBreak/>
        <w:t>Introduction</w:t>
      </w:r>
      <w:bookmarkEnd w:id="32"/>
      <w:bookmarkEnd w:id="33"/>
    </w:p>
    <w:p w14:paraId="6B72004E" w14:textId="44B0D4CC" w:rsidR="00BF6D59" w:rsidRDefault="00000000" w:rsidP="00BF6D59">
      <w:pPr>
        <w:pStyle w:val="Heading2"/>
        <w:spacing w:after="120"/>
        <w:jc w:val="both"/>
      </w:pPr>
      <w:bookmarkStart w:id="35" w:name="_Toc74330966"/>
      <w:bookmarkStart w:id="36" w:name="_Toc88814693"/>
      <w:r>
        <w:t xml:space="preserve">Background </w:t>
      </w:r>
      <w:r w:rsidR="00B43A11">
        <w:t>I</w:t>
      </w:r>
      <w:r>
        <w:t>nformation</w:t>
      </w:r>
      <w:bookmarkEnd w:id="35"/>
      <w:bookmarkEnd w:id="36"/>
    </w:p>
    <w:p w14:paraId="0F82B39D" w14:textId="2A4A5A59" w:rsidR="00BF6D59" w:rsidRDefault="00000000" w:rsidP="00BF6D59">
      <w:pPr>
        <w:spacing w:before="240" w:after="0"/>
        <w:jc w:val="both"/>
      </w:pPr>
      <w:r>
        <w:t xml:space="preserve">The National Health and Medical Research Council (NHMRC) through the </w:t>
      </w:r>
      <w:r w:rsidRPr="002C1FD2">
        <w:t>Recreational Water Quality Advisory Committee (</w:t>
      </w:r>
      <w:r w:rsidR="005B3630">
        <w:t>the Committee</w:t>
      </w:r>
      <w:r w:rsidRPr="002C1FD2">
        <w:t>)</w:t>
      </w:r>
      <w:r>
        <w:t xml:space="preserve"> will </w:t>
      </w:r>
      <w:r w:rsidRPr="002C1FD2">
        <w:t xml:space="preserve">update the </w:t>
      </w:r>
      <w:r w:rsidRPr="00953907">
        <w:rPr>
          <w:i/>
          <w:iCs/>
        </w:rPr>
        <w:t>Guidelines for Managing Risks from Recreational Water</w:t>
      </w:r>
      <w:r w:rsidRPr="002C1FD2">
        <w:t xml:space="preserve"> (2008)</w:t>
      </w:r>
      <w:r>
        <w:t xml:space="preserve"> during 2021-22.</w:t>
      </w:r>
    </w:p>
    <w:p w14:paraId="2E7214D2" w14:textId="455D664D" w:rsidR="005C1717" w:rsidRDefault="00000000" w:rsidP="00BF6D59">
      <w:pPr>
        <w:spacing w:before="240" w:after="0"/>
        <w:jc w:val="both"/>
      </w:pPr>
      <w:bookmarkStart w:id="37" w:name="_Hlk87615737"/>
      <w:r>
        <w:t>As part of this update a series of Narrative Reviews w</w:t>
      </w:r>
      <w:r w:rsidR="007C7413">
        <w:t>ere</w:t>
      </w:r>
      <w:r>
        <w:t xml:space="preserve"> conducted by contractors to gather evidence to answer research questions on </w:t>
      </w:r>
      <w:r w:rsidR="00A13021">
        <w:t>M</w:t>
      </w:r>
      <w:r>
        <w:t xml:space="preserve">icrobial </w:t>
      </w:r>
      <w:r w:rsidR="00A13021">
        <w:t>R</w:t>
      </w:r>
      <w:r>
        <w:t>isks</w:t>
      </w:r>
      <w:r w:rsidR="00A13021">
        <w:t>,</w:t>
      </w:r>
      <w:r>
        <w:t xml:space="preserve"> </w:t>
      </w:r>
      <w:r w:rsidR="00A13021">
        <w:t>C</w:t>
      </w:r>
      <w:r>
        <w:t xml:space="preserve">hemical </w:t>
      </w:r>
      <w:r w:rsidR="00A13021">
        <w:t>H</w:t>
      </w:r>
      <w:r>
        <w:t>azards</w:t>
      </w:r>
      <w:r w:rsidR="00A13021">
        <w:t xml:space="preserve"> and Free-living Organisms</w:t>
      </w:r>
      <w:r w:rsidR="007C7413">
        <w:t>,</w:t>
      </w:r>
      <w:r>
        <w:t xml:space="preserve"> as determined by the </w:t>
      </w:r>
      <w:r w:rsidR="005B3630">
        <w:t>Committee</w:t>
      </w:r>
      <w:bookmarkEnd w:id="37"/>
      <w:r>
        <w:t xml:space="preserve">. Australis Water Consulting (AWC) was engaged to undertake the Narrative Review for the sub-topic of Cyanobacteria and Algae to inform the update to Chapters 6 and 7 of the </w:t>
      </w:r>
      <w:r w:rsidRPr="00953907">
        <w:rPr>
          <w:i/>
          <w:iCs/>
        </w:rPr>
        <w:t>Guidelines for Managing Risks in Recreational Water</w:t>
      </w:r>
      <w:r>
        <w:t xml:space="preserve"> (2008).</w:t>
      </w:r>
    </w:p>
    <w:p w14:paraId="3E9D569C" w14:textId="13366ED3" w:rsidR="00BF6D59" w:rsidRPr="00825F25" w:rsidRDefault="00000000" w:rsidP="00BF6D59">
      <w:pPr>
        <w:pStyle w:val="Heading2"/>
      </w:pPr>
      <w:bookmarkStart w:id="38" w:name="_Toc74330967"/>
      <w:bookmarkStart w:id="39" w:name="_Toc88814694"/>
      <w:bookmarkEnd w:id="34"/>
      <w:r>
        <w:t xml:space="preserve">Purpose of this </w:t>
      </w:r>
      <w:r w:rsidR="00B43A11">
        <w:t>R</w:t>
      </w:r>
      <w:r>
        <w:t>eview</w:t>
      </w:r>
      <w:bookmarkEnd w:id="38"/>
      <w:bookmarkEnd w:id="39"/>
    </w:p>
    <w:p w14:paraId="3510737E" w14:textId="311373C3" w:rsidR="00BF6D59" w:rsidRDefault="00000000" w:rsidP="00BF6D59">
      <w:pPr>
        <w:spacing w:before="240" w:after="0"/>
        <w:jc w:val="both"/>
      </w:pPr>
      <w:r>
        <w:t xml:space="preserve">The update of the </w:t>
      </w:r>
      <w:r w:rsidRPr="00953907">
        <w:rPr>
          <w:i/>
          <w:iCs/>
        </w:rPr>
        <w:t>Guidelines for Managing Risks in Recreational Water</w:t>
      </w:r>
      <w:r>
        <w:t xml:space="preserve"> (2008) includes a Risk Management Framework (referred to as the Framework). The proposed Framework for the updated Australian Recreational Water Quality Guidelines (the Guidelines) is a new feature developed by the NHMRC that provides a structured process for identifying, planning for, and managing risks related to recreational water quality.</w:t>
      </w:r>
    </w:p>
    <w:p w14:paraId="532B73ED" w14:textId="77777777" w:rsidR="00BF6D59" w:rsidRDefault="00000000" w:rsidP="00BF6D59">
      <w:pPr>
        <w:spacing w:before="240" w:after="0"/>
        <w:jc w:val="both"/>
      </w:pPr>
      <w:r>
        <w:t>As such, the Framework is intended as an overarching risk assessment and management framework for recreational water quality. To support this Framework, the Guidelines will provide comprehensive elements including guideline values, technical fact sheets and specific technical guidance along with citing of associated evidence.</w:t>
      </w:r>
    </w:p>
    <w:p w14:paraId="5D13E419" w14:textId="36188B8B" w:rsidR="005C1717" w:rsidRPr="00515156" w:rsidRDefault="00000000" w:rsidP="00BF6D59">
      <w:pPr>
        <w:spacing w:before="240" w:after="0"/>
        <w:jc w:val="both"/>
      </w:pPr>
      <w:bookmarkStart w:id="40" w:name="_Hlk87615958"/>
      <w:r>
        <w:t>The Narrative Reviews</w:t>
      </w:r>
      <w:r w:rsidR="00A13021">
        <w:t>, comprising of Evidence Evaluation</w:t>
      </w:r>
      <w:r>
        <w:t xml:space="preserve"> and Technical Reports</w:t>
      </w:r>
      <w:r w:rsidR="00A13021">
        <w:t>,</w:t>
      </w:r>
      <w:r>
        <w:t xml:space="preserve"> as part of this project are designed to gather, assess and contribute to the detailed </w:t>
      </w:r>
      <w:r w:rsidR="00A13021">
        <w:t xml:space="preserve">and up-to-date </w:t>
      </w:r>
      <w:r>
        <w:t>evidence</w:t>
      </w:r>
      <w:r w:rsidR="00A13021">
        <w:t>. They will</w:t>
      </w:r>
      <w:r>
        <w:t xml:space="preserve"> provide the rigour to support the above comprehensive information components contained within the Framework and </w:t>
      </w:r>
      <w:r w:rsidR="00A13021">
        <w:t xml:space="preserve">the </w:t>
      </w:r>
      <w:r>
        <w:t>Guidelines.</w:t>
      </w:r>
      <w:bookmarkEnd w:id="40"/>
    </w:p>
    <w:p w14:paraId="710B08EC" w14:textId="77777777" w:rsidR="00BF6D59" w:rsidRDefault="00000000" w:rsidP="00BF6D59">
      <w:pPr>
        <w:pStyle w:val="Heading2"/>
        <w:spacing w:after="120"/>
        <w:jc w:val="both"/>
      </w:pPr>
      <w:bookmarkStart w:id="41" w:name="_Toc74330968"/>
      <w:bookmarkStart w:id="42" w:name="_Toc88814695"/>
      <w:r>
        <w:t>Approach</w:t>
      </w:r>
      <w:bookmarkEnd w:id="41"/>
      <w:bookmarkEnd w:id="42"/>
    </w:p>
    <w:p w14:paraId="15F9C786" w14:textId="394AEA90" w:rsidR="00747720" w:rsidRDefault="00000000" w:rsidP="00BF6D59">
      <w:pPr>
        <w:spacing w:before="240" w:after="0"/>
        <w:contextualSpacing/>
        <w:jc w:val="both"/>
        <w:rPr>
          <w:rFonts w:eastAsiaTheme="minorEastAsia" w:cs="Times New Roman"/>
          <w:lang w:eastAsia="en-AU"/>
        </w:rPr>
      </w:pPr>
      <w:r w:rsidRPr="0065641C">
        <w:rPr>
          <w:rFonts w:eastAsiaTheme="minorEastAsia" w:cs="Times New Roman"/>
          <w:lang w:eastAsia="en-AU"/>
        </w:rPr>
        <w:t xml:space="preserve">The approach for this review is </w:t>
      </w:r>
      <w:r w:rsidR="00AE6014" w:rsidRPr="0065641C">
        <w:rPr>
          <w:rFonts w:eastAsiaTheme="minorEastAsia" w:cs="Times New Roman"/>
          <w:lang w:eastAsia="en-AU"/>
        </w:rPr>
        <w:t>provided</w:t>
      </w:r>
      <w:r w:rsidRPr="0065641C">
        <w:rPr>
          <w:rFonts w:eastAsiaTheme="minorEastAsia" w:cs="Times New Roman"/>
          <w:lang w:eastAsia="en-AU"/>
        </w:rPr>
        <w:t xml:space="preserve"> in detail in the Technical Report (Section 1.</w:t>
      </w:r>
      <w:r w:rsidR="00551D67" w:rsidRPr="0065641C">
        <w:rPr>
          <w:rFonts w:eastAsiaTheme="minorEastAsia" w:cs="Times New Roman"/>
          <w:lang w:eastAsia="en-AU"/>
        </w:rPr>
        <w:t>3</w:t>
      </w:r>
      <w:r w:rsidRPr="0065641C">
        <w:rPr>
          <w:rFonts w:eastAsiaTheme="minorEastAsia" w:cs="Times New Roman"/>
          <w:lang w:eastAsia="en-AU"/>
        </w:rPr>
        <w:t>). This outlines</w:t>
      </w:r>
      <w:r>
        <w:rPr>
          <w:rFonts w:eastAsiaTheme="minorEastAsia" w:cs="Times New Roman"/>
          <w:lang w:eastAsia="en-AU"/>
        </w:rPr>
        <w:t xml:space="preserve"> the context and target audience for the updated Guidelines, the risks to be included and excluded from the framework, and the definitions </w:t>
      </w:r>
      <w:r w:rsidR="00AE6014">
        <w:rPr>
          <w:rFonts w:eastAsiaTheme="minorEastAsia" w:cs="Times New Roman"/>
          <w:lang w:eastAsia="en-AU"/>
        </w:rPr>
        <w:t>applied</w:t>
      </w:r>
      <w:r>
        <w:rPr>
          <w:rFonts w:eastAsiaTheme="minorEastAsia" w:cs="Times New Roman"/>
          <w:lang w:eastAsia="en-AU"/>
        </w:rPr>
        <w:t xml:space="preserve"> for recreational water, recreational water use and recreational water users.</w:t>
      </w:r>
    </w:p>
    <w:p w14:paraId="20FF2ED1" w14:textId="784D1C41" w:rsidR="00BF6D59" w:rsidRDefault="00000000" w:rsidP="00BF6D59">
      <w:pPr>
        <w:pStyle w:val="Heading1"/>
        <w:spacing w:after="120"/>
        <w:ind w:left="567" w:hanging="567"/>
        <w:jc w:val="both"/>
      </w:pPr>
      <w:bookmarkStart w:id="43" w:name="_Toc74330969"/>
      <w:bookmarkStart w:id="44" w:name="_Toc88814696"/>
      <w:r>
        <w:t>Methodology</w:t>
      </w:r>
      <w:bookmarkEnd w:id="43"/>
      <w:bookmarkEnd w:id="44"/>
    </w:p>
    <w:p w14:paraId="237062B4" w14:textId="58B6B359" w:rsidR="00D656FA" w:rsidRDefault="00000000" w:rsidP="00D656FA">
      <w:r>
        <w:t xml:space="preserve">A summary </w:t>
      </w:r>
      <w:r w:rsidR="00E54722">
        <w:t xml:space="preserve">overview </w:t>
      </w:r>
      <w:r>
        <w:t>of the Methodology for th</w:t>
      </w:r>
      <w:r w:rsidR="00954463">
        <w:t>is</w:t>
      </w:r>
      <w:r>
        <w:t xml:space="preserve"> review is </w:t>
      </w:r>
      <w:r w:rsidR="00954463">
        <w:t>provided</w:t>
      </w:r>
      <w:r>
        <w:t xml:space="preserve"> here with </w:t>
      </w:r>
      <w:r w:rsidR="00954463">
        <w:t>further</w:t>
      </w:r>
      <w:r>
        <w:t xml:space="preserve"> details </w:t>
      </w:r>
      <w:r w:rsidR="00954463">
        <w:t>given</w:t>
      </w:r>
      <w:r>
        <w:t xml:space="preserve"> </w:t>
      </w:r>
      <w:r w:rsidRPr="0065641C">
        <w:t>in the Technical Report (Section 2)</w:t>
      </w:r>
      <w:r w:rsidR="00551D67" w:rsidRPr="0065641C">
        <w:t>.</w:t>
      </w:r>
    </w:p>
    <w:p w14:paraId="740B47A7" w14:textId="050FCB60" w:rsidR="00551D67" w:rsidRPr="00D656FA" w:rsidRDefault="00000000" w:rsidP="00551D67">
      <w:pPr>
        <w:jc w:val="both"/>
      </w:pPr>
      <w:r w:rsidRPr="00551D67">
        <w:t>The detailed description of methods in the Technical Report covers: the literature review protocol</w:t>
      </w:r>
      <w:r w:rsidR="0065641C">
        <w:t>;</w:t>
      </w:r>
      <w:r w:rsidRPr="00551D67">
        <w:t xml:space="preserve"> the process for critically appraising the evidence</w:t>
      </w:r>
      <w:r w:rsidR="0065641C">
        <w:t>;</w:t>
      </w:r>
      <w:r w:rsidRPr="00551D67">
        <w:t xml:space="preserve"> the search strategy and selection of evidence</w:t>
      </w:r>
      <w:r w:rsidR="0065641C">
        <w:t>;</w:t>
      </w:r>
      <w:r w:rsidRPr="00551D67">
        <w:t xml:space="preserve"> the search protocol development and structure</w:t>
      </w:r>
      <w:r w:rsidR="0065641C">
        <w:t>;</w:t>
      </w:r>
      <w:r w:rsidRPr="00551D67">
        <w:t xml:space="preserve"> the screening methods</w:t>
      </w:r>
      <w:r w:rsidR="0065641C">
        <w:t>;</w:t>
      </w:r>
      <w:r w:rsidRPr="00551D67">
        <w:t xml:space="preserve"> the methods for additional and supplementary searches and grey literature searches</w:t>
      </w:r>
      <w:r w:rsidR="0065641C">
        <w:t>;</w:t>
      </w:r>
      <w:r w:rsidRPr="00551D67">
        <w:t xml:space="preserve"> the assessment of the study quality (risk of bias) of individual studies and</w:t>
      </w:r>
      <w:r w:rsidR="0065641C">
        <w:t>;</w:t>
      </w:r>
      <w:r w:rsidRPr="00551D67">
        <w:t xml:space="preserve"> the assessment of the certainty in the body of evidence. In addition, the Technical Report includes a compilation of the full search structure, the terms used, and results for all search iterations in the databases as they progressively evolved and were refined. It includes an </w:t>
      </w:r>
      <w:r w:rsidRPr="00551D67">
        <w:lastRenderedPageBreak/>
        <w:t>assessment of a selected range of international and national recreational water guidelines in relation to a suite of administrative and technical criteria for comparison to NHMRC procedures and requirements.</w:t>
      </w:r>
    </w:p>
    <w:p w14:paraId="78B3CDAE" w14:textId="77777777" w:rsidR="00BF6D59" w:rsidRDefault="00000000" w:rsidP="00BF6D59">
      <w:pPr>
        <w:pStyle w:val="Heading2"/>
        <w:spacing w:after="120"/>
        <w:jc w:val="both"/>
      </w:pPr>
      <w:bookmarkStart w:id="45" w:name="_Toc74330970"/>
      <w:bookmarkStart w:id="46" w:name="_Toc88814697"/>
      <w:r>
        <w:t>Literature Review Protocol</w:t>
      </w:r>
      <w:bookmarkEnd w:id="45"/>
      <w:bookmarkEnd w:id="46"/>
    </w:p>
    <w:p w14:paraId="24E69089" w14:textId="77777777" w:rsidR="00BF6D59" w:rsidRDefault="00000000" w:rsidP="00BF6D59">
      <w:pPr>
        <w:spacing w:before="240" w:after="0"/>
        <w:jc w:val="both"/>
      </w:pPr>
      <w:r w:rsidRPr="00874084">
        <w:t xml:space="preserve">This review </w:t>
      </w:r>
      <w:r>
        <w:t>wa</w:t>
      </w:r>
      <w:r w:rsidRPr="00874084">
        <w:t xml:space="preserve">s comprised of answering a series of questions to inform the update of the NHMRC </w:t>
      </w:r>
      <w:r w:rsidRPr="00953907">
        <w:rPr>
          <w:i/>
          <w:iCs/>
        </w:rPr>
        <w:t>Guidelines for Managing Risks in Recreational Water</w:t>
      </w:r>
      <w:r w:rsidRPr="00874084">
        <w:t xml:space="preserve"> in relation to the sub-topic of Cyanobacteria and Algae. The </w:t>
      </w:r>
      <w:r>
        <w:t xml:space="preserve">research </w:t>
      </w:r>
      <w:r w:rsidRPr="00874084">
        <w:t>questions to be addressed consist</w:t>
      </w:r>
      <w:r>
        <w:t>ed</w:t>
      </w:r>
      <w:r w:rsidRPr="00874084">
        <w:t xml:space="preserve"> of one primary question and five secondary </w:t>
      </w:r>
      <w:r w:rsidRPr="0065641C">
        <w:t>questions (Table 1).</w:t>
      </w:r>
    </w:p>
    <w:p w14:paraId="3C43A938" w14:textId="6D426713" w:rsidR="00BF6D59" w:rsidRDefault="00000000" w:rsidP="00BF6D59">
      <w:pPr>
        <w:spacing w:before="240" w:after="0"/>
        <w:jc w:val="both"/>
      </w:pPr>
      <w:r w:rsidRPr="0065641C">
        <w:rPr>
          <w:b/>
          <w:bCs/>
        </w:rPr>
        <w:t>Table 1:</w:t>
      </w:r>
      <w:r w:rsidRPr="0065641C">
        <w:t xml:space="preserve"> Research Questions for the Narrative Review: Cyanobacteria and Algae (provided by </w:t>
      </w:r>
      <w:r w:rsidR="005B3630" w:rsidRPr="0065641C">
        <w:t>the</w:t>
      </w:r>
      <w:r w:rsidR="005B3630">
        <w:t xml:space="preserve"> Committee</w:t>
      </w:r>
      <w:r>
        <w:t>)</w:t>
      </w:r>
    </w:p>
    <w:tbl>
      <w:tblPr>
        <w:tblStyle w:val="TableGrid"/>
        <w:tblW w:w="5000" w:type="pct"/>
        <w:tblLook w:val="04A0" w:firstRow="1" w:lastRow="0" w:firstColumn="1" w:lastColumn="0" w:noHBand="0" w:noVBand="1"/>
      </w:tblPr>
      <w:tblGrid>
        <w:gridCol w:w="9016"/>
      </w:tblGrid>
      <w:tr w:rsidR="00155253" w14:paraId="28727CF0" w14:textId="77777777" w:rsidTr="00AC74F8">
        <w:trPr>
          <w:trHeight w:val="202"/>
        </w:trPr>
        <w:tc>
          <w:tcPr>
            <w:tcW w:w="5000" w:type="pct"/>
            <w:shd w:val="clear" w:color="auto" w:fill="D0CECE" w:themeFill="background2" w:themeFillShade="E6"/>
          </w:tcPr>
          <w:p w14:paraId="0ABF8DD5" w14:textId="77777777" w:rsidR="00BF6D59" w:rsidRPr="00AC7C51" w:rsidRDefault="00000000" w:rsidP="00AC74F8">
            <w:pPr>
              <w:jc w:val="both"/>
              <w:rPr>
                <w:b/>
              </w:rPr>
            </w:pPr>
            <w:r w:rsidRPr="00AC7C51">
              <w:rPr>
                <w:b/>
              </w:rPr>
              <w:t>Research Questions</w:t>
            </w:r>
          </w:p>
          <w:p w14:paraId="71B0D89A" w14:textId="77777777" w:rsidR="00BF6D59" w:rsidRPr="00AC7C51" w:rsidRDefault="00BF6D59" w:rsidP="00AC74F8">
            <w:pPr>
              <w:jc w:val="both"/>
              <w:rPr>
                <w:b/>
              </w:rPr>
            </w:pPr>
          </w:p>
        </w:tc>
      </w:tr>
      <w:tr w:rsidR="00155253" w14:paraId="2FA8FA2D" w14:textId="77777777" w:rsidTr="00AC74F8">
        <w:trPr>
          <w:trHeight w:val="2315"/>
        </w:trPr>
        <w:tc>
          <w:tcPr>
            <w:tcW w:w="5000" w:type="pct"/>
          </w:tcPr>
          <w:p w14:paraId="4B2FD9BB" w14:textId="77777777" w:rsidR="00BF6D59" w:rsidRPr="00C560EC" w:rsidRDefault="00000000" w:rsidP="00AC74F8">
            <w:pPr>
              <w:jc w:val="both"/>
              <w:rPr>
                <w:rFonts w:cstheme="minorHAnsi"/>
                <w:b/>
              </w:rPr>
            </w:pPr>
            <w:r w:rsidRPr="002263CE">
              <w:rPr>
                <w:rFonts w:cstheme="minorHAnsi"/>
                <w:b/>
              </w:rPr>
              <w:t xml:space="preserve">Primary </w:t>
            </w:r>
            <w:r>
              <w:rPr>
                <w:rFonts w:cstheme="minorHAnsi"/>
                <w:b/>
              </w:rPr>
              <w:t>Q</w:t>
            </w:r>
            <w:r w:rsidRPr="002263CE">
              <w:rPr>
                <w:rFonts w:cstheme="minorHAnsi"/>
                <w:b/>
              </w:rPr>
              <w:t>uestion:</w:t>
            </w:r>
          </w:p>
          <w:p w14:paraId="05C0ACE9" w14:textId="77777777" w:rsidR="00BF6D59" w:rsidRPr="002263CE" w:rsidRDefault="00000000" w:rsidP="00AC74F8">
            <w:pPr>
              <w:jc w:val="both"/>
              <w:rPr>
                <w:rFonts w:cstheme="minorHAnsi"/>
              </w:rPr>
            </w:pPr>
            <w:r w:rsidRPr="002263CE">
              <w:rPr>
                <w:rFonts w:cstheme="minorHAnsi"/>
              </w:rPr>
              <w:t>What is the risk of any adverse health outcome for water users from exposure to cyanobacteria or algae in recreational water?</w:t>
            </w:r>
          </w:p>
          <w:p w14:paraId="4BB60F2E" w14:textId="77777777" w:rsidR="00BF6D59" w:rsidRPr="00C560EC" w:rsidRDefault="00BF6D59" w:rsidP="00AC74F8">
            <w:pPr>
              <w:jc w:val="both"/>
              <w:rPr>
                <w:rFonts w:cstheme="minorHAnsi"/>
                <w:bCs/>
              </w:rPr>
            </w:pPr>
          </w:p>
          <w:p w14:paraId="22713BD1" w14:textId="77777777" w:rsidR="00BF6D59" w:rsidRPr="00C560EC" w:rsidRDefault="00000000" w:rsidP="00AC74F8">
            <w:pPr>
              <w:jc w:val="both"/>
              <w:rPr>
                <w:rFonts w:cstheme="minorHAnsi"/>
                <w:b/>
              </w:rPr>
            </w:pPr>
            <w:r w:rsidRPr="002263CE">
              <w:rPr>
                <w:rFonts w:cstheme="minorHAnsi"/>
                <w:b/>
              </w:rPr>
              <w:t xml:space="preserve">Secondary </w:t>
            </w:r>
            <w:r>
              <w:rPr>
                <w:rFonts w:cstheme="minorHAnsi"/>
                <w:b/>
              </w:rPr>
              <w:t>Q</w:t>
            </w:r>
            <w:r w:rsidRPr="002263CE">
              <w:rPr>
                <w:rFonts w:cstheme="minorHAnsi"/>
                <w:b/>
              </w:rPr>
              <w:t>uestions:</w:t>
            </w:r>
          </w:p>
          <w:p w14:paraId="6D108E2D" w14:textId="77777777" w:rsidR="00BF6D59" w:rsidRPr="002263CE" w:rsidRDefault="00000000" w:rsidP="0097742A">
            <w:pPr>
              <w:numPr>
                <w:ilvl w:val="0"/>
                <w:numId w:val="6"/>
              </w:numPr>
              <w:spacing w:before="120" w:after="120"/>
              <w:contextualSpacing/>
              <w:jc w:val="both"/>
              <w:rPr>
                <w:rFonts w:cstheme="minorHAnsi"/>
              </w:rPr>
            </w:pPr>
            <w:r w:rsidRPr="002263CE">
              <w:rPr>
                <w:rFonts w:cstheme="minorHAnsi"/>
              </w:rPr>
              <w:t xml:space="preserve">What are the indicators/surrogates of this/these </w:t>
            </w:r>
            <w:r>
              <w:rPr>
                <w:rFonts w:cstheme="minorHAnsi"/>
              </w:rPr>
              <w:t>hazard</w:t>
            </w:r>
            <w:r w:rsidRPr="002263CE">
              <w:rPr>
                <w:rFonts w:cstheme="minorHAnsi"/>
              </w:rPr>
              <w:t>/s? What are the advantages and disadvantages of using surrogates versus monitoring specific toxins?</w:t>
            </w:r>
          </w:p>
          <w:p w14:paraId="2F2B389A" w14:textId="77777777" w:rsidR="00BF6D59" w:rsidRPr="002263CE" w:rsidRDefault="00000000" w:rsidP="0097742A">
            <w:pPr>
              <w:numPr>
                <w:ilvl w:val="0"/>
                <w:numId w:val="6"/>
              </w:numPr>
              <w:spacing w:before="120" w:after="120"/>
              <w:contextualSpacing/>
              <w:jc w:val="both"/>
              <w:rPr>
                <w:rFonts w:cstheme="minorHAnsi"/>
              </w:rPr>
            </w:pPr>
            <w:r w:rsidRPr="00F65F0C">
              <w:rPr>
                <w:rFonts w:cstheme="minorHAnsi"/>
              </w:rPr>
              <w:t xml:space="preserve">What guidelines, guidance and implementation practices are in place in comparable countries to minimise or manage this/these </w:t>
            </w:r>
            <w:r>
              <w:rPr>
                <w:rFonts w:cstheme="minorHAnsi"/>
              </w:rPr>
              <w:t>hazards and risks</w:t>
            </w:r>
            <w:r w:rsidRPr="00F65F0C">
              <w:rPr>
                <w:rFonts w:cstheme="minorHAnsi"/>
              </w:rPr>
              <w:t>/s?</w:t>
            </w:r>
          </w:p>
          <w:p w14:paraId="28274749" w14:textId="77777777" w:rsidR="00BF6D59" w:rsidRPr="002263CE" w:rsidRDefault="00000000" w:rsidP="0097742A">
            <w:pPr>
              <w:numPr>
                <w:ilvl w:val="0"/>
                <w:numId w:val="6"/>
              </w:numPr>
              <w:spacing w:before="120" w:after="120"/>
              <w:contextualSpacing/>
              <w:jc w:val="both"/>
              <w:rPr>
                <w:rFonts w:cstheme="minorHAnsi"/>
              </w:rPr>
            </w:pPr>
            <w:r w:rsidRPr="002263CE">
              <w:rPr>
                <w:rFonts w:cstheme="minorHAnsi"/>
              </w:rPr>
              <w:t xml:space="preserve">What are the specific exposure scenarios that might increase risk for sub-populations (e.g. infants playing in shallow waters in presence of benthic mats, water skiers/beach goers inhaling aerosolised cells/toxins) and how are these managed by other organisations? </w:t>
            </w:r>
          </w:p>
          <w:p w14:paraId="05E67F1C" w14:textId="77777777" w:rsidR="00BF6D59" w:rsidRPr="002263CE" w:rsidRDefault="00000000" w:rsidP="0097742A">
            <w:pPr>
              <w:numPr>
                <w:ilvl w:val="0"/>
                <w:numId w:val="6"/>
              </w:numPr>
              <w:spacing w:before="120" w:after="120"/>
              <w:contextualSpacing/>
              <w:jc w:val="both"/>
              <w:rPr>
                <w:rFonts w:cstheme="minorHAnsi"/>
              </w:rPr>
            </w:pPr>
            <w:r w:rsidRPr="002263CE">
              <w:rPr>
                <w:rFonts w:cstheme="minorHAnsi"/>
              </w:rPr>
              <w:t xml:space="preserve">What is the extent of evidence of adverse effects due to recreational exposure to marine cyanobacteria or algae (e.g. skin irritation due to </w:t>
            </w:r>
            <w:r w:rsidRPr="002263CE">
              <w:rPr>
                <w:rFonts w:cstheme="minorHAnsi"/>
                <w:i/>
                <w:iCs/>
              </w:rPr>
              <w:t>Lyngbya majuscula</w:t>
            </w:r>
            <w:r w:rsidRPr="002263CE">
              <w:rPr>
                <w:rFonts w:cstheme="minorHAnsi"/>
              </w:rPr>
              <w:t xml:space="preserve"> or inhalation-related symptoms due to cells/toxins aerosolised by wave action, boats, jet-skis, etc.)? Are there any existing guidelines that address these exposure risks?</w:t>
            </w:r>
            <w:r w:rsidRPr="002263CE">
              <w:rPr>
                <w:rFonts w:cstheme="minorHAnsi"/>
                <w:bCs/>
              </w:rPr>
              <w:t xml:space="preserve"> </w:t>
            </w:r>
          </w:p>
          <w:p w14:paraId="76A70280" w14:textId="77777777" w:rsidR="00BF6D59" w:rsidRPr="00312C92" w:rsidRDefault="00000000" w:rsidP="0097742A">
            <w:pPr>
              <w:numPr>
                <w:ilvl w:val="0"/>
                <w:numId w:val="6"/>
              </w:numPr>
              <w:contextualSpacing/>
              <w:jc w:val="both"/>
              <w:rPr>
                <w:rFonts w:cstheme="minorHAnsi"/>
                <w:sz w:val="18"/>
                <w:szCs w:val="18"/>
              </w:rPr>
            </w:pPr>
            <w:r w:rsidRPr="002263CE">
              <w:rPr>
                <w:rFonts w:cstheme="minorHAnsi"/>
                <w:bCs/>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r>
              <w:rPr>
                <w:rFonts w:cstheme="minorHAnsi"/>
                <w:bCs/>
              </w:rPr>
              <w:t>.</w:t>
            </w:r>
          </w:p>
          <w:p w14:paraId="0017E496" w14:textId="77777777" w:rsidR="00BF6D59" w:rsidRPr="00605258" w:rsidRDefault="00BF6D59" w:rsidP="00AC74F8">
            <w:pPr>
              <w:ind w:left="360"/>
              <w:contextualSpacing/>
              <w:jc w:val="both"/>
              <w:rPr>
                <w:rFonts w:cstheme="minorHAnsi"/>
                <w:sz w:val="18"/>
                <w:szCs w:val="18"/>
              </w:rPr>
            </w:pPr>
          </w:p>
        </w:tc>
      </w:tr>
    </w:tbl>
    <w:p w14:paraId="64FC7705" w14:textId="77777777" w:rsidR="007F0643" w:rsidRDefault="007F0643" w:rsidP="00161AAA">
      <w:pPr>
        <w:jc w:val="both"/>
      </w:pPr>
    </w:p>
    <w:p w14:paraId="4F6B0AD7" w14:textId="21F494C5" w:rsidR="00161AAA" w:rsidRPr="00874084" w:rsidRDefault="00000000" w:rsidP="00161AAA">
      <w:pPr>
        <w:jc w:val="both"/>
      </w:pPr>
      <w:r>
        <w:t>The r</w:t>
      </w:r>
      <w:r w:rsidRPr="00874084">
        <w:t xml:space="preserve">eview process to answer the </w:t>
      </w:r>
      <w:r w:rsidR="003471DA">
        <w:t xml:space="preserve">research </w:t>
      </w:r>
      <w:r w:rsidRPr="00874084">
        <w:t>questions include</w:t>
      </w:r>
      <w:r>
        <w:t>d</w:t>
      </w:r>
      <w:r w:rsidRPr="00874084">
        <w:t xml:space="preserve"> four components</w:t>
      </w:r>
      <w:r>
        <w:t xml:space="preserve">. Each component had a different methodological approach selected to optimise information collection and evidence evaluation to answer the </w:t>
      </w:r>
      <w:r w:rsidR="003471DA">
        <w:t>specific</w:t>
      </w:r>
      <w:r>
        <w:t xml:space="preserve">question. </w:t>
      </w:r>
      <w:r w:rsidRPr="00874084">
        <w:t>The</w:t>
      </w:r>
      <w:r>
        <w:t>se components were:</w:t>
      </w:r>
    </w:p>
    <w:p w14:paraId="588BAED9" w14:textId="5D6B9E65" w:rsidR="00161AAA" w:rsidRDefault="00000000" w:rsidP="000669A5">
      <w:pPr>
        <w:pStyle w:val="ListParagraph"/>
        <w:numPr>
          <w:ilvl w:val="0"/>
          <w:numId w:val="24"/>
        </w:numPr>
        <w:spacing w:before="240" w:after="0"/>
        <w:jc w:val="both"/>
      </w:pPr>
      <w:r w:rsidRPr="00874084">
        <w:t xml:space="preserve">A </w:t>
      </w:r>
      <w:r>
        <w:t xml:space="preserve">conventional </w:t>
      </w:r>
      <w:r w:rsidRPr="00874084">
        <w:t xml:space="preserve">systematic </w:t>
      </w:r>
      <w:r>
        <w:t xml:space="preserve">literature </w:t>
      </w:r>
      <w:r w:rsidRPr="00874084">
        <w:t xml:space="preserve">search and review of primary studies to address the </w:t>
      </w:r>
      <w:r>
        <w:t>P</w:t>
      </w:r>
      <w:r w:rsidRPr="00874084">
        <w:t xml:space="preserve">rimary </w:t>
      </w:r>
      <w:r>
        <w:t>Q</w:t>
      </w:r>
      <w:r w:rsidRPr="00874084">
        <w:t xml:space="preserve">uestion </w:t>
      </w:r>
      <w:r w:rsidR="003471DA">
        <w:t>about</w:t>
      </w:r>
      <w:r w:rsidRPr="00874084">
        <w:t xml:space="preserve"> the risk of adverse health outcomes from exposure to cyanobacteria and algae in recreational water.</w:t>
      </w:r>
    </w:p>
    <w:p w14:paraId="01BFA562" w14:textId="5CCA7EC0" w:rsidR="00161AAA" w:rsidRDefault="00000000" w:rsidP="000669A5">
      <w:pPr>
        <w:pStyle w:val="ListParagraph"/>
        <w:numPr>
          <w:ilvl w:val="0"/>
          <w:numId w:val="24"/>
        </w:numPr>
        <w:spacing w:before="240" w:after="0"/>
        <w:jc w:val="both"/>
      </w:pPr>
      <w:r w:rsidRPr="00874084">
        <w:t>A</w:t>
      </w:r>
      <w:r>
        <w:t xml:space="preserve"> r</w:t>
      </w:r>
      <w:r w:rsidRPr="00874084">
        <w:t>eview of selected reviews to address Secondary Question 1 related to the indicators/surrogates of hazards posed by cyanobacterial toxins.</w:t>
      </w:r>
    </w:p>
    <w:p w14:paraId="30385F51" w14:textId="77777777" w:rsidR="00161AAA" w:rsidRPr="00DA7BD2" w:rsidRDefault="00000000" w:rsidP="000669A5">
      <w:pPr>
        <w:pStyle w:val="ListParagraph"/>
        <w:numPr>
          <w:ilvl w:val="0"/>
          <w:numId w:val="24"/>
        </w:numPr>
        <w:spacing w:before="240" w:after="0"/>
        <w:jc w:val="both"/>
      </w:pPr>
      <w:r w:rsidRPr="00874084">
        <w:t xml:space="preserve">A review of guidelines, guidance, and implementation practices in place in comparable countries from grey literature obtained from organisational or jurisdictional agency websites </w:t>
      </w:r>
      <w:r w:rsidRPr="00DA7BD2">
        <w:t>to address Secondary Question 2.</w:t>
      </w:r>
    </w:p>
    <w:p w14:paraId="67B27B21" w14:textId="0764B0B5" w:rsidR="00C12626" w:rsidRPr="00DA7BD2" w:rsidRDefault="00000000" w:rsidP="000669A5">
      <w:pPr>
        <w:pStyle w:val="ListParagraph"/>
        <w:numPr>
          <w:ilvl w:val="0"/>
          <w:numId w:val="24"/>
        </w:numPr>
        <w:spacing w:before="240" w:after="0"/>
        <w:jc w:val="both"/>
      </w:pPr>
      <w:bookmarkStart w:id="47" w:name="_Hlk76810674"/>
      <w:r w:rsidRPr="00DA7BD2">
        <w:lastRenderedPageBreak/>
        <w:t>A systematic review of selected primary studies and other reports derived from the search to answer the Primary Question</w:t>
      </w:r>
      <w:r w:rsidR="003624A7" w:rsidRPr="00DA7BD2">
        <w:t xml:space="preserve">, </w:t>
      </w:r>
      <w:r w:rsidR="00A36B1A">
        <w:t xml:space="preserve">and </w:t>
      </w:r>
      <w:r w:rsidR="003624A7" w:rsidRPr="00DA7BD2">
        <w:t>additional supplementary searches</w:t>
      </w:r>
      <w:r w:rsidRPr="00DA7BD2">
        <w:t xml:space="preserve"> and other sources specifically related to Secondary Questions 3, 4 and 5.</w:t>
      </w:r>
    </w:p>
    <w:bookmarkEnd w:id="47"/>
    <w:p w14:paraId="7156A18A" w14:textId="7E5F5FFA" w:rsidR="00BF6D59" w:rsidRDefault="00000000" w:rsidP="00DE0783">
      <w:pPr>
        <w:spacing w:before="240" w:after="0"/>
        <w:jc w:val="both"/>
      </w:pPr>
      <w:r w:rsidRPr="00DA7BD2">
        <w:t xml:space="preserve">The justification </w:t>
      </w:r>
      <w:r w:rsidR="00DE0783">
        <w:t xml:space="preserve">and details of </w:t>
      </w:r>
      <w:r w:rsidRPr="00DA7BD2">
        <w:t xml:space="preserve">this differential approach related to the different questions is provided </w:t>
      </w:r>
      <w:r w:rsidR="002B5AA5" w:rsidRPr="0065641C">
        <w:t>in</w:t>
      </w:r>
      <w:r w:rsidRPr="0065641C">
        <w:t xml:space="preserve"> the </w:t>
      </w:r>
      <w:r w:rsidR="002B5AA5" w:rsidRPr="0065641C">
        <w:t>Technical Report (Section 2.</w:t>
      </w:r>
      <w:r w:rsidR="00BE315A" w:rsidRPr="0065641C">
        <w:t>1.1</w:t>
      </w:r>
      <w:r w:rsidR="002B5AA5" w:rsidRPr="0065641C">
        <w:t>)</w:t>
      </w:r>
      <w:r w:rsidRPr="0065641C">
        <w:t>.</w:t>
      </w:r>
    </w:p>
    <w:p w14:paraId="1D73D05F" w14:textId="77777777" w:rsidR="00BF6D59" w:rsidRDefault="00000000" w:rsidP="00BF6D59">
      <w:pPr>
        <w:pStyle w:val="Heading3"/>
        <w:spacing w:before="240"/>
        <w:jc w:val="both"/>
      </w:pPr>
      <w:bookmarkStart w:id="48" w:name="_Hlk73720231"/>
      <w:bookmarkStart w:id="49" w:name="_Toc46399061"/>
      <w:bookmarkStart w:id="50" w:name="_Toc74330972"/>
      <w:bookmarkStart w:id="51" w:name="_Toc88814698"/>
      <w:r w:rsidRPr="001B3428">
        <w:t xml:space="preserve">Population, Exposure, Comparator, Outcome </w:t>
      </w:r>
      <w:bookmarkEnd w:id="48"/>
      <w:r w:rsidRPr="001B3428">
        <w:t>(PECO) Table</w:t>
      </w:r>
      <w:bookmarkEnd w:id="49"/>
      <w:bookmarkEnd w:id="50"/>
      <w:bookmarkEnd w:id="51"/>
    </w:p>
    <w:p w14:paraId="7F0D9DE1" w14:textId="689EC2D9" w:rsidR="00BF6D59" w:rsidRDefault="00000000" w:rsidP="00BF6D59">
      <w:pPr>
        <w:spacing w:before="240" w:after="0"/>
        <w:jc w:val="both"/>
      </w:pPr>
      <w:bookmarkStart w:id="52" w:name="_Hlk45603721"/>
      <w:r>
        <w:t>The context for the review was set by the ‘PECO’ (</w:t>
      </w:r>
      <w:r w:rsidRPr="00A931BC">
        <w:t>Population, Exposure, Comparator, Outcome</w:t>
      </w:r>
      <w:r>
        <w:t xml:space="preserve">) assessment </w:t>
      </w:r>
      <w:r w:rsidRPr="00A931BC">
        <w:t xml:space="preserve">developed by the </w:t>
      </w:r>
      <w:r w:rsidR="00787227">
        <w:t>Committee</w:t>
      </w:r>
      <w:r>
        <w:t xml:space="preserve">. This was used to scope and guide the evidence collection </w:t>
      </w:r>
      <w:r w:rsidRPr="0065641C">
        <w:t>and analysis. T</w:t>
      </w:r>
      <w:bookmarkEnd w:id="52"/>
      <w:r w:rsidRPr="0065641C">
        <w:t>he PECO table is given in Table 2.</w:t>
      </w:r>
    </w:p>
    <w:p w14:paraId="2DA5EAF4" w14:textId="77777777" w:rsidR="006C2B9F" w:rsidRDefault="006C2B9F" w:rsidP="00BF6D59">
      <w:pPr>
        <w:spacing w:before="240" w:after="0"/>
        <w:jc w:val="both"/>
      </w:pPr>
    </w:p>
    <w:p w14:paraId="7EF48F9C" w14:textId="07365C45" w:rsidR="006C2B9F" w:rsidRDefault="00000000">
      <w:r>
        <w:br w:type="page"/>
      </w:r>
    </w:p>
    <w:p w14:paraId="2061F272" w14:textId="77777777" w:rsidR="006C2B9F" w:rsidRDefault="006C2B9F" w:rsidP="00BF6D59">
      <w:pPr>
        <w:spacing w:before="240" w:after="0"/>
        <w:jc w:val="both"/>
        <w:rPr>
          <w:b/>
          <w:bCs/>
          <w:highlight w:val="yellow"/>
        </w:rPr>
      </w:pPr>
      <w:bookmarkStart w:id="53" w:name="_Hlk46062326"/>
    </w:p>
    <w:p w14:paraId="5D6DDDF7" w14:textId="58C889F9" w:rsidR="00BF6D59" w:rsidRDefault="00000000" w:rsidP="00BF6D59">
      <w:pPr>
        <w:spacing w:before="240" w:after="0"/>
        <w:jc w:val="both"/>
      </w:pPr>
      <w:r w:rsidRPr="004E04D3">
        <w:rPr>
          <w:b/>
          <w:bCs/>
        </w:rPr>
        <w:t>Table 2</w:t>
      </w:r>
      <w:r w:rsidRPr="004E04D3">
        <w:t xml:space="preserve">: PECO for the Narrative Review: Cyanobacteria and Algae (provided by </w:t>
      </w:r>
      <w:r w:rsidR="00787227" w:rsidRPr="004E04D3">
        <w:t>the Committee</w:t>
      </w:r>
      <w:r w:rsidRPr="004E04D3">
        <w:t>).</w:t>
      </w:r>
    </w:p>
    <w:tbl>
      <w:tblPr>
        <w:tblStyle w:val="TableGrid"/>
        <w:tblW w:w="5000" w:type="pct"/>
        <w:tblLayout w:type="fixed"/>
        <w:tblLook w:val="04A0" w:firstRow="1" w:lastRow="0" w:firstColumn="1" w:lastColumn="0" w:noHBand="0" w:noVBand="1"/>
      </w:tblPr>
      <w:tblGrid>
        <w:gridCol w:w="2515"/>
        <w:gridCol w:w="2726"/>
        <w:gridCol w:w="1700"/>
        <w:gridCol w:w="2075"/>
      </w:tblGrid>
      <w:tr w:rsidR="00155253" w14:paraId="4F5C83E6" w14:textId="77777777" w:rsidTr="00AC74F8">
        <w:tc>
          <w:tcPr>
            <w:tcW w:w="1394" w:type="pct"/>
            <w:shd w:val="clear" w:color="auto" w:fill="D0CECE" w:themeFill="background2" w:themeFillShade="E6"/>
          </w:tcPr>
          <w:bookmarkEnd w:id="53"/>
          <w:p w14:paraId="5AE94451" w14:textId="77777777" w:rsidR="00BF6D59" w:rsidRPr="00DC7BB3" w:rsidRDefault="00000000" w:rsidP="00AC74F8">
            <w:pPr>
              <w:jc w:val="both"/>
              <w:rPr>
                <w:b/>
              </w:rPr>
            </w:pPr>
            <w:r w:rsidRPr="00DC7BB3">
              <w:rPr>
                <w:b/>
              </w:rPr>
              <w:t>Population</w:t>
            </w:r>
          </w:p>
          <w:p w14:paraId="41EEAD5E" w14:textId="77777777" w:rsidR="00BF6D59" w:rsidRPr="00DC7BB3" w:rsidRDefault="00BF6D59" w:rsidP="00AC74F8">
            <w:pPr>
              <w:jc w:val="both"/>
              <w:rPr>
                <w:b/>
              </w:rPr>
            </w:pPr>
          </w:p>
        </w:tc>
        <w:tc>
          <w:tcPr>
            <w:tcW w:w="1512" w:type="pct"/>
            <w:shd w:val="clear" w:color="auto" w:fill="D0CECE" w:themeFill="background2" w:themeFillShade="E6"/>
          </w:tcPr>
          <w:p w14:paraId="7C7DD619" w14:textId="77777777" w:rsidR="00BF6D59" w:rsidRPr="00DC7BB3" w:rsidRDefault="00000000" w:rsidP="00AC74F8">
            <w:pPr>
              <w:jc w:val="both"/>
              <w:rPr>
                <w:b/>
              </w:rPr>
            </w:pPr>
            <w:r w:rsidRPr="00DC7BB3">
              <w:rPr>
                <w:b/>
              </w:rPr>
              <w:t xml:space="preserve">Exposure </w:t>
            </w:r>
          </w:p>
        </w:tc>
        <w:tc>
          <w:tcPr>
            <w:tcW w:w="943" w:type="pct"/>
            <w:shd w:val="clear" w:color="auto" w:fill="D0CECE" w:themeFill="background2" w:themeFillShade="E6"/>
          </w:tcPr>
          <w:p w14:paraId="028B6CF4" w14:textId="77777777" w:rsidR="00BF6D59" w:rsidRPr="00DC7BB3" w:rsidRDefault="00000000" w:rsidP="00AC74F8">
            <w:pPr>
              <w:jc w:val="both"/>
              <w:rPr>
                <w:b/>
              </w:rPr>
            </w:pPr>
            <w:r w:rsidRPr="00DC7BB3">
              <w:rPr>
                <w:b/>
              </w:rPr>
              <w:t>Comparator</w:t>
            </w:r>
          </w:p>
        </w:tc>
        <w:tc>
          <w:tcPr>
            <w:tcW w:w="1151" w:type="pct"/>
            <w:shd w:val="clear" w:color="auto" w:fill="D0CECE" w:themeFill="background2" w:themeFillShade="E6"/>
          </w:tcPr>
          <w:p w14:paraId="39DF8776" w14:textId="77777777" w:rsidR="00BF6D59" w:rsidRPr="00DC7BB3" w:rsidRDefault="00000000" w:rsidP="00AC74F8">
            <w:pPr>
              <w:jc w:val="both"/>
              <w:rPr>
                <w:b/>
              </w:rPr>
            </w:pPr>
            <w:r w:rsidRPr="00DC7BB3">
              <w:rPr>
                <w:b/>
              </w:rPr>
              <w:t>Outcomes</w:t>
            </w:r>
          </w:p>
        </w:tc>
      </w:tr>
      <w:tr w:rsidR="00155253" w14:paraId="3B369572" w14:textId="77777777" w:rsidTr="00AC74F8">
        <w:trPr>
          <w:trHeight w:val="3014"/>
        </w:trPr>
        <w:tc>
          <w:tcPr>
            <w:tcW w:w="1394" w:type="pct"/>
          </w:tcPr>
          <w:p w14:paraId="2B3CEAB8" w14:textId="77777777" w:rsidR="00BF6D59" w:rsidRPr="00605258" w:rsidRDefault="00000000" w:rsidP="00AC74F8">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The general population</w:t>
            </w:r>
          </w:p>
          <w:p w14:paraId="5B05585A" w14:textId="77777777" w:rsidR="00BF6D59" w:rsidRPr="00605258" w:rsidRDefault="00000000" w:rsidP="00AC74F8">
            <w:pPr>
              <w:spacing w:before="40" w:after="40"/>
              <w:jc w:val="both"/>
              <w:rPr>
                <w:rFonts w:eastAsia="Times New Roman" w:cstheme="minorHAnsi"/>
                <w:sz w:val="18"/>
                <w:szCs w:val="18"/>
                <w:lang w:eastAsia="en-AU"/>
              </w:rPr>
            </w:pPr>
            <w:r w:rsidRPr="00605258">
              <w:rPr>
                <w:rFonts w:eastAsia="Times New Roman" w:cstheme="minorHAnsi"/>
                <w:i/>
                <w:sz w:val="18"/>
                <w:szCs w:val="18"/>
                <w:lang w:eastAsia="en-AU"/>
              </w:rPr>
              <w:t>May also need to consider:</w:t>
            </w:r>
            <w:r w:rsidRPr="00605258">
              <w:rPr>
                <w:rFonts w:eastAsia="Times New Roman" w:cstheme="minorHAnsi"/>
                <w:sz w:val="18"/>
                <w:szCs w:val="18"/>
                <w:lang w:eastAsia="en-AU"/>
              </w:rPr>
              <w:t xml:space="preserve"> Do specific subpopulations need additional attention</w:t>
            </w:r>
          </w:p>
          <w:p w14:paraId="771B67C8" w14:textId="77777777" w:rsidR="00BF6D59" w:rsidRPr="00605258" w:rsidRDefault="00000000" w:rsidP="000669A5">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Elderly</w:t>
            </w:r>
          </w:p>
          <w:p w14:paraId="716963DB" w14:textId="77777777" w:rsidR="00BF6D59" w:rsidRPr="00605258" w:rsidRDefault="00000000" w:rsidP="000669A5">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Infants and children</w:t>
            </w:r>
          </w:p>
          <w:p w14:paraId="7328C0AA" w14:textId="77777777" w:rsidR="00BF6D59" w:rsidRDefault="00000000" w:rsidP="000669A5">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Pregnant women</w:t>
            </w:r>
          </w:p>
          <w:p w14:paraId="7D74408D" w14:textId="77777777" w:rsidR="00BF6D59" w:rsidRPr="00374F9B" w:rsidRDefault="00000000" w:rsidP="000669A5">
            <w:pPr>
              <w:numPr>
                <w:ilvl w:val="0"/>
                <w:numId w:val="9"/>
              </w:numPr>
              <w:spacing w:before="40" w:after="40"/>
              <w:contextualSpacing/>
              <w:jc w:val="both"/>
              <w:rPr>
                <w:rFonts w:eastAsia="Times New Roman" w:cstheme="minorHAnsi"/>
                <w:sz w:val="18"/>
                <w:szCs w:val="18"/>
                <w:lang w:eastAsia="en-AU"/>
              </w:rPr>
            </w:pPr>
            <w:r>
              <w:rPr>
                <w:rFonts w:eastAsia="Times New Roman" w:cstheme="minorHAnsi"/>
                <w:sz w:val="18"/>
                <w:szCs w:val="18"/>
                <w:lang w:eastAsia="en-AU"/>
              </w:rPr>
              <w:t>Indigenous Australians (Aboriginal and Torres Strait Islander peoples)</w:t>
            </w:r>
          </w:p>
          <w:p w14:paraId="6FDD58BB" w14:textId="77777777" w:rsidR="00BF6D59" w:rsidRPr="00605258" w:rsidRDefault="00000000" w:rsidP="000669A5">
            <w:pPr>
              <w:numPr>
                <w:ilvl w:val="0"/>
                <w:numId w:val="9"/>
              </w:numPr>
              <w:spacing w:before="40" w:after="40"/>
              <w:contextualSpacing/>
              <w:jc w:val="both"/>
              <w:rPr>
                <w:rFonts w:eastAsia="Times New Roman" w:cstheme="minorHAnsi"/>
                <w:sz w:val="18"/>
                <w:szCs w:val="18"/>
                <w:lang w:eastAsia="en-AU"/>
              </w:rPr>
            </w:pPr>
            <w:r w:rsidRPr="00605258">
              <w:rPr>
                <w:rFonts w:eastAsia="Times New Roman" w:cstheme="minorHAnsi"/>
                <w:sz w:val="18"/>
                <w:szCs w:val="18"/>
                <w:lang w:eastAsia="en-AU"/>
              </w:rPr>
              <w:t>Any groups that might be exposed more frequently as a result of inequity (e.g. geographic location, socioeconomic status) or lifestyle/occupation.</w:t>
            </w:r>
          </w:p>
        </w:tc>
        <w:tc>
          <w:tcPr>
            <w:tcW w:w="1512" w:type="pct"/>
          </w:tcPr>
          <w:p w14:paraId="19A1F359" w14:textId="77777777" w:rsidR="00BF6D59" w:rsidRPr="00605258" w:rsidRDefault="00000000" w:rsidP="00AC74F8">
            <w:pPr>
              <w:spacing w:before="40" w:after="40"/>
              <w:jc w:val="both"/>
              <w:rPr>
                <w:rFonts w:cstheme="minorHAnsi"/>
                <w:sz w:val="18"/>
                <w:szCs w:val="18"/>
              </w:rPr>
            </w:pPr>
            <w:r w:rsidRPr="00605258">
              <w:rPr>
                <w:rFonts w:cstheme="minorHAnsi"/>
                <w:b/>
                <w:bCs/>
                <w:sz w:val="18"/>
                <w:szCs w:val="18"/>
              </w:rPr>
              <w:t>Freshwater pelagic cyanobacteria</w:t>
            </w:r>
            <w:r w:rsidRPr="00605258">
              <w:rPr>
                <w:rFonts w:cstheme="minorHAnsi"/>
                <w:sz w:val="18"/>
                <w:szCs w:val="18"/>
              </w:rPr>
              <w:t xml:space="preserve"> and toxins of interest:</w:t>
            </w:r>
          </w:p>
          <w:p w14:paraId="75016915" w14:textId="77777777" w:rsidR="00BF6D59" w:rsidRPr="00605258" w:rsidRDefault="00000000" w:rsidP="000669A5">
            <w:pPr>
              <w:numPr>
                <w:ilvl w:val="0"/>
                <w:numId w:val="10"/>
              </w:numPr>
              <w:spacing w:before="40" w:after="40"/>
              <w:contextualSpacing/>
              <w:jc w:val="both"/>
              <w:rPr>
                <w:rFonts w:cstheme="minorHAnsi"/>
                <w:i/>
                <w:iCs/>
                <w:sz w:val="18"/>
                <w:szCs w:val="18"/>
              </w:rPr>
            </w:pPr>
            <w:r w:rsidRPr="00605258">
              <w:rPr>
                <w:rFonts w:cstheme="minorHAnsi"/>
                <w:i/>
                <w:iCs/>
                <w:sz w:val="18"/>
                <w:szCs w:val="18"/>
              </w:rPr>
              <w:t xml:space="preserve">Cylindrospermopsis raciborskii, Microcystis spp., Dolichospermum circinale, Nodularia spumigena, Lyngbya wollei, </w:t>
            </w:r>
            <w:r w:rsidRPr="00605258">
              <w:rPr>
                <w:rFonts w:cstheme="minorHAnsi"/>
                <w:sz w:val="18"/>
                <w:szCs w:val="18"/>
              </w:rPr>
              <w:t>Total cyanobacteria.</w:t>
            </w:r>
          </w:p>
          <w:p w14:paraId="52293CF8" w14:textId="77777777" w:rsidR="00BF6D59" w:rsidRPr="00374F9B" w:rsidRDefault="00000000" w:rsidP="000669A5">
            <w:pPr>
              <w:numPr>
                <w:ilvl w:val="0"/>
                <w:numId w:val="10"/>
              </w:numPr>
              <w:spacing w:before="40" w:after="40"/>
              <w:contextualSpacing/>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1314D721" w14:textId="77777777" w:rsidR="00BF6D59" w:rsidRPr="00605258" w:rsidRDefault="00000000" w:rsidP="00AC74F8">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218DC915"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5767F807"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4AA316BC"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6DABFD3D"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7A1F1048"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14C09591"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r w:rsidR="00155253" w14:paraId="2C2311AE" w14:textId="77777777" w:rsidTr="00AC74F8">
        <w:trPr>
          <w:trHeight w:val="1627"/>
        </w:trPr>
        <w:tc>
          <w:tcPr>
            <w:tcW w:w="1394" w:type="pct"/>
          </w:tcPr>
          <w:p w14:paraId="381011FA" w14:textId="77777777" w:rsidR="00BF6D59" w:rsidRPr="00605258" w:rsidRDefault="00000000" w:rsidP="00AC74F8">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5B8E7C4F" w14:textId="77777777" w:rsidR="00BF6D59" w:rsidRPr="00605258" w:rsidRDefault="00000000" w:rsidP="00AC74F8">
            <w:pPr>
              <w:jc w:val="both"/>
              <w:rPr>
                <w:rFonts w:cstheme="minorHAnsi"/>
                <w:sz w:val="18"/>
                <w:szCs w:val="18"/>
              </w:rPr>
            </w:pPr>
            <w:r w:rsidRPr="00605258">
              <w:rPr>
                <w:rFonts w:cstheme="minorHAnsi"/>
                <w:b/>
                <w:bCs/>
                <w:sz w:val="18"/>
                <w:szCs w:val="18"/>
              </w:rPr>
              <w:t>Freshwater benthic cyanobacteria</w:t>
            </w:r>
            <w:r w:rsidRPr="00605258">
              <w:rPr>
                <w:rFonts w:cstheme="minorHAnsi"/>
                <w:sz w:val="18"/>
                <w:szCs w:val="18"/>
              </w:rPr>
              <w:t xml:space="preserve"> and toxins of interest:</w:t>
            </w:r>
          </w:p>
          <w:p w14:paraId="0443D066" w14:textId="77777777" w:rsidR="00BF6D59" w:rsidRPr="00605258" w:rsidRDefault="00000000" w:rsidP="000669A5">
            <w:pPr>
              <w:numPr>
                <w:ilvl w:val="0"/>
                <w:numId w:val="10"/>
              </w:numPr>
              <w:jc w:val="both"/>
              <w:rPr>
                <w:rFonts w:cstheme="minorHAnsi"/>
                <w:i/>
                <w:iCs/>
                <w:sz w:val="18"/>
                <w:szCs w:val="18"/>
              </w:rPr>
            </w:pPr>
            <w:r w:rsidRPr="00605258">
              <w:rPr>
                <w:rFonts w:cstheme="minorHAnsi"/>
                <w:i/>
                <w:iCs/>
                <w:sz w:val="18"/>
                <w:szCs w:val="18"/>
              </w:rPr>
              <w:t>Phormidium, Geitlerinema, Nostoc, Oscillaroria,</w:t>
            </w:r>
            <w:r w:rsidRPr="00605258">
              <w:rPr>
                <w:rFonts w:cstheme="minorHAnsi"/>
                <w:sz w:val="18"/>
                <w:szCs w:val="18"/>
              </w:rPr>
              <w:t xml:space="preserve"> </w:t>
            </w:r>
            <w:r w:rsidRPr="00605258">
              <w:rPr>
                <w:rFonts w:cstheme="minorHAnsi"/>
                <w:i/>
                <w:iCs/>
                <w:sz w:val="18"/>
                <w:szCs w:val="18"/>
              </w:rPr>
              <w:t>Schizothrix</w:t>
            </w:r>
            <w:r w:rsidRPr="00605258">
              <w:rPr>
                <w:rFonts w:cstheme="minorHAnsi"/>
                <w:sz w:val="18"/>
                <w:szCs w:val="18"/>
              </w:rPr>
              <w:t>,</w:t>
            </w:r>
            <w:r w:rsidRPr="00605258">
              <w:rPr>
                <w:rFonts w:cstheme="minorHAnsi"/>
                <w:i/>
                <w:iCs/>
                <w:sz w:val="18"/>
                <w:szCs w:val="18"/>
              </w:rPr>
              <w:t xml:space="preserve"> </w:t>
            </w:r>
            <w:r w:rsidRPr="00605258">
              <w:rPr>
                <w:rFonts w:cstheme="minorHAnsi"/>
                <w:sz w:val="18"/>
                <w:szCs w:val="18"/>
              </w:rPr>
              <w:t>Total cyanobacteria.</w:t>
            </w:r>
          </w:p>
          <w:p w14:paraId="389E8989" w14:textId="77777777" w:rsidR="00BF6D59" w:rsidRPr="00374F9B" w:rsidRDefault="00000000" w:rsidP="000669A5">
            <w:pPr>
              <w:numPr>
                <w:ilvl w:val="0"/>
                <w:numId w:val="10"/>
              </w:numPr>
              <w:jc w:val="both"/>
              <w:rPr>
                <w:rFonts w:cstheme="minorHAnsi"/>
                <w:sz w:val="18"/>
                <w:szCs w:val="18"/>
              </w:rPr>
            </w:pPr>
            <w:r w:rsidRPr="00605258">
              <w:rPr>
                <w:rFonts w:cstheme="minorHAnsi"/>
                <w:sz w:val="18"/>
                <w:szCs w:val="18"/>
              </w:rPr>
              <w:t>Microcystins, cylindrospermopsins, saxitoxins, anatoxin-a</w:t>
            </w:r>
            <w:r>
              <w:rPr>
                <w:rFonts w:cstheme="minorHAnsi"/>
                <w:sz w:val="18"/>
                <w:szCs w:val="18"/>
              </w:rPr>
              <w:t xml:space="preserve">, nodularin, </w:t>
            </w:r>
            <w:r w:rsidRPr="006907EA">
              <w:rPr>
                <w:rFonts w:cstheme="minorHAnsi"/>
                <w:sz w:val="18"/>
                <w:szCs w:val="18"/>
              </w:rPr>
              <w:t>LPS endotoxins</w:t>
            </w:r>
          </w:p>
        </w:tc>
        <w:tc>
          <w:tcPr>
            <w:tcW w:w="943" w:type="pct"/>
          </w:tcPr>
          <w:p w14:paraId="350F1441" w14:textId="77777777" w:rsidR="00BF6D59" w:rsidRPr="00605258" w:rsidRDefault="00000000" w:rsidP="00AC74F8">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available/included and reported</w:t>
            </w:r>
          </w:p>
        </w:tc>
        <w:tc>
          <w:tcPr>
            <w:tcW w:w="1151" w:type="pct"/>
          </w:tcPr>
          <w:p w14:paraId="1E88C008"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7F3BB224"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302E1AF8"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73CD7ABA"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2CEA1B39"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155253" w14:paraId="30E54CF3" w14:textId="77777777" w:rsidTr="00AC74F8">
        <w:trPr>
          <w:trHeight w:val="558"/>
        </w:trPr>
        <w:tc>
          <w:tcPr>
            <w:tcW w:w="1394" w:type="pct"/>
          </w:tcPr>
          <w:p w14:paraId="586A0DFC" w14:textId="77777777" w:rsidR="00BF6D59" w:rsidRPr="00605258" w:rsidRDefault="00000000" w:rsidP="00AC74F8">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As above.</w:t>
            </w:r>
          </w:p>
        </w:tc>
        <w:tc>
          <w:tcPr>
            <w:tcW w:w="1512" w:type="pct"/>
          </w:tcPr>
          <w:p w14:paraId="77A76B36" w14:textId="77777777" w:rsidR="00BF6D59" w:rsidRPr="00605258" w:rsidRDefault="00000000" w:rsidP="00AC74F8">
            <w:pPr>
              <w:jc w:val="both"/>
              <w:rPr>
                <w:rFonts w:cstheme="minorHAnsi"/>
                <w:sz w:val="18"/>
                <w:szCs w:val="18"/>
              </w:rPr>
            </w:pPr>
            <w:r w:rsidRPr="00605258">
              <w:rPr>
                <w:rFonts w:cstheme="minorHAnsi"/>
                <w:b/>
                <w:bCs/>
                <w:sz w:val="18"/>
                <w:szCs w:val="18"/>
              </w:rPr>
              <w:t>Marine algae and cyanobacteria</w:t>
            </w:r>
            <w:r w:rsidRPr="00605258">
              <w:rPr>
                <w:rFonts w:cstheme="minorHAnsi"/>
                <w:sz w:val="18"/>
                <w:szCs w:val="18"/>
              </w:rPr>
              <w:t xml:space="preserve"> and toxins of interest:</w:t>
            </w:r>
          </w:p>
          <w:p w14:paraId="6CC901AF" w14:textId="77777777" w:rsidR="00BF6D59" w:rsidRPr="00605258" w:rsidRDefault="00000000" w:rsidP="000669A5">
            <w:pPr>
              <w:numPr>
                <w:ilvl w:val="0"/>
                <w:numId w:val="10"/>
              </w:numPr>
              <w:jc w:val="both"/>
              <w:rPr>
                <w:rFonts w:cstheme="minorHAnsi"/>
                <w:i/>
                <w:iCs/>
                <w:sz w:val="18"/>
                <w:szCs w:val="18"/>
              </w:rPr>
            </w:pPr>
            <w:r w:rsidRPr="00605258">
              <w:rPr>
                <w:rFonts w:cstheme="minorHAnsi"/>
                <w:i/>
                <w:iCs/>
                <w:sz w:val="18"/>
                <w:szCs w:val="18"/>
              </w:rPr>
              <w:t>Lyngbya majuscula, Oscillaroria, Trichodesmium, Karenia brevis, K. spp., Pfiesteria, Alexandrium, Gymnodinium, Dinophysis.</w:t>
            </w:r>
          </w:p>
          <w:p w14:paraId="76527535" w14:textId="77777777" w:rsidR="00BF6D59" w:rsidRPr="00374F9B" w:rsidRDefault="00000000" w:rsidP="000669A5">
            <w:pPr>
              <w:numPr>
                <w:ilvl w:val="0"/>
                <w:numId w:val="10"/>
              </w:numPr>
              <w:jc w:val="both"/>
              <w:rPr>
                <w:rFonts w:cstheme="minorHAnsi"/>
                <w:sz w:val="18"/>
                <w:szCs w:val="18"/>
              </w:rPr>
            </w:pPr>
            <w:r w:rsidRPr="00605258">
              <w:rPr>
                <w:rFonts w:cstheme="minorHAnsi"/>
                <w:sz w:val="18"/>
                <w:szCs w:val="18"/>
              </w:rPr>
              <w:t>lyngbyatoxin, applisiatoxin, pectenotoxin, saxitoxins, other marine toxins (e.g. brevetoxins, domoic acid)</w:t>
            </w:r>
            <w:r>
              <w:rPr>
                <w:rFonts w:cstheme="minorHAnsi"/>
                <w:sz w:val="18"/>
                <w:szCs w:val="18"/>
              </w:rPr>
              <w:t>.</w:t>
            </w:r>
          </w:p>
        </w:tc>
        <w:tc>
          <w:tcPr>
            <w:tcW w:w="943" w:type="pct"/>
          </w:tcPr>
          <w:p w14:paraId="54675BFA" w14:textId="77777777" w:rsidR="00BF6D59" w:rsidRPr="00605258" w:rsidRDefault="00000000" w:rsidP="00AC74F8">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Control group of people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1C406B0D"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p w14:paraId="6E579468"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tc>
      </w:tr>
      <w:tr w:rsidR="00155253" w14:paraId="01BC3263" w14:textId="77777777" w:rsidTr="00AC74F8">
        <w:trPr>
          <w:trHeight w:val="699"/>
        </w:trPr>
        <w:tc>
          <w:tcPr>
            <w:tcW w:w="1394" w:type="pct"/>
          </w:tcPr>
          <w:p w14:paraId="67C5C0CB" w14:textId="77777777" w:rsidR="00BF6D59" w:rsidRPr="00605258" w:rsidRDefault="00000000" w:rsidP="00AC74F8">
            <w:pPr>
              <w:spacing w:before="40" w:after="40"/>
              <w:jc w:val="both"/>
              <w:rPr>
                <w:rFonts w:eastAsia="Times New Roman" w:cstheme="minorHAnsi"/>
                <w:sz w:val="18"/>
                <w:szCs w:val="18"/>
                <w:lang w:eastAsia="en-AU"/>
              </w:rPr>
            </w:pPr>
            <w:r w:rsidRPr="00605258">
              <w:rPr>
                <w:rFonts w:eastAsia="Times New Roman" w:cstheme="minorHAnsi"/>
                <w:sz w:val="18"/>
                <w:szCs w:val="18"/>
                <w:lang w:eastAsia="en-AU"/>
              </w:rPr>
              <w:t>Domestic, farm or wild animals exhibiting adverse health effects or death as evidence for the presence of toxin-producers in recreational waters.</w:t>
            </w:r>
          </w:p>
        </w:tc>
        <w:tc>
          <w:tcPr>
            <w:tcW w:w="1512" w:type="pct"/>
          </w:tcPr>
          <w:p w14:paraId="288226A1" w14:textId="77777777" w:rsidR="00BF6D59" w:rsidRPr="00605258" w:rsidRDefault="00000000" w:rsidP="00AC74F8">
            <w:pPr>
              <w:jc w:val="both"/>
              <w:rPr>
                <w:rFonts w:cstheme="minorHAnsi"/>
                <w:sz w:val="18"/>
                <w:szCs w:val="18"/>
              </w:rPr>
            </w:pPr>
            <w:r w:rsidRPr="00605258">
              <w:rPr>
                <w:rFonts w:cstheme="minorHAnsi"/>
                <w:b/>
                <w:bCs/>
                <w:sz w:val="18"/>
                <w:szCs w:val="18"/>
              </w:rPr>
              <w:t>Algae or cyanobacteria</w:t>
            </w:r>
            <w:r w:rsidRPr="00605258">
              <w:rPr>
                <w:rFonts w:cstheme="minorHAnsi"/>
                <w:sz w:val="18"/>
                <w:szCs w:val="18"/>
              </w:rPr>
              <w:t xml:space="preserve"> and toxins of interest:</w:t>
            </w:r>
          </w:p>
          <w:p w14:paraId="2410C422" w14:textId="77777777" w:rsidR="00BF6D59" w:rsidRPr="00605258" w:rsidRDefault="00000000" w:rsidP="000669A5">
            <w:pPr>
              <w:numPr>
                <w:ilvl w:val="0"/>
                <w:numId w:val="10"/>
              </w:numPr>
              <w:jc w:val="both"/>
              <w:rPr>
                <w:rFonts w:cstheme="minorHAnsi"/>
                <w:i/>
                <w:iCs/>
                <w:sz w:val="18"/>
                <w:szCs w:val="18"/>
              </w:rPr>
            </w:pPr>
            <w:r w:rsidRPr="00605258">
              <w:rPr>
                <w:rFonts w:cstheme="minorHAnsi"/>
                <w:sz w:val="18"/>
                <w:szCs w:val="18"/>
              </w:rPr>
              <w:t>Algae or cyanobacteria in general.</w:t>
            </w:r>
          </w:p>
          <w:p w14:paraId="3241176E" w14:textId="77777777" w:rsidR="00BF6D59" w:rsidRPr="00374F9B" w:rsidRDefault="00000000" w:rsidP="000669A5">
            <w:pPr>
              <w:numPr>
                <w:ilvl w:val="0"/>
                <w:numId w:val="10"/>
              </w:numPr>
              <w:jc w:val="both"/>
              <w:rPr>
                <w:rFonts w:cstheme="minorHAnsi"/>
                <w:sz w:val="18"/>
                <w:szCs w:val="18"/>
              </w:rPr>
            </w:pPr>
            <w:r w:rsidRPr="00605258">
              <w:rPr>
                <w:rFonts w:cstheme="minorHAnsi"/>
                <w:sz w:val="18"/>
                <w:szCs w:val="18"/>
              </w:rPr>
              <w:t>Any toxin type listed above or unidentified toxins.</w:t>
            </w:r>
          </w:p>
        </w:tc>
        <w:tc>
          <w:tcPr>
            <w:tcW w:w="943" w:type="pct"/>
          </w:tcPr>
          <w:p w14:paraId="062CB0F4" w14:textId="77777777" w:rsidR="00BF6D59" w:rsidRPr="00605258" w:rsidRDefault="00000000" w:rsidP="00AC74F8">
            <w:pPr>
              <w:spacing w:before="40" w:after="40"/>
              <w:contextualSpacing/>
              <w:jc w:val="both"/>
              <w:rPr>
                <w:rFonts w:eastAsia="Times New Roman" w:cstheme="minorHAnsi"/>
                <w:bCs/>
                <w:sz w:val="18"/>
                <w:szCs w:val="18"/>
                <w:shd w:val="clear" w:color="auto" w:fill="FFFFFF"/>
                <w:lang w:eastAsia="en-AU"/>
              </w:rPr>
            </w:pPr>
            <w:r w:rsidRPr="00BD068B">
              <w:rPr>
                <w:rFonts w:eastAsia="Times New Roman" w:cstheme="minorHAnsi"/>
                <w:bCs/>
                <w:sz w:val="18"/>
                <w:szCs w:val="18"/>
                <w:shd w:val="clear" w:color="auto" w:fill="FFFFFF"/>
                <w:lang w:eastAsia="en-AU"/>
              </w:rPr>
              <w:t xml:space="preserve">Control group of </w:t>
            </w:r>
            <w:r>
              <w:rPr>
                <w:rFonts w:eastAsia="Times New Roman" w:cstheme="minorHAnsi"/>
                <w:bCs/>
                <w:sz w:val="18"/>
                <w:szCs w:val="18"/>
                <w:shd w:val="clear" w:color="auto" w:fill="FFFFFF"/>
                <w:lang w:eastAsia="en-AU"/>
              </w:rPr>
              <w:t>animals</w:t>
            </w:r>
            <w:r w:rsidRPr="00BD068B">
              <w:rPr>
                <w:rFonts w:eastAsia="Times New Roman" w:cstheme="minorHAnsi"/>
                <w:bCs/>
                <w:sz w:val="18"/>
                <w:szCs w:val="18"/>
                <w:shd w:val="clear" w:color="auto" w:fill="FFFFFF"/>
                <w:lang w:eastAsia="en-AU"/>
              </w:rPr>
              <w:t xml:space="preserve"> with no exposure</w:t>
            </w:r>
            <w:r>
              <w:rPr>
                <w:rFonts w:eastAsia="Times New Roman" w:cstheme="minorHAnsi"/>
                <w:bCs/>
                <w:sz w:val="18"/>
                <w:szCs w:val="18"/>
                <w:shd w:val="clear" w:color="auto" w:fill="FFFFFF"/>
                <w:lang w:eastAsia="en-AU"/>
              </w:rPr>
              <w:t>;</w:t>
            </w:r>
            <w:r w:rsidRPr="00BD068B">
              <w:rPr>
                <w:rFonts w:eastAsia="Times New Roman" w:cstheme="minorHAnsi"/>
                <w:bCs/>
                <w:sz w:val="18"/>
                <w:szCs w:val="18"/>
                <w:shd w:val="clear" w:color="auto" w:fill="FFFFFF"/>
                <w:lang w:eastAsia="en-AU"/>
              </w:rPr>
              <w:t xml:space="preserve"> where </w:t>
            </w:r>
            <w:r>
              <w:rPr>
                <w:rFonts w:eastAsia="Times New Roman" w:cstheme="minorHAnsi"/>
                <w:bCs/>
                <w:sz w:val="18"/>
                <w:szCs w:val="18"/>
                <w:shd w:val="clear" w:color="auto" w:fill="FFFFFF"/>
                <w:lang w:eastAsia="en-AU"/>
              </w:rPr>
              <w:t xml:space="preserve">available/included and </w:t>
            </w:r>
            <w:r w:rsidRPr="00BD068B">
              <w:rPr>
                <w:rFonts w:eastAsia="Times New Roman" w:cstheme="minorHAnsi"/>
                <w:bCs/>
                <w:sz w:val="18"/>
                <w:szCs w:val="18"/>
                <w:shd w:val="clear" w:color="auto" w:fill="FFFFFF"/>
                <w:lang w:eastAsia="en-AU"/>
              </w:rPr>
              <w:t>reported</w:t>
            </w:r>
          </w:p>
        </w:tc>
        <w:tc>
          <w:tcPr>
            <w:tcW w:w="1151" w:type="pct"/>
          </w:tcPr>
          <w:p w14:paraId="7B8D39E2"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Gastrointestinal illness</w:t>
            </w:r>
          </w:p>
          <w:p w14:paraId="73F28A9C"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Pneumonia-like symptoms</w:t>
            </w:r>
          </w:p>
          <w:p w14:paraId="3ABC7816"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Hepatotoxicity</w:t>
            </w:r>
          </w:p>
          <w:p w14:paraId="6B57AFBE"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Neurotoxicity</w:t>
            </w:r>
          </w:p>
          <w:p w14:paraId="1DFDFE5E"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Dermal irritation or allergic reaction</w:t>
            </w:r>
          </w:p>
          <w:p w14:paraId="341416D1" w14:textId="77777777" w:rsidR="00BF6D59" w:rsidRPr="00605258" w:rsidRDefault="00000000" w:rsidP="000669A5">
            <w:pPr>
              <w:numPr>
                <w:ilvl w:val="0"/>
                <w:numId w:val="11"/>
              </w:numPr>
              <w:spacing w:before="40" w:after="40"/>
              <w:contextualSpacing/>
              <w:jc w:val="both"/>
              <w:rPr>
                <w:rFonts w:eastAsia="Times New Roman" w:cstheme="minorHAnsi"/>
                <w:bCs/>
                <w:sz w:val="18"/>
                <w:szCs w:val="18"/>
                <w:shd w:val="clear" w:color="auto" w:fill="FFFFFF"/>
                <w:lang w:eastAsia="en-AU"/>
              </w:rPr>
            </w:pPr>
            <w:r w:rsidRPr="00605258">
              <w:rPr>
                <w:rFonts w:eastAsia="Times New Roman" w:cstheme="minorHAnsi"/>
                <w:bCs/>
                <w:sz w:val="18"/>
                <w:szCs w:val="18"/>
                <w:shd w:val="clear" w:color="auto" w:fill="FFFFFF"/>
                <w:lang w:eastAsia="en-AU"/>
              </w:rPr>
              <w:t>Inhalation-related symptoms (e.g. induction of asthma, shortness of breath)</w:t>
            </w:r>
          </w:p>
        </w:tc>
      </w:tr>
    </w:tbl>
    <w:p w14:paraId="05DE3846" w14:textId="77777777" w:rsidR="006C2B9F" w:rsidRDefault="006C2B9F" w:rsidP="00BF6D59">
      <w:pPr>
        <w:jc w:val="both"/>
      </w:pPr>
    </w:p>
    <w:p w14:paraId="57379652" w14:textId="77777777" w:rsidR="006C2B9F" w:rsidRDefault="006C2B9F" w:rsidP="00BF6D59">
      <w:pPr>
        <w:jc w:val="both"/>
      </w:pPr>
    </w:p>
    <w:p w14:paraId="07337F45" w14:textId="77777777" w:rsidR="006C2B9F" w:rsidRDefault="006C2B9F" w:rsidP="00BF6D59">
      <w:pPr>
        <w:jc w:val="both"/>
      </w:pPr>
    </w:p>
    <w:p w14:paraId="64A09993" w14:textId="184539B1" w:rsidR="00E62AED" w:rsidRDefault="00000000" w:rsidP="00BF6D59">
      <w:pPr>
        <w:jc w:val="both"/>
      </w:pPr>
      <w:r>
        <w:lastRenderedPageBreak/>
        <w:t>Further d</w:t>
      </w:r>
      <w:r w:rsidR="00C65459">
        <w:t xml:space="preserve">etailed description of the </w:t>
      </w:r>
      <w:r w:rsidR="006C2B9F">
        <w:t>M</w:t>
      </w:r>
      <w:r w:rsidR="00C65459">
        <w:t xml:space="preserve">ethodology for the </w:t>
      </w:r>
      <w:r w:rsidR="000669A5">
        <w:t>r</w:t>
      </w:r>
      <w:r w:rsidR="00C65459">
        <w:t>eview in the Technical Report</w:t>
      </w:r>
      <w:r w:rsidR="006C2B9F">
        <w:t xml:space="preserve"> includes:</w:t>
      </w:r>
    </w:p>
    <w:p w14:paraId="21A55358" w14:textId="2D4C0780" w:rsidR="00C65459" w:rsidRPr="001940B5" w:rsidRDefault="00000000" w:rsidP="00BF6D59">
      <w:pPr>
        <w:jc w:val="both"/>
      </w:pPr>
      <w:r w:rsidRPr="001940B5">
        <w:t>C</w:t>
      </w:r>
      <w:r w:rsidR="000669A5" w:rsidRPr="001940B5">
        <w:t xml:space="preserve">omponents of the </w:t>
      </w:r>
      <w:r w:rsidR="00ED7A48" w:rsidRPr="001940B5">
        <w:rPr>
          <w:b/>
          <w:bCs/>
        </w:rPr>
        <w:t xml:space="preserve">Literature </w:t>
      </w:r>
      <w:r w:rsidR="0007459E" w:rsidRPr="001940B5">
        <w:rPr>
          <w:b/>
          <w:bCs/>
        </w:rPr>
        <w:t>R</w:t>
      </w:r>
      <w:r w:rsidR="000669A5" w:rsidRPr="001940B5">
        <w:rPr>
          <w:b/>
          <w:bCs/>
        </w:rPr>
        <w:t xml:space="preserve">eview </w:t>
      </w:r>
      <w:r w:rsidR="0007459E" w:rsidRPr="001940B5">
        <w:rPr>
          <w:b/>
          <w:bCs/>
        </w:rPr>
        <w:t>P</w:t>
      </w:r>
      <w:r w:rsidR="000669A5" w:rsidRPr="001940B5">
        <w:rPr>
          <w:b/>
          <w:bCs/>
        </w:rPr>
        <w:t>rotocol</w:t>
      </w:r>
      <w:r w:rsidR="00BE315A" w:rsidRPr="001940B5">
        <w:t xml:space="preserve"> </w:t>
      </w:r>
      <w:r w:rsidR="00ED7A48" w:rsidRPr="001940B5">
        <w:t>(Section 2.1)</w:t>
      </w:r>
      <w:r w:rsidRPr="001940B5">
        <w:t>:</w:t>
      </w:r>
    </w:p>
    <w:p w14:paraId="6EE3CAC7" w14:textId="6D953F29" w:rsidR="000669A5" w:rsidRPr="001940B5" w:rsidRDefault="00000000" w:rsidP="000669A5">
      <w:pPr>
        <w:pStyle w:val="ListParagraph"/>
        <w:numPr>
          <w:ilvl w:val="0"/>
          <w:numId w:val="28"/>
        </w:numPr>
        <w:jc w:val="both"/>
      </w:pPr>
      <w:r w:rsidRPr="001940B5">
        <w:t>Retrieval of Publications (Section 2.1.3)</w:t>
      </w:r>
    </w:p>
    <w:p w14:paraId="295EB986" w14:textId="5276A70D" w:rsidR="00C65459" w:rsidRPr="001940B5" w:rsidRDefault="00000000" w:rsidP="000669A5">
      <w:pPr>
        <w:pStyle w:val="ListParagraph"/>
        <w:numPr>
          <w:ilvl w:val="0"/>
          <w:numId w:val="28"/>
        </w:numPr>
        <w:jc w:val="both"/>
      </w:pPr>
      <w:r w:rsidRPr="001940B5">
        <w:t>Process for Extracting and Presenting Data</w:t>
      </w:r>
      <w:r w:rsidR="00092244" w:rsidRPr="001940B5">
        <w:t xml:space="preserve"> (Section 2.1.4)</w:t>
      </w:r>
    </w:p>
    <w:p w14:paraId="15AEFADD" w14:textId="6C92D858" w:rsidR="00C65459" w:rsidRPr="001940B5" w:rsidRDefault="00000000" w:rsidP="000669A5">
      <w:pPr>
        <w:pStyle w:val="ListParagraph"/>
        <w:numPr>
          <w:ilvl w:val="0"/>
          <w:numId w:val="28"/>
        </w:numPr>
      </w:pPr>
      <w:r w:rsidRPr="001940B5">
        <w:t>Process for Critically Appraising the Evidence</w:t>
      </w:r>
      <w:r w:rsidR="00092244" w:rsidRPr="001940B5">
        <w:t xml:space="preserve"> (Section 2.1.5)</w:t>
      </w:r>
    </w:p>
    <w:p w14:paraId="09E71507" w14:textId="163FB47B" w:rsidR="00C65459" w:rsidRPr="001940B5" w:rsidRDefault="00000000" w:rsidP="00C65459">
      <w:pPr>
        <w:jc w:val="both"/>
      </w:pPr>
      <w:r w:rsidRPr="001940B5">
        <w:t xml:space="preserve">The </w:t>
      </w:r>
      <w:r w:rsidRPr="001940B5">
        <w:rPr>
          <w:b/>
          <w:bCs/>
        </w:rPr>
        <w:t xml:space="preserve">Search Strategy and </w:t>
      </w:r>
      <w:r w:rsidR="000669A5" w:rsidRPr="001940B5">
        <w:rPr>
          <w:b/>
          <w:bCs/>
        </w:rPr>
        <w:t xml:space="preserve">the </w:t>
      </w:r>
      <w:r w:rsidRPr="001940B5">
        <w:rPr>
          <w:b/>
          <w:bCs/>
        </w:rPr>
        <w:t>Selection of Evidence</w:t>
      </w:r>
      <w:r w:rsidRPr="001940B5">
        <w:t xml:space="preserve"> is desc</w:t>
      </w:r>
      <w:r w:rsidR="00092244" w:rsidRPr="001940B5">
        <w:t>r</w:t>
      </w:r>
      <w:r w:rsidRPr="001940B5">
        <w:t>ibed</w:t>
      </w:r>
      <w:r w:rsidR="00092244" w:rsidRPr="001940B5">
        <w:t xml:space="preserve"> </w:t>
      </w:r>
      <w:r w:rsidRPr="001940B5">
        <w:t>in Section 2.2 and includes:</w:t>
      </w:r>
    </w:p>
    <w:p w14:paraId="011E769A" w14:textId="3C55335C" w:rsidR="00C65459" w:rsidRPr="001940B5" w:rsidRDefault="00000000" w:rsidP="000669A5">
      <w:pPr>
        <w:pStyle w:val="ListParagraph"/>
        <w:numPr>
          <w:ilvl w:val="0"/>
          <w:numId w:val="29"/>
        </w:numPr>
        <w:jc w:val="both"/>
      </w:pPr>
      <w:r w:rsidRPr="001940B5">
        <w:t xml:space="preserve">Databases </w:t>
      </w:r>
      <w:r w:rsidR="000669A5" w:rsidRPr="001940B5">
        <w:t xml:space="preserve">searched </w:t>
      </w:r>
      <w:r w:rsidRPr="001940B5">
        <w:t>(Section 2.2.1)</w:t>
      </w:r>
    </w:p>
    <w:p w14:paraId="08B8A93F" w14:textId="73E1059D" w:rsidR="00C65459" w:rsidRPr="001940B5" w:rsidRDefault="00000000" w:rsidP="000669A5">
      <w:pPr>
        <w:pStyle w:val="ListParagraph"/>
        <w:numPr>
          <w:ilvl w:val="0"/>
          <w:numId w:val="29"/>
        </w:numPr>
        <w:jc w:val="both"/>
      </w:pPr>
      <w:r w:rsidRPr="001940B5">
        <w:t xml:space="preserve">Publication Dates and Language </w:t>
      </w:r>
      <w:r w:rsidR="000669A5" w:rsidRPr="001940B5">
        <w:t xml:space="preserve">criteria applied </w:t>
      </w:r>
      <w:r w:rsidRPr="001940B5">
        <w:t>(Section 2.2.2)</w:t>
      </w:r>
    </w:p>
    <w:p w14:paraId="2F418B50" w14:textId="07AF395A" w:rsidR="00C65459" w:rsidRPr="001940B5" w:rsidRDefault="00000000" w:rsidP="00C65459">
      <w:pPr>
        <w:jc w:val="both"/>
      </w:pPr>
      <w:r w:rsidRPr="001940B5">
        <w:t xml:space="preserve">The </w:t>
      </w:r>
      <w:r w:rsidRPr="001940B5">
        <w:rPr>
          <w:b/>
          <w:bCs/>
        </w:rPr>
        <w:t>Search Protocol Development and Structure</w:t>
      </w:r>
      <w:r w:rsidRPr="001940B5">
        <w:t xml:space="preserve"> is described in Section 2.3</w:t>
      </w:r>
    </w:p>
    <w:p w14:paraId="12250508" w14:textId="32F3996B" w:rsidR="00092244" w:rsidRPr="001940B5" w:rsidRDefault="00000000" w:rsidP="00C65459">
      <w:pPr>
        <w:jc w:val="both"/>
      </w:pPr>
      <w:r w:rsidRPr="001940B5">
        <w:rPr>
          <w:b/>
          <w:bCs/>
        </w:rPr>
        <w:t>Accessing Evidence from Other Sources</w:t>
      </w:r>
      <w:r w:rsidRPr="001940B5">
        <w:t xml:space="preserve"> is described in Section 2.4, and includes</w:t>
      </w:r>
      <w:r w:rsidR="000669A5" w:rsidRPr="001940B5">
        <w:t xml:space="preserve">: </w:t>
      </w:r>
    </w:p>
    <w:p w14:paraId="543C0DCD" w14:textId="1E43F94F" w:rsidR="00960FD5" w:rsidRPr="001940B5" w:rsidRDefault="00000000" w:rsidP="006F105E">
      <w:pPr>
        <w:pStyle w:val="ListParagraph"/>
        <w:numPr>
          <w:ilvl w:val="0"/>
          <w:numId w:val="30"/>
        </w:numPr>
        <w:jc w:val="both"/>
      </w:pPr>
      <w:r w:rsidRPr="001940B5">
        <w:t>Screening Methods</w:t>
      </w:r>
      <w:r w:rsidR="00092244" w:rsidRPr="001940B5">
        <w:t xml:space="preserve"> </w:t>
      </w:r>
      <w:r w:rsidRPr="001940B5">
        <w:t>(Section 2.</w:t>
      </w:r>
      <w:r w:rsidR="00092244" w:rsidRPr="001940B5">
        <w:t>4.1</w:t>
      </w:r>
      <w:r w:rsidRPr="001940B5">
        <w:t>)</w:t>
      </w:r>
    </w:p>
    <w:p w14:paraId="4ED8BE5B" w14:textId="5A273B19" w:rsidR="00BF6D59" w:rsidRPr="001940B5" w:rsidRDefault="00000000" w:rsidP="00BF6D59">
      <w:pPr>
        <w:jc w:val="both"/>
        <w:rPr>
          <w:rFonts w:ascii="Calibri" w:eastAsia="Calibri" w:hAnsi="Calibri" w:cs="Times New Roman"/>
        </w:rPr>
      </w:pPr>
      <w:r w:rsidRPr="001940B5">
        <w:rPr>
          <w:rFonts w:ascii="Calibri" w:eastAsia="Calibri" w:hAnsi="Calibri" w:cs="Times New Roman"/>
        </w:rPr>
        <w:t xml:space="preserve">The review included some </w:t>
      </w:r>
      <w:r w:rsidR="00E62AED" w:rsidRPr="001940B5">
        <w:rPr>
          <w:rFonts w:ascii="Calibri" w:eastAsia="Calibri" w:hAnsi="Calibri" w:cs="Times New Roman"/>
          <w:b/>
          <w:bCs/>
        </w:rPr>
        <w:t>A</w:t>
      </w:r>
      <w:r w:rsidRPr="001940B5">
        <w:rPr>
          <w:rFonts w:ascii="Calibri" w:eastAsia="Calibri" w:hAnsi="Calibri" w:cs="Times New Roman"/>
          <w:b/>
          <w:bCs/>
        </w:rPr>
        <w:t>ddi</w:t>
      </w:r>
      <w:r w:rsidR="00960FD5" w:rsidRPr="001940B5">
        <w:rPr>
          <w:rFonts w:ascii="Calibri" w:eastAsia="Calibri" w:hAnsi="Calibri" w:cs="Times New Roman"/>
          <w:b/>
          <w:bCs/>
        </w:rPr>
        <w:t>ti</w:t>
      </w:r>
      <w:r w:rsidRPr="001940B5">
        <w:rPr>
          <w:rFonts w:ascii="Calibri" w:eastAsia="Calibri" w:hAnsi="Calibri" w:cs="Times New Roman"/>
          <w:b/>
          <w:bCs/>
        </w:rPr>
        <w:t xml:space="preserve">onal and </w:t>
      </w:r>
      <w:r w:rsidR="00E62AED" w:rsidRPr="001940B5">
        <w:rPr>
          <w:rFonts w:ascii="Calibri" w:eastAsia="Calibri" w:hAnsi="Calibri" w:cs="Times New Roman"/>
          <w:b/>
          <w:bCs/>
        </w:rPr>
        <w:t>S</w:t>
      </w:r>
      <w:r w:rsidRPr="001940B5">
        <w:rPr>
          <w:rFonts w:ascii="Calibri" w:eastAsia="Calibri" w:hAnsi="Calibri" w:cs="Times New Roman"/>
          <w:b/>
          <w:bCs/>
        </w:rPr>
        <w:t xml:space="preserve">upplementary </w:t>
      </w:r>
      <w:r w:rsidR="00E62AED" w:rsidRPr="001940B5">
        <w:rPr>
          <w:rFonts w:ascii="Calibri" w:eastAsia="Calibri" w:hAnsi="Calibri" w:cs="Times New Roman"/>
          <w:b/>
          <w:bCs/>
        </w:rPr>
        <w:t>S</w:t>
      </w:r>
      <w:r w:rsidRPr="001940B5">
        <w:rPr>
          <w:rFonts w:ascii="Calibri" w:eastAsia="Calibri" w:hAnsi="Calibri" w:cs="Times New Roman"/>
          <w:b/>
          <w:bCs/>
        </w:rPr>
        <w:t>earches</w:t>
      </w:r>
      <w:r w:rsidRPr="001940B5">
        <w:rPr>
          <w:rFonts w:ascii="Calibri" w:eastAsia="Calibri" w:hAnsi="Calibri" w:cs="Times New Roman"/>
        </w:rPr>
        <w:t xml:space="preserve"> </w:t>
      </w:r>
      <w:r w:rsidR="00ED7A48" w:rsidRPr="001940B5">
        <w:rPr>
          <w:rFonts w:ascii="Calibri" w:eastAsia="Calibri" w:hAnsi="Calibri" w:cs="Times New Roman"/>
        </w:rPr>
        <w:t xml:space="preserve">(Section 2.5) </w:t>
      </w:r>
      <w:r w:rsidRPr="001940B5">
        <w:rPr>
          <w:rFonts w:ascii="Calibri" w:eastAsia="Calibri" w:hAnsi="Calibri" w:cs="Times New Roman"/>
        </w:rPr>
        <w:t xml:space="preserve">identified by the Committee that were required to complement the searches </w:t>
      </w:r>
      <w:r w:rsidR="00ED7A48" w:rsidRPr="001940B5">
        <w:rPr>
          <w:rFonts w:ascii="Calibri" w:eastAsia="Calibri" w:hAnsi="Calibri" w:cs="Times New Roman"/>
        </w:rPr>
        <w:t>for</w:t>
      </w:r>
      <w:r w:rsidRPr="001940B5">
        <w:rPr>
          <w:rFonts w:ascii="Calibri" w:eastAsia="Calibri" w:hAnsi="Calibri" w:cs="Times New Roman"/>
        </w:rPr>
        <w:t xml:space="preserve"> the primary question. The </w:t>
      </w:r>
      <w:r w:rsidR="00ED7A48" w:rsidRPr="001940B5">
        <w:rPr>
          <w:rFonts w:ascii="Calibri" w:eastAsia="Calibri" w:hAnsi="Calibri" w:cs="Times New Roman"/>
        </w:rPr>
        <w:t>additional topic searches were:</w:t>
      </w:r>
    </w:p>
    <w:p w14:paraId="013FA057" w14:textId="1A0B2DB4" w:rsidR="00900AA3" w:rsidRPr="001940B5" w:rsidRDefault="00000000" w:rsidP="00900AA3">
      <w:pPr>
        <w:pStyle w:val="ListParagraph"/>
        <w:numPr>
          <w:ilvl w:val="0"/>
          <w:numId w:val="30"/>
        </w:numPr>
        <w:jc w:val="both"/>
      </w:pPr>
      <w:r w:rsidRPr="001940B5">
        <w:t>Endotoxins/LPS</w:t>
      </w:r>
      <w:r w:rsidR="0007459E" w:rsidRPr="001940B5">
        <w:t xml:space="preserve"> (Section 2.5.1)</w:t>
      </w:r>
    </w:p>
    <w:p w14:paraId="31BF0368" w14:textId="580CF988" w:rsidR="006F105E" w:rsidRPr="001940B5" w:rsidRDefault="00000000" w:rsidP="00900AA3">
      <w:pPr>
        <w:pStyle w:val="ListParagraph"/>
        <w:numPr>
          <w:ilvl w:val="0"/>
          <w:numId w:val="30"/>
        </w:numPr>
        <w:jc w:val="both"/>
      </w:pPr>
      <w:r w:rsidRPr="001940B5">
        <w:t>BMAA</w:t>
      </w:r>
      <w:r w:rsidR="0007459E" w:rsidRPr="001940B5">
        <w:t xml:space="preserve"> (Section 2.5.2)</w:t>
      </w:r>
    </w:p>
    <w:p w14:paraId="6059BEDC" w14:textId="15837C69" w:rsidR="006F105E" w:rsidRPr="001940B5" w:rsidRDefault="00000000" w:rsidP="006F105E">
      <w:pPr>
        <w:pStyle w:val="ListParagraph"/>
        <w:numPr>
          <w:ilvl w:val="0"/>
          <w:numId w:val="30"/>
        </w:numPr>
      </w:pPr>
      <w:r w:rsidRPr="001940B5">
        <w:t>Assessment of the Significance of the Topic for Indigenous Health</w:t>
      </w:r>
      <w:r w:rsidR="0007459E" w:rsidRPr="001940B5">
        <w:t xml:space="preserve"> (Section 2.5.3)</w:t>
      </w:r>
    </w:p>
    <w:p w14:paraId="092F01BC" w14:textId="48DC2F5A" w:rsidR="006F105E" w:rsidRPr="001940B5" w:rsidRDefault="00000000" w:rsidP="006F105E">
      <w:pPr>
        <w:jc w:val="both"/>
      </w:pPr>
      <w:r w:rsidRPr="001940B5">
        <w:t xml:space="preserve">The review also required extensive grey literature searches to identify studies not in </w:t>
      </w:r>
      <w:r w:rsidR="0087251C" w:rsidRPr="001940B5">
        <w:t xml:space="preserve">the </w:t>
      </w:r>
      <w:r w:rsidRPr="001940B5">
        <w:t xml:space="preserve">published, peer-reviewed literature and to source guideline values used for cyanobacteria in recreational fresh- and marine water in other jurisdictions. These searches were carried out specifically to gather information required to address Secondary Question 2: “What guidelines, guidance and implementation practices are in place in comparable countries to minimise or manage this/these hazards and risks/s?” The search required the coverage of an extensive list of key international agencies which have potentially developed guidelines and the </w:t>
      </w:r>
      <w:r w:rsidR="0007459E" w:rsidRPr="001940B5">
        <w:t xml:space="preserve">full </w:t>
      </w:r>
      <w:r w:rsidRPr="001940B5">
        <w:t>list of these</w:t>
      </w:r>
      <w:r w:rsidR="0007459E" w:rsidRPr="001940B5">
        <w:t xml:space="preserve"> </w:t>
      </w:r>
      <w:r w:rsidRPr="001940B5">
        <w:t xml:space="preserve">and the approach applied for the </w:t>
      </w:r>
      <w:r w:rsidR="00E62AED" w:rsidRPr="001940B5">
        <w:rPr>
          <w:b/>
          <w:bCs/>
        </w:rPr>
        <w:t>G</w:t>
      </w:r>
      <w:r w:rsidRPr="001940B5">
        <w:rPr>
          <w:b/>
          <w:bCs/>
        </w:rPr>
        <w:t xml:space="preserve">rey </w:t>
      </w:r>
      <w:r w:rsidR="00E62AED" w:rsidRPr="001940B5">
        <w:rPr>
          <w:b/>
          <w:bCs/>
        </w:rPr>
        <w:t>L</w:t>
      </w:r>
      <w:r w:rsidRPr="001940B5">
        <w:rPr>
          <w:b/>
          <w:bCs/>
        </w:rPr>
        <w:t>iterature</w:t>
      </w:r>
      <w:r w:rsidRPr="001940B5">
        <w:t xml:space="preserve"> searching is given in Section 2.6</w:t>
      </w:r>
      <w:r w:rsidR="00C94EA1" w:rsidRPr="001940B5">
        <w:t xml:space="preserve"> of the Technical Report</w:t>
      </w:r>
      <w:r w:rsidRPr="001940B5">
        <w:t>.</w:t>
      </w:r>
    </w:p>
    <w:p w14:paraId="7406E19D" w14:textId="5940A342" w:rsidR="00BF6D59" w:rsidRPr="001940B5" w:rsidRDefault="00000000" w:rsidP="00BF6D59">
      <w:pPr>
        <w:pStyle w:val="Heading2"/>
      </w:pPr>
      <w:bookmarkStart w:id="54" w:name="_Toc74330988"/>
      <w:bookmarkStart w:id="55" w:name="_Toc88814699"/>
      <w:r w:rsidRPr="001940B5">
        <w:t xml:space="preserve">Assessment of the </w:t>
      </w:r>
      <w:r w:rsidR="009C56D5" w:rsidRPr="001940B5">
        <w:t>Study Quality (</w:t>
      </w:r>
      <w:r w:rsidR="00824305" w:rsidRPr="001940B5">
        <w:t>R</w:t>
      </w:r>
      <w:r w:rsidRPr="001940B5">
        <w:t xml:space="preserve">isk of </w:t>
      </w:r>
      <w:r w:rsidR="00824305" w:rsidRPr="001940B5">
        <w:t>B</w:t>
      </w:r>
      <w:r w:rsidRPr="001940B5">
        <w:t>ias</w:t>
      </w:r>
      <w:r w:rsidR="009C56D5" w:rsidRPr="001940B5">
        <w:t>)</w:t>
      </w:r>
      <w:r w:rsidRPr="001940B5">
        <w:t xml:space="preserve"> of </w:t>
      </w:r>
      <w:r w:rsidR="00824305" w:rsidRPr="001940B5">
        <w:t>I</w:t>
      </w:r>
      <w:r w:rsidRPr="001940B5">
        <w:t xml:space="preserve">ndividual </w:t>
      </w:r>
      <w:r w:rsidR="0013619E" w:rsidRPr="001940B5">
        <w:t xml:space="preserve">Primary </w:t>
      </w:r>
      <w:r w:rsidR="00824305" w:rsidRPr="001940B5">
        <w:t>S</w:t>
      </w:r>
      <w:r w:rsidRPr="001940B5">
        <w:t>tudies</w:t>
      </w:r>
      <w:bookmarkEnd w:id="54"/>
      <w:bookmarkEnd w:id="55"/>
    </w:p>
    <w:p w14:paraId="600C91FE" w14:textId="398F00E4" w:rsidR="00C94EA1" w:rsidRPr="001940B5" w:rsidRDefault="00000000" w:rsidP="00BF6D59">
      <w:pPr>
        <w:spacing w:before="240" w:after="0"/>
        <w:jc w:val="both"/>
      </w:pPr>
      <w:bookmarkStart w:id="56" w:name="_Hlk88041121"/>
      <w:r w:rsidRPr="001940B5">
        <w:t xml:space="preserve">A central component of this review was the </w:t>
      </w:r>
      <w:bookmarkStart w:id="57" w:name="_Hlk87881587"/>
      <w:r w:rsidRPr="001940B5">
        <w:t>assessment fo</w:t>
      </w:r>
      <w:r w:rsidR="00E62AED" w:rsidRPr="001940B5">
        <w:t>r</w:t>
      </w:r>
      <w:r w:rsidRPr="001940B5">
        <w:t xml:space="preserve"> study quality to evaluate the evidence from the </w:t>
      </w:r>
      <w:r w:rsidR="009963C6" w:rsidRPr="001940B5">
        <w:t xml:space="preserve">primary </w:t>
      </w:r>
      <w:r w:rsidRPr="001940B5">
        <w:t xml:space="preserve">studies </w:t>
      </w:r>
      <w:bookmarkEnd w:id="57"/>
      <w:r w:rsidR="009963C6" w:rsidRPr="001940B5">
        <w:t>reviewed</w:t>
      </w:r>
      <w:r w:rsidRPr="001940B5">
        <w:t xml:space="preserve">. This involved assessment of risk of bias and the approach used for this was </w:t>
      </w:r>
      <w:r w:rsidR="00BF6D59" w:rsidRPr="001940B5">
        <w:t xml:space="preserve">an adaptation of the OHAT </w:t>
      </w:r>
      <w:r w:rsidR="00496835" w:rsidRPr="001940B5">
        <w:t>risk of bias</w:t>
      </w:r>
      <w:r w:rsidR="00BF6D59" w:rsidRPr="001940B5">
        <w:t xml:space="preserve"> tool (Appendix </w:t>
      </w:r>
      <w:r w:rsidR="00F11583" w:rsidRPr="001940B5">
        <w:t>1</w:t>
      </w:r>
      <w:r w:rsidR="00BF6D59" w:rsidRPr="001940B5">
        <w:t xml:space="preserve">) (OHAT, 2019). </w:t>
      </w:r>
      <w:r w:rsidRPr="001940B5">
        <w:t>The full detail of how studies were</w:t>
      </w:r>
      <w:r w:rsidR="00BF6D59" w:rsidRPr="001940B5">
        <w:t xml:space="preserve"> evaluated on applicable </w:t>
      </w:r>
      <w:r w:rsidRPr="001940B5">
        <w:t>r</w:t>
      </w:r>
      <w:r w:rsidR="00D45BC4" w:rsidRPr="001940B5">
        <w:t>isk of bias</w:t>
      </w:r>
      <w:r w:rsidR="00BF6D59" w:rsidRPr="001940B5">
        <w:t xml:space="preserve"> questions based on study desig</w:t>
      </w:r>
      <w:r w:rsidRPr="001940B5">
        <w:t>n is provided in Section 2.7 of the Technical Report</w:t>
      </w:r>
      <w:r w:rsidR="00E62AED" w:rsidRPr="001940B5">
        <w:t>.</w:t>
      </w:r>
    </w:p>
    <w:p w14:paraId="459DDF1A" w14:textId="768F0354" w:rsidR="004F5522" w:rsidRPr="004F5522" w:rsidRDefault="00000000" w:rsidP="004F5522">
      <w:pPr>
        <w:spacing w:before="240" w:after="0"/>
        <w:jc w:val="both"/>
      </w:pPr>
      <w:bookmarkStart w:id="58" w:name="_Hlk74235281"/>
      <w:bookmarkStart w:id="59" w:name="_Hlk46320934"/>
      <w:bookmarkEnd w:id="56"/>
      <w:r w:rsidRPr="001940B5">
        <w:t>The process used to assess the certainty in the body of evidence was based on the OHAT (2019)</w:t>
      </w:r>
      <w:r w:rsidRPr="004F5522">
        <w:t xml:space="preserve"> approach to using the GRADE </w:t>
      </w:r>
      <w:r w:rsidR="00D1409D" w:rsidRPr="004F5522">
        <w:t>system and</w:t>
      </w:r>
      <w:r w:rsidRPr="004F5522">
        <w:t xml:space="preserve"> is provided in Section 2.8 of the Technical Report</w:t>
      </w:r>
      <w:r w:rsidR="001E6636">
        <w:t>.</w:t>
      </w:r>
    </w:p>
    <w:bookmarkEnd w:id="58"/>
    <w:bookmarkEnd w:id="59"/>
    <w:p w14:paraId="60362556" w14:textId="77777777" w:rsidR="00BF6D59" w:rsidRPr="004F5522" w:rsidRDefault="00000000" w:rsidP="00BF6D59">
      <w:pPr>
        <w:jc w:val="both"/>
      </w:pPr>
      <w:r w:rsidRPr="004F5522">
        <w:br w:type="page"/>
      </w:r>
    </w:p>
    <w:p w14:paraId="688D1C49" w14:textId="77777777" w:rsidR="00BF6D59" w:rsidRPr="00DF33F9" w:rsidRDefault="00000000" w:rsidP="00BF6D59">
      <w:pPr>
        <w:pStyle w:val="Heading1"/>
        <w:ind w:left="567" w:hanging="567"/>
      </w:pPr>
      <w:bookmarkStart w:id="60" w:name="_Toc74330989"/>
      <w:bookmarkStart w:id="61" w:name="_Toc88814700"/>
      <w:r w:rsidRPr="00DF33F9">
        <w:lastRenderedPageBreak/>
        <w:t>Results</w:t>
      </w:r>
      <w:bookmarkEnd w:id="60"/>
      <w:bookmarkEnd w:id="61"/>
    </w:p>
    <w:p w14:paraId="088300ED" w14:textId="24F169E0" w:rsidR="00BF6D59" w:rsidRDefault="00000000" w:rsidP="00BF6D59">
      <w:pPr>
        <w:pStyle w:val="Heading2"/>
        <w:jc w:val="both"/>
      </w:pPr>
      <w:bookmarkStart w:id="62" w:name="_Toc74330990"/>
      <w:bookmarkStart w:id="63" w:name="_Toc88814701"/>
      <w:r>
        <w:t>Primary Question</w:t>
      </w:r>
      <w:r w:rsidR="00723EA0">
        <w:t xml:space="preserve"> </w:t>
      </w:r>
      <w:r>
        <w:t>Search</w:t>
      </w:r>
      <w:bookmarkEnd w:id="62"/>
      <w:bookmarkEnd w:id="63"/>
    </w:p>
    <w:p w14:paraId="0BF639B2" w14:textId="76029D56" w:rsidR="00BF6D59" w:rsidRDefault="00000000" w:rsidP="00BF6D59">
      <w:pPr>
        <w:jc w:val="both"/>
      </w:pPr>
      <w:r>
        <w:t xml:space="preserve">As </w:t>
      </w:r>
      <w:r w:rsidR="007870E5">
        <w:t>described in the methodolog</w:t>
      </w:r>
      <w:r w:rsidR="00CB10F8">
        <w:t>y (Technical Report:</w:t>
      </w:r>
      <w:r w:rsidR="00CB10F8" w:rsidRPr="00CB10F8">
        <w:t xml:space="preserve"> Section 2.2</w:t>
      </w:r>
      <w:r w:rsidR="00CB10F8">
        <w:t>)</w:t>
      </w:r>
      <w:r w:rsidR="00CE5E29">
        <w:t>,</w:t>
      </w:r>
      <w:r>
        <w:t xml:space="preserve"> searches</w:t>
      </w:r>
      <w:r w:rsidR="007870E5">
        <w:t xml:space="preserve"> to answer</w:t>
      </w:r>
      <w:r>
        <w:t xml:space="preserve"> </w:t>
      </w:r>
      <w:r w:rsidR="007870E5">
        <w:t xml:space="preserve">the primary question </w:t>
      </w:r>
      <w:r>
        <w:t xml:space="preserve">were developed using logic grids for three individual concepts: </w:t>
      </w:r>
      <w:r w:rsidRPr="00A44E7F">
        <w:t>Cyanobacteria/Algae/Toxins; Recreation/Recreational; Health Outcomes</w:t>
      </w:r>
      <w:r>
        <w:t>.</w:t>
      </w:r>
      <w:r w:rsidR="007870E5">
        <w:t xml:space="preserve"> </w:t>
      </w:r>
      <w:r w:rsidRPr="00A44E7F">
        <w:t xml:space="preserve">The </w:t>
      </w:r>
      <w:r>
        <w:t xml:space="preserve">concepts were </w:t>
      </w:r>
      <w:r w:rsidR="007870E5">
        <w:t xml:space="preserve">then </w:t>
      </w:r>
      <w:r w:rsidRPr="00A44E7F">
        <w:t xml:space="preserve">combined </w:t>
      </w:r>
      <w:r>
        <w:t>into</w:t>
      </w:r>
      <w:r w:rsidR="007870E5">
        <w:t xml:space="preserve"> </w:t>
      </w:r>
      <w:r w:rsidRPr="00A44E7F">
        <w:t>single comprehensive search</w:t>
      </w:r>
      <w:r w:rsidR="007870E5">
        <w:t xml:space="preserve">es. The results for both the individual concept searches and multiple combined searches </w:t>
      </w:r>
      <w:r w:rsidR="00CB10F8">
        <w:t xml:space="preserve">performed </w:t>
      </w:r>
      <w:r w:rsidR="007870E5">
        <w:t>in different databases (PubMed® and Scopus®) are given in the Technical Report (Section 3.1)</w:t>
      </w:r>
      <w:r w:rsidR="00CB10F8">
        <w:t>.</w:t>
      </w:r>
    </w:p>
    <w:p w14:paraId="30CACD2E" w14:textId="1F64E150" w:rsidR="0021337A" w:rsidRDefault="00000000" w:rsidP="0021337A">
      <w:pPr>
        <w:pStyle w:val="Heading2"/>
      </w:pPr>
      <w:bookmarkStart w:id="64" w:name="_Toc74330993"/>
      <w:bookmarkStart w:id="65" w:name="_Toc88814702"/>
      <w:r w:rsidRPr="006A2959">
        <w:t xml:space="preserve">Inclusion/Exclusion of </w:t>
      </w:r>
      <w:r>
        <w:t>L</w:t>
      </w:r>
      <w:r w:rsidRPr="006A2959">
        <w:t>iterature</w:t>
      </w:r>
      <w:r>
        <w:t xml:space="preserve"> and PRISMA Flow Diagram</w:t>
      </w:r>
      <w:bookmarkStart w:id="66" w:name="_Hlk74744534"/>
      <w:bookmarkEnd w:id="64"/>
      <w:bookmarkEnd w:id="65"/>
    </w:p>
    <w:p w14:paraId="7465B205" w14:textId="5CF977B6" w:rsidR="00BF6D59" w:rsidRPr="00CE1F68" w:rsidRDefault="00000000" w:rsidP="00BF6D59">
      <w:pPr>
        <w:jc w:val="both"/>
      </w:pPr>
      <w:bookmarkStart w:id="67" w:name="_Hlk76815622"/>
      <w:r w:rsidRPr="001940B5">
        <w:t>The Prisma Flow Diagram (</w:t>
      </w:r>
      <w:r w:rsidR="00683C30" w:rsidRPr="001940B5">
        <w:t>Figure 1</w:t>
      </w:r>
      <w:r w:rsidRPr="001940B5">
        <w:t>) summarises the process for identification, screening and eligibility</w:t>
      </w:r>
      <w:r w:rsidRPr="00CE1F68">
        <w:t xml:space="preserve"> </w:t>
      </w:r>
      <w:r w:rsidRPr="00A83C4D">
        <w:t>assessment of literature used for th</w:t>
      </w:r>
      <w:r w:rsidR="00260EA9" w:rsidRPr="00A83C4D">
        <w:t>e</w:t>
      </w:r>
      <w:r w:rsidRPr="00A83C4D">
        <w:t xml:space="preserve"> </w:t>
      </w:r>
      <w:r w:rsidR="00260EA9" w:rsidRPr="00A83C4D">
        <w:t>e</w:t>
      </w:r>
      <w:r w:rsidRPr="00A83C4D">
        <w:t xml:space="preserve">vidence evaluation and </w:t>
      </w:r>
      <w:r w:rsidR="00493AA8" w:rsidRPr="00A83C4D">
        <w:t>the n</w:t>
      </w:r>
      <w:r w:rsidRPr="00A83C4D">
        <w:t xml:space="preserve">arrative </w:t>
      </w:r>
      <w:r w:rsidR="00493AA8" w:rsidRPr="00A83C4D">
        <w:t>r</w:t>
      </w:r>
      <w:r w:rsidRPr="00A83C4D">
        <w:t>eview.</w:t>
      </w:r>
    </w:p>
    <w:bookmarkEnd w:id="67"/>
    <w:p w14:paraId="401F8FF1" w14:textId="23CA3BF3" w:rsidR="00BF6D59" w:rsidRPr="00AB31D9" w:rsidRDefault="00000000" w:rsidP="00CA231E">
      <w:pPr>
        <w:jc w:val="both"/>
      </w:pPr>
      <w:r w:rsidRPr="00CE1F68">
        <w:t xml:space="preserve">The first stage </w:t>
      </w:r>
      <w:r w:rsidR="00956595">
        <w:t>for</w:t>
      </w:r>
      <w:r w:rsidRPr="00CE1F68">
        <w:t xml:space="preserve"> </w:t>
      </w:r>
      <w:r w:rsidR="00434848">
        <w:t xml:space="preserve">the </w:t>
      </w:r>
      <w:r w:rsidRPr="00CE1F68">
        <w:t xml:space="preserve">identification of studies involved combining the results of the database searches </w:t>
      </w:r>
      <w:r w:rsidR="00CE5E29">
        <w:t xml:space="preserve">and studies from other sources </w:t>
      </w:r>
      <w:r w:rsidR="00956595">
        <w:t xml:space="preserve">to </w:t>
      </w:r>
      <w:r w:rsidRPr="00CE1F68">
        <w:t>produce 1,693 records. After removal of duplicates (n=456) the number of records identified to proceed to screening was 1,237.</w:t>
      </w:r>
      <w:r w:rsidR="00DD7177">
        <w:t xml:space="preserve"> Following screening (see Technical Report: Section 2.4) the number of papers that proceeded to full text review was 143, </w:t>
      </w:r>
      <w:r w:rsidRPr="00AB31D9">
        <w:t>comprised of 8</w:t>
      </w:r>
      <w:r w:rsidR="00981BC2" w:rsidRPr="00AB31D9">
        <w:t>9</w:t>
      </w:r>
      <w:r w:rsidRPr="00AB31D9">
        <w:t xml:space="preserve"> freshwater and 5</w:t>
      </w:r>
      <w:r w:rsidR="00981BC2" w:rsidRPr="00AB31D9">
        <w:t>4</w:t>
      </w:r>
      <w:r w:rsidRPr="00AB31D9">
        <w:t xml:space="preserve"> marine studies.</w:t>
      </w:r>
    </w:p>
    <w:p w14:paraId="4271DDC1" w14:textId="3C8B5397" w:rsidR="00A17822" w:rsidRPr="00AB31D9" w:rsidRDefault="00000000" w:rsidP="00CA231E">
      <w:pPr>
        <w:jc w:val="both"/>
      </w:pPr>
      <w:r w:rsidRPr="00AB31D9">
        <w:t>The aim of the full</w:t>
      </w:r>
      <w:r w:rsidR="00A83C4D" w:rsidRPr="00AB31D9">
        <w:t>-</w:t>
      </w:r>
      <w:r w:rsidRPr="00AB31D9">
        <w:t xml:space="preserve">text review was to identify primary studies that contained suitable data that could be included in the assessment for </w:t>
      </w:r>
      <w:r w:rsidR="00493AA8" w:rsidRPr="00AB31D9">
        <w:t>r</w:t>
      </w:r>
      <w:r w:rsidR="00D45BC4" w:rsidRPr="00AB31D9">
        <w:t>isk of bias</w:t>
      </w:r>
      <w:r w:rsidRPr="00AB31D9">
        <w:t xml:space="preserve"> and further exclude other studies that did not meet this criterion.</w:t>
      </w:r>
      <w:r w:rsidR="0013619E" w:rsidRPr="00AB31D9">
        <w:t xml:space="preserve"> </w:t>
      </w:r>
    </w:p>
    <w:p w14:paraId="7679F31C" w14:textId="4E94A9F5" w:rsidR="00A17822" w:rsidRPr="00AB31D9" w:rsidRDefault="00000000" w:rsidP="00CA231E">
      <w:pPr>
        <w:jc w:val="both"/>
      </w:pPr>
      <w:r w:rsidRPr="00AB31D9">
        <w:t xml:space="preserve">The definition of </w:t>
      </w:r>
      <w:r w:rsidR="00194F88" w:rsidRPr="00AB31D9">
        <w:t>p</w:t>
      </w:r>
      <w:r w:rsidRPr="00AB31D9">
        <w:t xml:space="preserve">rimary </w:t>
      </w:r>
      <w:r w:rsidR="00194F88" w:rsidRPr="00AB31D9">
        <w:t>s</w:t>
      </w:r>
      <w:r w:rsidRPr="00AB31D9">
        <w:t xml:space="preserve">tudies applied here was </w:t>
      </w:r>
      <w:r w:rsidR="005C0019" w:rsidRPr="00AB31D9">
        <w:t>th</w:t>
      </w:r>
      <w:r w:rsidR="00A059E5" w:rsidRPr="00AB31D9">
        <w:t>ose</w:t>
      </w:r>
      <w:r w:rsidR="005C0019" w:rsidRPr="00AB31D9">
        <w:t xml:space="preserve"> </w:t>
      </w:r>
      <w:r w:rsidRPr="00AB31D9">
        <w:t xml:space="preserve">studies that contain original primary data </w:t>
      </w:r>
      <w:r w:rsidR="00194F88" w:rsidRPr="00AB31D9">
        <w:t xml:space="preserve">which </w:t>
      </w:r>
      <w:r w:rsidRPr="00AB31D9">
        <w:t xml:space="preserve">report measurements of effects or observations of health outcomes from exposure to cyanobacteria, algae or their toxins. This is opposed to secondary </w:t>
      </w:r>
      <w:r w:rsidR="00194F88" w:rsidRPr="00AB31D9">
        <w:t xml:space="preserve">reporting and </w:t>
      </w:r>
      <w:r w:rsidRPr="00AB31D9">
        <w:t>publication of data taken from primary studies</w:t>
      </w:r>
      <w:r w:rsidR="00194F88" w:rsidRPr="00AB31D9">
        <w:t>.</w:t>
      </w:r>
    </w:p>
    <w:p w14:paraId="384900EF" w14:textId="2CD7F779" w:rsidR="00C241BA" w:rsidRPr="00AB31D9" w:rsidRDefault="00000000" w:rsidP="00CA231E">
      <w:pPr>
        <w:jc w:val="both"/>
      </w:pPr>
      <w:bookmarkStart w:id="68" w:name="_Hlk75513774"/>
      <w:r w:rsidRPr="00AB31D9">
        <w:t>A list of freshwater and marine studies that were excluded from further assessment after full</w:t>
      </w:r>
      <w:r w:rsidR="00A83C4D" w:rsidRPr="00AB31D9">
        <w:t>-</w:t>
      </w:r>
      <w:r w:rsidRPr="00AB31D9">
        <w:t xml:space="preserve">text </w:t>
      </w:r>
      <w:r w:rsidRPr="001940B5">
        <w:t xml:space="preserve">review with reasons for exclusion is given in Appendix </w:t>
      </w:r>
      <w:r w:rsidR="00CE5E29" w:rsidRPr="001940B5">
        <w:t>3</w:t>
      </w:r>
      <w:r w:rsidR="00DD7177" w:rsidRPr="001940B5">
        <w:t xml:space="preserve"> of the Technical Report</w:t>
      </w:r>
      <w:r w:rsidRPr="001940B5">
        <w:t>.</w:t>
      </w:r>
      <w:bookmarkEnd w:id="68"/>
    </w:p>
    <w:p w14:paraId="15E1F0B0" w14:textId="45852C70" w:rsidR="00BF6D59" w:rsidRPr="00AB31D9" w:rsidRDefault="00000000" w:rsidP="00CA231E">
      <w:pPr>
        <w:jc w:val="both"/>
      </w:pPr>
      <w:r w:rsidRPr="00AB31D9">
        <w:t xml:space="preserve">The output from the full-text review identified </w:t>
      </w:r>
      <w:r w:rsidR="00E960AE" w:rsidRPr="00AB31D9">
        <w:t>51 studies that were regarded as</w:t>
      </w:r>
      <w:r w:rsidRPr="00AB31D9">
        <w:t xml:space="preserve"> </w:t>
      </w:r>
      <w:bookmarkStart w:id="69" w:name="_Hlk74665757"/>
      <w:r w:rsidRPr="00AB31D9">
        <w:t xml:space="preserve">primary studies that contained suitable data that </w:t>
      </w:r>
      <w:r w:rsidR="008A023C" w:rsidRPr="00AB31D9">
        <w:t>could potentially be</w:t>
      </w:r>
      <w:r w:rsidRPr="00AB31D9">
        <w:t xml:space="preserve"> included in the assessment for </w:t>
      </w:r>
      <w:r w:rsidR="006E7F2E">
        <w:t>r</w:t>
      </w:r>
      <w:r w:rsidR="00D45BC4" w:rsidRPr="00AB31D9">
        <w:t>isk of bias</w:t>
      </w:r>
      <w:bookmarkEnd w:id="69"/>
      <w:r w:rsidRPr="00AB31D9">
        <w:t xml:space="preserve">. </w:t>
      </w:r>
      <w:r w:rsidR="008A023C" w:rsidRPr="00AB31D9">
        <w:t>However, only t</w:t>
      </w:r>
      <w:r w:rsidRPr="00AB31D9">
        <w:t xml:space="preserve">he </w:t>
      </w:r>
      <w:r w:rsidR="008A023C" w:rsidRPr="00AB31D9">
        <w:t xml:space="preserve">human </w:t>
      </w:r>
      <w:r w:rsidR="005164BE" w:rsidRPr="00AB31D9">
        <w:t xml:space="preserve">exposure </w:t>
      </w:r>
      <w:r w:rsidRPr="00AB31D9">
        <w:t xml:space="preserve">studies </w:t>
      </w:r>
      <w:r w:rsidR="008A023C" w:rsidRPr="00AB31D9">
        <w:t xml:space="preserve">were </w:t>
      </w:r>
      <w:r w:rsidRPr="00AB31D9">
        <w:t xml:space="preserve">included in </w:t>
      </w:r>
      <w:r w:rsidR="008A023C" w:rsidRPr="00AB31D9">
        <w:t xml:space="preserve">the </w:t>
      </w:r>
      <w:r w:rsidR="00493AA8" w:rsidRPr="00AB31D9">
        <w:t>r</w:t>
      </w:r>
      <w:r w:rsidR="00D45BC4" w:rsidRPr="00AB31D9">
        <w:t>isk of bias</w:t>
      </w:r>
      <w:r w:rsidRPr="00AB31D9">
        <w:t xml:space="preserve"> </w:t>
      </w:r>
      <w:r w:rsidR="00CE5E29" w:rsidRPr="00AB31D9">
        <w:t>assessment,</w:t>
      </w:r>
      <w:r w:rsidR="00E960AE" w:rsidRPr="00AB31D9">
        <w:t xml:space="preserve"> and this excluded a further 18 studies (11 freshwater; 1 marine). The numbers of primary studies </w:t>
      </w:r>
      <w:r w:rsidR="004E2A9B" w:rsidRPr="00AB31D9">
        <w:t xml:space="preserve">therefore </w:t>
      </w:r>
      <w:r w:rsidR="00E960AE" w:rsidRPr="00AB31D9">
        <w:t xml:space="preserve">that proceeded through the full </w:t>
      </w:r>
      <w:r w:rsidR="00493AA8" w:rsidRPr="00AB31D9">
        <w:t>r</w:t>
      </w:r>
      <w:r w:rsidR="00D45BC4" w:rsidRPr="00AB31D9">
        <w:t>isk of bias</w:t>
      </w:r>
      <w:r w:rsidR="00E960AE" w:rsidRPr="00AB31D9">
        <w:t xml:space="preserve"> assessment were </w:t>
      </w:r>
      <w:r w:rsidR="00060B67" w:rsidRPr="00AB31D9">
        <w:t>1</w:t>
      </w:r>
      <w:r w:rsidR="008A023C" w:rsidRPr="00AB31D9">
        <w:t>1</w:t>
      </w:r>
      <w:r w:rsidRPr="00AB31D9">
        <w:t xml:space="preserve"> freshwater and 2</w:t>
      </w:r>
      <w:r w:rsidR="008A023C" w:rsidRPr="00AB31D9">
        <w:t>2</w:t>
      </w:r>
      <w:r w:rsidRPr="00AB31D9">
        <w:t xml:space="preserve"> marine studies.</w:t>
      </w:r>
      <w:r w:rsidR="008A023C" w:rsidRPr="00AB31D9">
        <w:t xml:space="preserve"> The other primary studies </w:t>
      </w:r>
      <w:r w:rsidR="006E7F2E">
        <w:t xml:space="preserve">which were </w:t>
      </w:r>
      <w:r w:rsidR="005164BE" w:rsidRPr="00AB31D9">
        <w:t>not related to human exposure</w:t>
      </w:r>
      <w:r w:rsidR="006E7F2E">
        <w:t>,</w:t>
      </w:r>
      <w:r w:rsidR="005164BE" w:rsidRPr="00AB31D9">
        <w:t xml:space="preserve"> </w:t>
      </w:r>
      <w:r w:rsidR="008A023C" w:rsidRPr="00AB31D9">
        <w:t xml:space="preserve">provided data </w:t>
      </w:r>
      <w:r w:rsidR="004E2A9B" w:rsidRPr="00AB31D9">
        <w:t xml:space="preserve">that was useful </w:t>
      </w:r>
      <w:r w:rsidR="008A023C" w:rsidRPr="00AB31D9">
        <w:t>for answering the Secondary Questions</w:t>
      </w:r>
      <w:r w:rsidR="006E7F2E">
        <w:t xml:space="preserve"> in some cases</w:t>
      </w:r>
      <w:r w:rsidR="008A023C" w:rsidRPr="00AB31D9">
        <w:t>.</w:t>
      </w:r>
      <w:r w:rsidR="005407B5" w:rsidRPr="00AB31D9">
        <w:t xml:space="preserve"> A list of the primary </w:t>
      </w:r>
      <w:r w:rsidR="00BA3278" w:rsidRPr="00AB31D9">
        <w:t xml:space="preserve">freshwater and marine </w:t>
      </w:r>
      <w:r w:rsidR="005407B5" w:rsidRPr="00AB31D9">
        <w:t xml:space="preserve">studies </w:t>
      </w:r>
      <w:r w:rsidR="005407B5" w:rsidRPr="001940B5">
        <w:t xml:space="preserve">excluded from the </w:t>
      </w:r>
      <w:r w:rsidR="00493AA8" w:rsidRPr="001940B5">
        <w:t>r</w:t>
      </w:r>
      <w:r w:rsidR="00D45BC4" w:rsidRPr="001940B5">
        <w:t>isk of bias</w:t>
      </w:r>
      <w:r w:rsidR="005407B5" w:rsidRPr="001940B5">
        <w:t xml:space="preserve"> assessment is given in Appendix </w:t>
      </w:r>
      <w:r w:rsidR="00CE5E29" w:rsidRPr="001940B5">
        <w:t>4</w:t>
      </w:r>
      <w:r w:rsidR="00BA3278" w:rsidRPr="001940B5">
        <w:t xml:space="preserve"> </w:t>
      </w:r>
      <w:r w:rsidR="00BB0F60" w:rsidRPr="001940B5">
        <w:t xml:space="preserve">of the Technical Report </w:t>
      </w:r>
      <w:r w:rsidR="00BA3278" w:rsidRPr="001940B5">
        <w:t>with</w:t>
      </w:r>
      <w:r w:rsidR="00BA3278" w:rsidRPr="00AB31D9">
        <w:t xml:space="preserve"> explanation</w:t>
      </w:r>
      <w:r w:rsidR="004E2A9B" w:rsidRPr="00AB31D9">
        <w:t>s</w:t>
      </w:r>
      <w:r w:rsidR="00BA3278" w:rsidRPr="00AB31D9">
        <w:t xml:space="preserve"> for </w:t>
      </w:r>
      <w:r w:rsidR="004E2A9B" w:rsidRPr="00AB31D9">
        <w:t xml:space="preserve">their </w:t>
      </w:r>
      <w:r w:rsidR="00BA3278" w:rsidRPr="00AB31D9">
        <w:t>exclusion.</w:t>
      </w:r>
    </w:p>
    <w:p w14:paraId="09A84FDD" w14:textId="77777777" w:rsidR="00305EBB" w:rsidRPr="005B7F4A" w:rsidRDefault="00000000" w:rsidP="00305EBB">
      <w:pPr>
        <w:jc w:val="both"/>
      </w:pPr>
      <w:r w:rsidRPr="005B7C25">
        <w:t xml:space="preserve">All studies assessed for </w:t>
      </w:r>
      <w:r>
        <w:t>risk of bias</w:t>
      </w:r>
      <w:r w:rsidRPr="005B7C25">
        <w:t xml:space="preserve"> assessment were determined to have overall “definitely high risk of bias”</w:t>
      </w:r>
      <w:r>
        <w:t>. A subsequent</w:t>
      </w:r>
      <w:r w:rsidRPr="005B7C25">
        <w:t xml:space="preserve"> assessment of certainty </w:t>
      </w:r>
      <w:r>
        <w:t>in</w:t>
      </w:r>
      <w:r w:rsidRPr="005B7C25">
        <w:t xml:space="preserve"> the body of evidence</w:t>
      </w:r>
      <w:r>
        <w:t xml:space="preserve"> was done and a</w:t>
      </w:r>
      <w:r w:rsidRPr="005B7F4A">
        <w:t>n overall certainty rating was assigned to each evidence stream as ‘very low confidence’ across all study types. This was based on downgrading any evidence streams with an initial ‘low’ or ‘very low’ confidence rating to ‘very low’ across the board for serious risk of bias.</w:t>
      </w:r>
    </w:p>
    <w:p w14:paraId="6F535DAE" w14:textId="57C21851" w:rsidR="00305EBB" w:rsidRPr="00014D7C" w:rsidRDefault="00000000" w:rsidP="00305EBB">
      <w:pPr>
        <w:jc w:val="both"/>
      </w:pPr>
      <w:r w:rsidRPr="005B7F4A">
        <w:t xml:space="preserve">These shortcomings considered together led to the conclusion that there was insufficient confidence </w:t>
      </w:r>
      <w:r w:rsidRPr="001940B5">
        <w:t>in the findings of the available studies.</w:t>
      </w:r>
      <w:r w:rsidRPr="001940B5">
        <w:rPr>
          <w:bCs/>
        </w:rPr>
        <w:t xml:space="preserve"> </w:t>
      </w:r>
      <w:r w:rsidRPr="001940B5">
        <w:t>This is explained in further detail in Section</w:t>
      </w:r>
      <w:r w:rsidR="001940B5" w:rsidRPr="001940B5">
        <w:t>s</w:t>
      </w:r>
      <w:r w:rsidRPr="001940B5">
        <w:t xml:space="preserve"> 5.1.2</w:t>
      </w:r>
      <w:r w:rsidR="001940B5" w:rsidRPr="001940B5">
        <w:t xml:space="preserve"> and 5.1.3</w:t>
      </w:r>
      <w:r w:rsidRPr="001940B5">
        <w:t>.</w:t>
      </w:r>
    </w:p>
    <w:bookmarkEnd w:id="66"/>
    <w:p w14:paraId="382B4096" w14:textId="77777777" w:rsidR="00BF6D59" w:rsidRDefault="00000000" w:rsidP="00BF6D59">
      <w:pPr>
        <w:rPr>
          <w:sz w:val="20"/>
          <w:szCs w:val="20"/>
        </w:rPr>
      </w:pPr>
      <w:r>
        <w:rPr>
          <w:sz w:val="20"/>
          <w:szCs w:val="20"/>
        </w:rPr>
        <w:br w:type="page"/>
      </w:r>
    </w:p>
    <w:p w14:paraId="6E599155" w14:textId="73A7C8E1" w:rsidR="00BF6D59" w:rsidRDefault="00000000" w:rsidP="00BF6D59">
      <w:r w:rsidRPr="00CF2F47">
        <w:rPr>
          <w:b/>
          <w:bCs/>
        </w:rPr>
        <w:lastRenderedPageBreak/>
        <w:t>Figure 1:</w:t>
      </w:r>
      <w:r>
        <w:t xml:space="preserve"> </w:t>
      </w:r>
      <w:bookmarkStart w:id="70" w:name="_Hlk88747768"/>
      <w:r w:rsidR="003946B0" w:rsidRPr="003946B0">
        <w:t xml:space="preserve">PRISMA flow diagram outlining the identification and screening of literature </w:t>
      </w:r>
      <w:r w:rsidR="00CD701F">
        <w:t xml:space="preserve">and assessment for study quality to </w:t>
      </w:r>
      <w:r w:rsidR="007A3547">
        <w:t xml:space="preserve">identify and </w:t>
      </w:r>
      <w:r w:rsidR="00CD701F">
        <w:t>evaluate evidence from the studies.</w:t>
      </w:r>
    </w:p>
    <w:bookmarkEnd w:id="70"/>
    <w:p w14:paraId="2721C11B" w14:textId="77777777" w:rsidR="00116C09" w:rsidRDefault="00116C09" w:rsidP="00BF6D59"/>
    <w:p w14:paraId="7D2957B8" w14:textId="7A255076" w:rsidR="00F6193A" w:rsidRDefault="00000000" w:rsidP="00116C09">
      <w:pPr>
        <w:rPr>
          <w:sz w:val="20"/>
          <w:szCs w:val="20"/>
        </w:rPr>
      </w:pPr>
      <w:r w:rsidRPr="00116C09">
        <w:rPr>
          <w:noProof/>
          <w:lang w:eastAsia="en-AU"/>
        </w:rPr>
        <w:drawing>
          <wp:inline distT="0" distB="0" distL="0" distR="0" wp14:anchorId="6F9C0263" wp14:editId="4F147604">
            <wp:extent cx="5731510" cy="76879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731510" cy="7687945"/>
                    </a:xfrm>
                    <a:prstGeom prst="rect">
                      <a:avLst/>
                    </a:prstGeom>
                    <a:noFill/>
                    <a:ln>
                      <a:noFill/>
                    </a:ln>
                  </pic:spPr>
                </pic:pic>
              </a:graphicData>
            </a:graphic>
          </wp:inline>
        </w:drawing>
      </w:r>
    </w:p>
    <w:p w14:paraId="048CAE37" w14:textId="77777777" w:rsidR="00F6193A" w:rsidRDefault="00000000">
      <w:pPr>
        <w:rPr>
          <w:sz w:val="20"/>
          <w:szCs w:val="20"/>
        </w:rPr>
      </w:pPr>
      <w:r>
        <w:rPr>
          <w:sz w:val="20"/>
          <w:szCs w:val="20"/>
        </w:rPr>
        <w:br w:type="page"/>
      </w:r>
    </w:p>
    <w:p w14:paraId="42B2A7FC" w14:textId="77777777" w:rsidR="00BF6D59" w:rsidRPr="00267EB1" w:rsidRDefault="00000000" w:rsidP="00BF6D59">
      <w:pPr>
        <w:pStyle w:val="Heading2"/>
      </w:pPr>
      <w:bookmarkStart w:id="71" w:name="_Toc74330994"/>
      <w:bookmarkStart w:id="72" w:name="_Toc88814703"/>
      <w:bookmarkStart w:id="73" w:name="_Hlk88212691"/>
      <w:r w:rsidRPr="00EB4BA7">
        <w:lastRenderedPageBreak/>
        <w:t>Additional and Supplementary Searches</w:t>
      </w:r>
      <w:bookmarkEnd w:id="71"/>
      <w:bookmarkEnd w:id="72"/>
    </w:p>
    <w:p w14:paraId="5AE349BC" w14:textId="77777777" w:rsidR="00BF6D59" w:rsidRPr="00EB4BA7" w:rsidRDefault="00000000" w:rsidP="00BF6D59">
      <w:pPr>
        <w:pStyle w:val="Heading3"/>
      </w:pPr>
      <w:bookmarkStart w:id="74" w:name="_Toc74330995"/>
      <w:bookmarkStart w:id="75" w:name="_Toc88814704"/>
      <w:r w:rsidRPr="00EB4BA7">
        <w:t>Endotoxins/LPS</w:t>
      </w:r>
      <w:bookmarkEnd w:id="74"/>
      <w:bookmarkEnd w:id="75"/>
    </w:p>
    <w:p w14:paraId="2D992E0E" w14:textId="1BD4EA6B" w:rsidR="008B02C9" w:rsidRDefault="00000000" w:rsidP="00F14534">
      <w:pPr>
        <w:jc w:val="both"/>
        <w:rPr>
          <w:rFonts w:cstheme="minorHAnsi"/>
        </w:rPr>
      </w:pPr>
      <w:bookmarkStart w:id="76" w:name="_Hlk73446294"/>
      <w:r w:rsidRPr="00267EB1">
        <w:rPr>
          <w:rFonts w:cstheme="minorHAnsi"/>
        </w:rPr>
        <w:t>A supplementary search for Endotoxins/LPS was</w:t>
      </w:r>
      <w:r w:rsidR="00906CC6">
        <w:rPr>
          <w:rFonts w:cstheme="minorHAnsi"/>
        </w:rPr>
        <w:t xml:space="preserve"> </w:t>
      </w:r>
      <w:r w:rsidR="00A11B87">
        <w:rPr>
          <w:rFonts w:cstheme="minorHAnsi"/>
        </w:rPr>
        <w:t>used</w:t>
      </w:r>
      <w:r w:rsidRPr="00267EB1">
        <w:rPr>
          <w:rFonts w:cstheme="minorHAnsi"/>
        </w:rPr>
        <w:t xml:space="preserve"> with the Recreation/al and Health outcomes concept</w:t>
      </w:r>
      <w:r>
        <w:rPr>
          <w:rFonts w:cstheme="minorHAnsi"/>
        </w:rPr>
        <w:t>s</w:t>
      </w:r>
      <w:r w:rsidRPr="00267EB1">
        <w:rPr>
          <w:rFonts w:cstheme="minorHAnsi"/>
        </w:rPr>
        <w:t xml:space="preserve"> </w:t>
      </w:r>
      <w:r w:rsidR="00A11B87">
        <w:rPr>
          <w:rFonts w:cstheme="minorHAnsi"/>
        </w:rPr>
        <w:t xml:space="preserve">previously </w:t>
      </w:r>
      <w:r w:rsidRPr="00267EB1">
        <w:rPr>
          <w:rFonts w:cstheme="minorHAnsi"/>
        </w:rPr>
        <w:t>developed for the full combined searches</w:t>
      </w:r>
      <w:r>
        <w:rPr>
          <w:rFonts w:cstheme="minorHAnsi"/>
        </w:rPr>
        <w:t xml:space="preserve"> to determine the potential significance of these compounds to health outcomes in recreational water situations. The full details and results of this search are given in Section 3.3.1 of the Technical Report. The results returned from this combined search (</w:t>
      </w:r>
      <w:r w:rsidRPr="00604240">
        <w:rPr>
          <w:rFonts w:cstheme="minorHAnsi"/>
        </w:rPr>
        <w:t>Endotoxins/LPS</w:t>
      </w:r>
      <w:r>
        <w:rPr>
          <w:rFonts w:cstheme="minorHAnsi"/>
        </w:rPr>
        <w:t xml:space="preserve">; </w:t>
      </w:r>
      <w:r w:rsidRPr="00604240">
        <w:rPr>
          <w:rFonts w:cstheme="minorHAnsi"/>
        </w:rPr>
        <w:t>Recreation</w:t>
      </w:r>
      <w:r>
        <w:rPr>
          <w:rFonts w:cstheme="minorHAnsi"/>
        </w:rPr>
        <w:t xml:space="preserve">; </w:t>
      </w:r>
      <w:r w:rsidRPr="00604240">
        <w:rPr>
          <w:rFonts w:cstheme="minorHAnsi"/>
        </w:rPr>
        <w:t>Health</w:t>
      </w:r>
      <w:r>
        <w:rPr>
          <w:rFonts w:cstheme="minorHAnsi"/>
        </w:rPr>
        <w:t>) were low – only 170 studies/papers and these were of very limited or no relevance to environmental exposure to Endotoxins/LPS in recreational water situations.</w:t>
      </w:r>
    </w:p>
    <w:p w14:paraId="682D6F83" w14:textId="54BEC60D" w:rsidR="00BF6D59" w:rsidRPr="00DF33F9" w:rsidRDefault="00000000" w:rsidP="00F14534">
      <w:pPr>
        <w:pStyle w:val="Heading3"/>
        <w:jc w:val="both"/>
      </w:pPr>
      <w:bookmarkStart w:id="77" w:name="_Toc74330996"/>
      <w:bookmarkStart w:id="78" w:name="_Toc88814705"/>
      <w:bookmarkStart w:id="79" w:name="_Hlk75169735"/>
      <w:bookmarkEnd w:id="76"/>
      <w:r w:rsidRPr="00DF33F9">
        <w:t>BMAA</w:t>
      </w:r>
      <w:bookmarkEnd w:id="77"/>
      <w:bookmarkEnd w:id="78"/>
    </w:p>
    <w:p w14:paraId="346949FA" w14:textId="5C4FB831" w:rsidR="00173AA1" w:rsidRDefault="00000000" w:rsidP="00BF6D59">
      <w:pPr>
        <w:jc w:val="both"/>
      </w:pPr>
      <w:r>
        <w:t>A s</w:t>
      </w:r>
      <w:r w:rsidR="00BF6D59" w:rsidRPr="0011070C">
        <w:t xml:space="preserve">upplementary search for the potentially toxic amino acid BMAA </w:t>
      </w:r>
      <w:r w:rsidR="00906CC6">
        <w:t xml:space="preserve">was </w:t>
      </w:r>
      <w:r w:rsidR="00BF6D59" w:rsidRPr="0011070C">
        <w:t>combined with a limited range of terms for cyanobacteria</w:t>
      </w:r>
      <w:r w:rsidR="00BB44F7">
        <w:t xml:space="preserve"> </w:t>
      </w:r>
      <w:r w:rsidR="00BF6D59" w:rsidRPr="0011070C">
        <w:t>to determine the extent of literature on this compound</w:t>
      </w:r>
      <w:r>
        <w:t xml:space="preserve"> </w:t>
      </w:r>
      <w:r w:rsidR="00D21FA5">
        <w:t xml:space="preserve">in </w:t>
      </w:r>
      <w:r>
        <w:t>associat</w:t>
      </w:r>
      <w:r w:rsidR="00D21FA5">
        <w:t>ion</w:t>
      </w:r>
      <w:r>
        <w:t xml:space="preserve"> with cyanobacteria.</w:t>
      </w:r>
      <w:r w:rsidR="00BB44F7">
        <w:t xml:space="preserve"> </w:t>
      </w:r>
      <w:r>
        <w:rPr>
          <w:rFonts w:cstheme="minorHAnsi"/>
        </w:rPr>
        <w:t>The full details and results of this search are given in Section 3.3.2 of the Technical Report</w:t>
      </w:r>
      <w:r w:rsidR="00BB44F7">
        <w:rPr>
          <w:rFonts w:cstheme="minorHAnsi"/>
        </w:rPr>
        <w:t>.</w:t>
      </w:r>
      <w:bookmarkStart w:id="80" w:name="_Hlk75169777"/>
      <w:bookmarkEnd w:id="79"/>
      <w:r w:rsidR="00906CC6">
        <w:rPr>
          <w:rFonts w:cstheme="minorHAnsi"/>
        </w:rPr>
        <w:t xml:space="preserve"> </w:t>
      </w:r>
      <w:r w:rsidR="00BF6D59">
        <w:t>The</w:t>
      </w:r>
      <w:r w:rsidR="00BF6D59" w:rsidRPr="00C6236A">
        <w:t xml:space="preserve"> specific </w:t>
      </w:r>
      <w:r w:rsidR="00BF6D59">
        <w:t xml:space="preserve">individual </w:t>
      </w:r>
      <w:r w:rsidR="00BF6D59" w:rsidRPr="00C6236A">
        <w:t xml:space="preserve">search </w:t>
      </w:r>
      <w:r w:rsidR="00BB44F7">
        <w:t>for</w:t>
      </w:r>
      <w:r w:rsidR="00BF6D59" w:rsidRPr="00C6236A">
        <w:t xml:space="preserve"> BMAA terms (5 terms</w:t>
      </w:r>
      <w:r>
        <w:t xml:space="preserve"> only</w:t>
      </w:r>
      <w:r w:rsidR="00BF6D59" w:rsidRPr="00C6236A">
        <w:t>) returned 399 results (from 2006-2020)</w:t>
      </w:r>
      <w:r w:rsidR="00BF6D59">
        <w:t xml:space="preserve">. The combined </w:t>
      </w:r>
      <w:r>
        <w:t>c</w:t>
      </w:r>
      <w:r w:rsidR="00BF6D59" w:rsidRPr="00C6236A">
        <w:t xml:space="preserve">yanobacteria </w:t>
      </w:r>
      <w:r>
        <w:t>and</w:t>
      </w:r>
      <w:r w:rsidR="00BF6D59" w:rsidRPr="00C6236A">
        <w:t xml:space="preserve"> BMAA</w:t>
      </w:r>
      <w:r w:rsidR="00BF6D59">
        <w:t xml:space="preserve"> </w:t>
      </w:r>
      <w:r w:rsidR="00BF6D59" w:rsidRPr="00C6236A">
        <w:t>search returned 234 results for (2006-2020)</w:t>
      </w:r>
      <w:r w:rsidR="00BF6D59">
        <w:t xml:space="preserve">. This combined result of 234 suggested that the association of </w:t>
      </w:r>
      <w:r w:rsidR="00BF6D59" w:rsidRPr="00C6236A">
        <w:t xml:space="preserve">BMAA with </w:t>
      </w:r>
      <w:r w:rsidR="00BB44F7">
        <w:t>c</w:t>
      </w:r>
      <w:r w:rsidR="00BF6D59" w:rsidRPr="00C6236A">
        <w:t>yanobacteri</w:t>
      </w:r>
      <w:r w:rsidR="00BF6D59">
        <w:t xml:space="preserve">a </w:t>
      </w:r>
      <w:r w:rsidR="00BF6D59" w:rsidRPr="00C6236A">
        <w:t xml:space="preserve">is a recent </w:t>
      </w:r>
      <w:r w:rsidR="00BF6D59">
        <w:t xml:space="preserve">popular research </w:t>
      </w:r>
      <w:r w:rsidR="00BF6D59" w:rsidRPr="00C6236A">
        <w:t xml:space="preserve">topic and approximately 60% of the publications from 2006 that mentioned BMAA also mentioned </w:t>
      </w:r>
      <w:r w:rsidR="00BB44F7">
        <w:t>c</w:t>
      </w:r>
      <w:r w:rsidR="00BF6D59" w:rsidRPr="00C6236A">
        <w:t>yanobacteria (234 from 399).</w:t>
      </w:r>
    </w:p>
    <w:p w14:paraId="6DCEF04A" w14:textId="68774B01" w:rsidR="00BF6D59" w:rsidRPr="00C6236A" w:rsidRDefault="00000000" w:rsidP="00BF6D59">
      <w:pPr>
        <w:jc w:val="both"/>
      </w:pPr>
      <w:r>
        <w:t>It must be n</w:t>
      </w:r>
      <w:r w:rsidRPr="00C6236A">
        <w:t>ote</w:t>
      </w:r>
      <w:r>
        <w:t>d</w:t>
      </w:r>
      <w:r w:rsidRPr="00C6236A">
        <w:t xml:space="preserve"> this </w:t>
      </w:r>
      <w:r w:rsidR="00507298">
        <w:t xml:space="preserve">search return </w:t>
      </w:r>
      <w:r w:rsidR="00173AA1">
        <w:t>was</w:t>
      </w:r>
      <w:r w:rsidR="00507298">
        <w:t xml:space="preserve"> for the terms </w:t>
      </w:r>
      <w:r w:rsidR="00531921">
        <w:t>“</w:t>
      </w:r>
      <w:r w:rsidR="00507298">
        <w:t>c</w:t>
      </w:r>
      <w:r w:rsidR="00507298" w:rsidRPr="00507298">
        <w:t>yanobacteria</w:t>
      </w:r>
      <w:r w:rsidR="00531921">
        <w:t>”</w:t>
      </w:r>
      <w:r w:rsidR="00507298" w:rsidRPr="00507298">
        <w:t xml:space="preserve"> </w:t>
      </w:r>
      <w:r w:rsidR="00507298">
        <w:t>and</w:t>
      </w:r>
      <w:r w:rsidR="00507298" w:rsidRPr="00507298">
        <w:t xml:space="preserve"> </w:t>
      </w:r>
      <w:r w:rsidR="00531921">
        <w:t>“</w:t>
      </w:r>
      <w:r w:rsidR="00507298" w:rsidRPr="00507298">
        <w:t>BMAA</w:t>
      </w:r>
      <w:r w:rsidR="00531921">
        <w:t>”</w:t>
      </w:r>
      <w:r w:rsidRPr="00C6236A">
        <w:t xml:space="preserve"> </w:t>
      </w:r>
      <w:r>
        <w:t xml:space="preserve">found </w:t>
      </w:r>
      <w:r w:rsidRPr="00C6236A">
        <w:t xml:space="preserve">in </w:t>
      </w:r>
      <w:r>
        <w:t>t</w:t>
      </w:r>
      <w:r w:rsidRPr="00C6236A">
        <w:t xml:space="preserve">itles </w:t>
      </w:r>
      <w:r>
        <w:t>and</w:t>
      </w:r>
      <w:r w:rsidRPr="00C6236A">
        <w:t xml:space="preserve"> </w:t>
      </w:r>
      <w:r>
        <w:t>a</w:t>
      </w:r>
      <w:r w:rsidRPr="00C6236A">
        <w:t>bstracts</w:t>
      </w:r>
      <w:r>
        <w:t xml:space="preserve"> only</w:t>
      </w:r>
      <w:r w:rsidR="00507298">
        <w:t>, and the relevance of th</w:t>
      </w:r>
      <w:r>
        <w:t>is</w:t>
      </w:r>
      <w:r w:rsidR="00507298">
        <w:t xml:space="preserve"> for the public health hazard of BMAA can only be confirmed by a detailed assessment of these publications.</w:t>
      </w:r>
      <w:r w:rsidR="00173AA1">
        <w:t xml:space="preserve"> This search was regarded as satisfactory to assess the extent of literature on this topic for information of the Committee.</w:t>
      </w:r>
    </w:p>
    <w:p w14:paraId="12483EB4" w14:textId="368A2D63" w:rsidR="00BF6D59" w:rsidRPr="00615E36" w:rsidRDefault="00000000" w:rsidP="00BF6D59">
      <w:pPr>
        <w:pStyle w:val="Heading3"/>
      </w:pPr>
      <w:bookmarkStart w:id="81" w:name="_Toc74330997"/>
      <w:bookmarkStart w:id="82" w:name="_Toc88814706"/>
      <w:bookmarkStart w:id="83" w:name="_Hlk75169823"/>
      <w:bookmarkEnd w:id="80"/>
      <w:r w:rsidRPr="00615E36">
        <w:t xml:space="preserve">Assessment of </w:t>
      </w:r>
      <w:r w:rsidR="00B86951" w:rsidRPr="00615E36">
        <w:t xml:space="preserve">the </w:t>
      </w:r>
      <w:r w:rsidRPr="00615E36">
        <w:t xml:space="preserve">Significance of </w:t>
      </w:r>
      <w:r w:rsidR="00B241B0" w:rsidRPr="00615E36">
        <w:t xml:space="preserve">the </w:t>
      </w:r>
      <w:r w:rsidRPr="00615E36">
        <w:t>Topic for Indigenous Health</w:t>
      </w:r>
      <w:bookmarkEnd w:id="81"/>
      <w:bookmarkEnd w:id="82"/>
    </w:p>
    <w:p w14:paraId="128D9C2A" w14:textId="5C9484C8" w:rsidR="00615E36" w:rsidRDefault="00000000" w:rsidP="00615E36">
      <w:pPr>
        <w:jc w:val="both"/>
      </w:pPr>
      <w:r>
        <w:t xml:space="preserve">A supplementary search was developed and carried out to assess relevance of the topic of cyanobacteria and recreational water environments to public health of Australian indigenous people/s. The </w:t>
      </w:r>
      <w:r w:rsidRPr="00615E36">
        <w:t>full details and results of this search are given in Section 3.3.</w:t>
      </w:r>
      <w:r>
        <w:t>3</w:t>
      </w:r>
      <w:r w:rsidRPr="00615E36">
        <w:t xml:space="preserve"> of the Technical Report.</w:t>
      </w:r>
      <w:r w:rsidR="00C81060">
        <w:t xml:space="preserve"> </w:t>
      </w:r>
      <w:r w:rsidRPr="00615E36">
        <w:t xml:space="preserve">This search was tested only within </w:t>
      </w:r>
      <w:r>
        <w:t>one database (</w:t>
      </w:r>
      <w:r w:rsidRPr="00615E36">
        <w:t>PubMed®</w:t>
      </w:r>
      <w:r>
        <w:t>)</w:t>
      </w:r>
      <w:r w:rsidRPr="00615E36">
        <w:t xml:space="preserve"> </w:t>
      </w:r>
      <w:r w:rsidR="00C81060">
        <w:t>and returned n</w:t>
      </w:r>
      <w:r w:rsidR="00C81060" w:rsidRPr="00C81060">
        <w:t>o results related to indigenous studies or health outcomes and the Primary Question.</w:t>
      </w:r>
      <w:r w:rsidR="00C81060">
        <w:t xml:space="preserve"> This was </w:t>
      </w:r>
      <w:r w:rsidRPr="00615E36">
        <w:t>regarded as a sufficient indication that there is limited or no published literature on this topic in conventional databases.</w:t>
      </w:r>
    </w:p>
    <w:p w14:paraId="14B09FD3" w14:textId="107E4E16" w:rsidR="009B462C" w:rsidRPr="00060A3B" w:rsidRDefault="00000000" w:rsidP="009B462C">
      <w:pPr>
        <w:pStyle w:val="Heading2"/>
      </w:pPr>
      <w:bookmarkStart w:id="84" w:name="_Toc88814707"/>
      <w:bookmarkEnd w:id="73"/>
      <w:bookmarkEnd w:id="83"/>
      <w:r w:rsidRPr="00060A3B">
        <w:t>Assessment of Primary Studies and Grey Literature</w:t>
      </w:r>
      <w:bookmarkEnd w:id="84"/>
    </w:p>
    <w:p w14:paraId="495E3144" w14:textId="1A783936" w:rsidR="009B462C" w:rsidRPr="00060A3B" w:rsidRDefault="00000000" w:rsidP="009B462C">
      <w:pPr>
        <w:pStyle w:val="Heading3"/>
      </w:pPr>
      <w:bookmarkStart w:id="85" w:name="_Toc88814708"/>
      <w:r w:rsidRPr="00060A3B">
        <w:t xml:space="preserve">Assessment of </w:t>
      </w:r>
      <w:r w:rsidR="00E14FB9">
        <w:t>Primary Studies</w:t>
      </w:r>
      <w:r w:rsidRPr="00060A3B">
        <w:t xml:space="preserve"> with </w:t>
      </w:r>
      <w:r w:rsidR="00496835">
        <w:t>r</w:t>
      </w:r>
      <w:r w:rsidRPr="00060A3B">
        <w:t xml:space="preserve">egard to </w:t>
      </w:r>
      <w:r w:rsidR="00366C00" w:rsidRPr="00060A3B">
        <w:t xml:space="preserve">the </w:t>
      </w:r>
      <w:r w:rsidRPr="00060A3B">
        <w:t>Primary Question</w:t>
      </w:r>
      <w:bookmarkEnd w:id="85"/>
    </w:p>
    <w:p w14:paraId="0B77D7EE" w14:textId="59D37D06" w:rsidR="00C81060" w:rsidRDefault="00000000" w:rsidP="00E605B8">
      <w:pPr>
        <w:jc w:val="both"/>
      </w:pPr>
      <w:r w:rsidRPr="00DA25D2">
        <w:t xml:space="preserve">A detailed assessment of the primary freshwater and marine studies selected for </w:t>
      </w:r>
      <w:r>
        <w:t>full-text review</w:t>
      </w:r>
      <w:r w:rsidRPr="00DA25D2">
        <w:t xml:space="preserve"> was</w:t>
      </w:r>
      <w:r w:rsidRPr="00AB16BC">
        <w:t xml:space="preserve"> made </w:t>
      </w:r>
      <w:r w:rsidR="007F406F">
        <w:t>by extracting and analysing information</w:t>
      </w:r>
      <w:r w:rsidR="00B577A1">
        <w:t xml:space="preserve"> on a range of </w:t>
      </w:r>
      <w:r w:rsidR="007F406F">
        <w:t xml:space="preserve">data and experimental design </w:t>
      </w:r>
      <w:r w:rsidR="00B577A1">
        <w:t>elements</w:t>
      </w:r>
      <w:r w:rsidRPr="00AB16BC">
        <w:t xml:space="preserve"> f</w:t>
      </w:r>
      <w:r w:rsidR="007F406F">
        <w:t>rom</w:t>
      </w:r>
      <w:r w:rsidRPr="00AB16BC">
        <w:t xml:space="preserve"> each study</w:t>
      </w:r>
      <w:r>
        <w:t xml:space="preserve">. This assessment included a breakdown of key parameters for each study such as the </w:t>
      </w:r>
      <w:r w:rsidR="007F406F">
        <w:t xml:space="preserve">type of </w:t>
      </w:r>
      <w:r w:rsidR="00B577A1">
        <w:t xml:space="preserve">water recreational </w:t>
      </w:r>
      <w:r>
        <w:t>environment (e.g. lake, river, pond)</w:t>
      </w:r>
      <w:r w:rsidR="00B577A1">
        <w:t>;</w:t>
      </w:r>
      <w:r>
        <w:t xml:space="preserve"> </w:t>
      </w:r>
      <w:r w:rsidR="00B577A1">
        <w:t xml:space="preserve">the </w:t>
      </w:r>
      <w:r>
        <w:t>cyanobacteri</w:t>
      </w:r>
      <w:r w:rsidR="00B577A1">
        <w:t>a</w:t>
      </w:r>
      <w:r>
        <w:t>l type (e.g. planktonic, benthic)</w:t>
      </w:r>
      <w:r w:rsidR="00B577A1">
        <w:t>; the p</w:t>
      </w:r>
      <w:r>
        <w:t xml:space="preserve">eer review status </w:t>
      </w:r>
      <w:r w:rsidR="00B577A1">
        <w:t>of</w:t>
      </w:r>
      <w:r>
        <w:t xml:space="preserve"> the study</w:t>
      </w:r>
      <w:r w:rsidR="00B577A1">
        <w:t xml:space="preserve">; </w:t>
      </w:r>
      <w:r>
        <w:t xml:space="preserve">whether </w:t>
      </w:r>
      <w:r w:rsidRPr="00D94C58">
        <w:t>toxins or their surrogates were determined or analysed for both within the exposure environment and/or within the subject of the exposure</w:t>
      </w:r>
      <w:r w:rsidR="00B577A1">
        <w:t xml:space="preserve">; and the </w:t>
      </w:r>
      <w:r w:rsidRPr="00D94C58">
        <w:t xml:space="preserve">type </w:t>
      </w:r>
      <w:r>
        <w:t xml:space="preserve">and degree </w:t>
      </w:r>
      <w:r w:rsidRPr="00D94C58">
        <w:t>of health assessment undertaken and</w:t>
      </w:r>
      <w:r>
        <w:t xml:space="preserve"> health outcomes</w:t>
      </w:r>
      <w:r w:rsidRPr="00D94C58">
        <w:t xml:space="preserve"> reported from human primary </w:t>
      </w:r>
      <w:r w:rsidR="00270462">
        <w:t xml:space="preserve">and animal exposure </w:t>
      </w:r>
      <w:r w:rsidRPr="00D94C58">
        <w:t>studies</w:t>
      </w:r>
      <w:r w:rsidR="00B577A1">
        <w:t>. A detailed analysis of this data is given in Section 3.4.1 of the Technical Report.</w:t>
      </w:r>
    </w:p>
    <w:p w14:paraId="0F0C9B36" w14:textId="6626660F" w:rsidR="0068093F" w:rsidRDefault="00000000" w:rsidP="00552371">
      <w:pPr>
        <w:pStyle w:val="Heading3"/>
        <w:jc w:val="both"/>
      </w:pPr>
      <w:bookmarkStart w:id="86" w:name="_Toc88814709"/>
      <w:r>
        <w:t xml:space="preserve">Assessment of Grey Literature with </w:t>
      </w:r>
      <w:r w:rsidR="00E96F7F">
        <w:t>r</w:t>
      </w:r>
      <w:r>
        <w:t xml:space="preserve">egard to </w:t>
      </w:r>
      <w:r w:rsidR="00366C00">
        <w:t xml:space="preserve">the </w:t>
      </w:r>
      <w:r>
        <w:t>Secondary Questions</w:t>
      </w:r>
      <w:bookmarkEnd w:id="86"/>
    </w:p>
    <w:p w14:paraId="292A38DC" w14:textId="03C59756" w:rsidR="00B04359" w:rsidRDefault="00000000" w:rsidP="00B04359">
      <w:pPr>
        <w:jc w:val="both"/>
      </w:pPr>
      <w:r>
        <w:t>Detailed assessment and analysis of the results from the grey literature searches that were used to answer the five Secondary Questions is given in Section 3.4.2 of the Technical Report.</w:t>
      </w:r>
    </w:p>
    <w:p w14:paraId="4C2BCF2E" w14:textId="67BB4E5B" w:rsidR="00BC4039" w:rsidRPr="00B052D3" w:rsidRDefault="00000000" w:rsidP="00B052D3">
      <w:pPr>
        <w:pStyle w:val="Heading1"/>
      </w:pPr>
      <w:bookmarkStart w:id="87" w:name="_Toc88814710"/>
      <w:r w:rsidRPr="00B052D3">
        <w:lastRenderedPageBreak/>
        <w:t>Discussion</w:t>
      </w:r>
      <w:bookmarkEnd w:id="87"/>
    </w:p>
    <w:p w14:paraId="0575BF25" w14:textId="4FC62891" w:rsidR="00D84C71" w:rsidRPr="00225DF4" w:rsidRDefault="00000000" w:rsidP="00105ED6">
      <w:pPr>
        <w:pStyle w:val="Heading2"/>
        <w:spacing w:after="120"/>
        <w:jc w:val="both"/>
      </w:pPr>
      <w:bookmarkStart w:id="88" w:name="_Toc88814711"/>
      <w:r w:rsidRPr="00FD4819">
        <w:t>Assessment of Key Questions</w:t>
      </w:r>
      <w:bookmarkStart w:id="89" w:name="_Hlk58870038"/>
      <w:bookmarkEnd w:id="88"/>
    </w:p>
    <w:p w14:paraId="492819D8" w14:textId="3B12667B" w:rsidR="00845E42" w:rsidRDefault="00000000" w:rsidP="00105ED6">
      <w:pPr>
        <w:pStyle w:val="Heading3"/>
        <w:jc w:val="both"/>
      </w:pPr>
      <w:bookmarkStart w:id="90" w:name="_Toc88814712"/>
      <w:bookmarkEnd w:id="89"/>
      <w:r w:rsidRPr="002263CE">
        <w:t xml:space="preserve">Primary </w:t>
      </w:r>
      <w:r>
        <w:t>Q</w:t>
      </w:r>
      <w:r w:rsidRPr="002263CE">
        <w:t>uestion</w:t>
      </w:r>
      <w:bookmarkEnd w:id="90"/>
    </w:p>
    <w:p w14:paraId="328174AE" w14:textId="08B9F51C" w:rsidR="00845E42" w:rsidRPr="00105ED6" w:rsidRDefault="00000000" w:rsidP="00105ED6">
      <w:pPr>
        <w:jc w:val="both"/>
        <w:rPr>
          <w:rFonts w:cstheme="minorHAnsi"/>
        </w:rPr>
      </w:pPr>
      <w:r w:rsidRPr="002263CE">
        <w:rPr>
          <w:rFonts w:cstheme="minorHAnsi"/>
        </w:rPr>
        <w:t>What is the risk of any adverse health outcome for water users from exposure to cyanobacteria or algae in recreational water?</w:t>
      </w:r>
    </w:p>
    <w:p w14:paraId="36004959" w14:textId="56CC1104" w:rsidR="00105ED6" w:rsidRDefault="00000000" w:rsidP="00105ED6">
      <w:pPr>
        <w:pStyle w:val="Heading3"/>
        <w:jc w:val="both"/>
      </w:pPr>
      <w:bookmarkStart w:id="91" w:name="_Toc88814713"/>
      <w:r w:rsidRPr="00105ED6">
        <w:t xml:space="preserve">Assessment of the Study Quality (Risk of Bias) of </w:t>
      </w:r>
      <w:r w:rsidR="00982471">
        <w:t xml:space="preserve">the </w:t>
      </w:r>
      <w:r w:rsidRPr="00105ED6">
        <w:t>Primary Studies</w:t>
      </w:r>
      <w:bookmarkEnd w:id="91"/>
    </w:p>
    <w:p w14:paraId="679C0443" w14:textId="36EAE938" w:rsidR="00105ED6" w:rsidRDefault="00000000" w:rsidP="00105ED6">
      <w:pPr>
        <w:jc w:val="both"/>
      </w:pPr>
      <w:r w:rsidRPr="00935F3C">
        <w:t xml:space="preserve">The </w:t>
      </w:r>
      <w:r w:rsidR="00CB0D0D">
        <w:t xml:space="preserve">results of the literature search and subsequent screening to identify studies to answer the Primary Question </w:t>
      </w:r>
      <w:r w:rsidRPr="00935F3C">
        <w:t xml:space="preserve">identified 51 studies that could potentially be included in the assessment for </w:t>
      </w:r>
      <w:r w:rsidR="00CB0D0D">
        <w:t xml:space="preserve">study quality by </w:t>
      </w:r>
      <w:r w:rsidR="00562FF0">
        <w:t>r</w:t>
      </w:r>
      <w:r w:rsidR="00CB0D0D">
        <w:t xml:space="preserve">isk </w:t>
      </w:r>
      <w:r w:rsidRPr="00935F3C">
        <w:t>o</w:t>
      </w:r>
      <w:r w:rsidR="00CB0D0D">
        <w:t xml:space="preserve">f </w:t>
      </w:r>
      <w:r w:rsidR="00562FF0">
        <w:t>b</w:t>
      </w:r>
      <w:r w:rsidR="00CB0D0D">
        <w:t>ias assessment</w:t>
      </w:r>
      <w:r w:rsidRPr="00935F3C">
        <w:t>. However</w:t>
      </w:r>
      <w:r w:rsidR="00CB0D0D" w:rsidRPr="00CB0D0D">
        <w:t xml:space="preserve"> </w:t>
      </w:r>
      <w:r w:rsidR="00AA0E15" w:rsidRPr="00935F3C">
        <w:t xml:space="preserve">only the human exposure studies were included </w:t>
      </w:r>
      <w:r w:rsidR="00AA0E15">
        <w:t xml:space="preserve">in the </w:t>
      </w:r>
      <w:r w:rsidR="00E73013">
        <w:t>risk of bias</w:t>
      </w:r>
      <w:r w:rsidR="00CB0D0D" w:rsidRPr="00935F3C">
        <w:t xml:space="preserve"> assessment</w:t>
      </w:r>
      <w:r w:rsidRPr="00935F3C">
        <w:t xml:space="preserve">, and this excluded a further 18 studies (11 freshwater; 1 marine). The numbers of primary studies that proceeded through the full </w:t>
      </w:r>
      <w:r w:rsidR="00E73013">
        <w:t>risk of bias</w:t>
      </w:r>
      <w:r w:rsidRPr="00935F3C">
        <w:t xml:space="preserve"> assessment were 11 freshwater and 22 marine studies</w:t>
      </w:r>
      <w:r w:rsidR="000463EE">
        <w:t>.</w:t>
      </w:r>
      <w:r w:rsidR="00CB0D0D">
        <w:t xml:space="preserve"> </w:t>
      </w:r>
      <w:r w:rsidR="000463EE">
        <w:t xml:space="preserve">Details of these studies listed by study type and including a summary of the key findings and </w:t>
      </w:r>
      <w:r w:rsidR="000463EE" w:rsidRPr="001940B5">
        <w:t xml:space="preserve">comments </w:t>
      </w:r>
      <w:r w:rsidR="00CB0D0D" w:rsidRPr="001940B5">
        <w:t xml:space="preserve">are given in Tables </w:t>
      </w:r>
      <w:r w:rsidR="0078414D" w:rsidRPr="001940B5">
        <w:t>3 and 4,</w:t>
      </w:r>
      <w:r w:rsidR="00CB0D0D" w:rsidRPr="001940B5">
        <w:t xml:space="preserve"> respectively. The freshwater studies </w:t>
      </w:r>
      <w:r w:rsidR="00D56669" w:rsidRPr="001940B5">
        <w:t>consisted</w:t>
      </w:r>
      <w:r w:rsidR="00017111" w:rsidRPr="001940B5">
        <w:t xml:space="preserve"> of</w:t>
      </w:r>
      <w:r w:rsidR="00CB0D0D" w:rsidRPr="001940B5">
        <w:t xml:space="preserve"> 5 </w:t>
      </w:r>
      <w:r w:rsidR="005B1616" w:rsidRPr="001940B5">
        <w:t>c</w:t>
      </w:r>
      <w:r w:rsidR="00CB0D0D" w:rsidRPr="001940B5">
        <w:t>ohort, 3</w:t>
      </w:r>
      <w:r w:rsidR="00CB0D0D">
        <w:t xml:space="preserve"> </w:t>
      </w:r>
      <w:r w:rsidR="005B1616">
        <w:t>o</w:t>
      </w:r>
      <w:r w:rsidR="00CB0D0D">
        <w:t xml:space="preserve">bservational and 3 </w:t>
      </w:r>
      <w:r w:rsidR="005B1616">
        <w:t>c</w:t>
      </w:r>
      <w:r w:rsidR="00CB0D0D">
        <w:t>ase studies</w:t>
      </w:r>
      <w:r w:rsidR="005B1616">
        <w:t>.</w:t>
      </w:r>
      <w:r w:rsidR="00CB0D0D">
        <w:t xml:space="preserve"> </w:t>
      </w:r>
      <w:r w:rsidR="005B1616">
        <w:t>T</w:t>
      </w:r>
      <w:r w:rsidR="00CB0D0D">
        <w:t xml:space="preserve">he marine </w:t>
      </w:r>
      <w:r w:rsidR="00AA0E15">
        <w:t xml:space="preserve">studies </w:t>
      </w:r>
      <w:r w:rsidR="00D56669">
        <w:t>consisted</w:t>
      </w:r>
      <w:r w:rsidR="00017111">
        <w:t xml:space="preserve"> of</w:t>
      </w:r>
      <w:r w:rsidR="00CB0D0D">
        <w:t xml:space="preserve"> 12 </w:t>
      </w:r>
      <w:r w:rsidR="005B1616">
        <w:t>c</w:t>
      </w:r>
      <w:r w:rsidR="00CB0D0D">
        <w:t xml:space="preserve">ohort, </w:t>
      </w:r>
      <w:r w:rsidR="00AA0E15">
        <w:t xml:space="preserve">4 </w:t>
      </w:r>
      <w:r w:rsidR="005B1616">
        <w:t>o</w:t>
      </w:r>
      <w:r w:rsidR="00AA0E15">
        <w:t xml:space="preserve">bservational and 6 </w:t>
      </w:r>
      <w:r w:rsidR="005B1616">
        <w:t>c</w:t>
      </w:r>
      <w:r w:rsidR="00AA0E15">
        <w:t>ase studies.</w:t>
      </w:r>
      <w:r w:rsidR="000463EE">
        <w:t xml:space="preserve"> There were only two Australian </w:t>
      </w:r>
      <w:r w:rsidR="00017111">
        <w:t>investigations</w:t>
      </w:r>
      <w:r w:rsidR="000463EE">
        <w:t xml:space="preserve"> in the freshwater </w:t>
      </w:r>
      <w:r w:rsidR="00017111">
        <w:t xml:space="preserve">primary </w:t>
      </w:r>
      <w:r w:rsidR="00192708">
        <w:t>studies,</w:t>
      </w:r>
      <w:r w:rsidR="000463EE">
        <w:t xml:space="preserve"> and </w:t>
      </w:r>
      <w:r w:rsidR="000463EE" w:rsidRPr="005151E7">
        <w:t xml:space="preserve">both </w:t>
      </w:r>
      <w:r w:rsidR="00017111" w:rsidRPr="005151E7">
        <w:t>w</w:t>
      </w:r>
      <w:r w:rsidR="000463EE" w:rsidRPr="005151E7">
        <w:t xml:space="preserve">ere epidemiological studies related to </w:t>
      </w:r>
      <w:r w:rsidR="00017111" w:rsidRPr="005151E7">
        <w:t xml:space="preserve">exposure </w:t>
      </w:r>
      <w:r w:rsidR="00192708" w:rsidRPr="005151E7">
        <w:t xml:space="preserve">to cyanobacteria </w:t>
      </w:r>
      <w:r w:rsidR="00017111" w:rsidRPr="005151E7">
        <w:t xml:space="preserve">in recreational waters </w:t>
      </w:r>
      <w:r w:rsidR="000463EE" w:rsidRPr="005151E7">
        <w:t xml:space="preserve">(Pilotto </w:t>
      </w:r>
      <w:r w:rsidR="000463EE" w:rsidRPr="005151E7">
        <w:rPr>
          <w:i/>
          <w:iCs/>
        </w:rPr>
        <w:t>et al.,</w:t>
      </w:r>
      <w:r w:rsidR="000463EE" w:rsidRPr="005151E7">
        <w:t xml:space="preserve"> 1997</w:t>
      </w:r>
      <w:r w:rsidR="00017111" w:rsidRPr="005151E7">
        <w:t>;</w:t>
      </w:r>
      <w:r w:rsidR="000463EE" w:rsidRPr="005151E7">
        <w:t xml:space="preserve"> and Stewart </w:t>
      </w:r>
      <w:r w:rsidR="000463EE" w:rsidRPr="005151E7">
        <w:rPr>
          <w:i/>
          <w:iCs/>
        </w:rPr>
        <w:t>et al</w:t>
      </w:r>
      <w:r w:rsidR="000463EE" w:rsidRPr="005151E7">
        <w:t xml:space="preserve">., 2006). </w:t>
      </w:r>
      <w:r w:rsidR="005151E7" w:rsidRPr="009963C6">
        <w:t xml:space="preserve">The study by Pilotto </w:t>
      </w:r>
      <w:r w:rsidR="005151E7" w:rsidRPr="009963C6">
        <w:rPr>
          <w:i/>
          <w:iCs/>
        </w:rPr>
        <w:t>et al</w:t>
      </w:r>
      <w:r w:rsidR="005151E7" w:rsidRPr="009963C6">
        <w:t xml:space="preserve">., (1997) was included in the review although it was outside the date range specified (2006-2021). This was because it was a highly relevant Australian epidemiological study designed at the time to gather information to inform exposure to </w:t>
      </w:r>
      <w:r w:rsidR="005151E7" w:rsidRPr="005151E7">
        <w:t>toxic cyanobacteria in recreational water environments.</w:t>
      </w:r>
      <w:r w:rsidR="005151E7">
        <w:t xml:space="preserve"> </w:t>
      </w:r>
      <w:r w:rsidR="000463EE" w:rsidRPr="005151E7">
        <w:t xml:space="preserve">There were also two </w:t>
      </w:r>
      <w:r w:rsidR="00017111" w:rsidRPr="005151E7">
        <w:t>Australian-</w:t>
      </w:r>
      <w:r w:rsidR="000463EE" w:rsidRPr="005151E7">
        <w:t>based</w:t>
      </w:r>
      <w:r w:rsidR="000463EE">
        <w:t xml:space="preserve"> </w:t>
      </w:r>
      <w:r w:rsidR="00017111">
        <w:t>investigations</w:t>
      </w:r>
      <w:r w:rsidR="000463EE">
        <w:t xml:space="preserve"> within the marine </w:t>
      </w:r>
      <w:r w:rsidR="00017111">
        <w:t xml:space="preserve">primary studies. These were both related to health effects associated with exposure to the marine cyanobacterium </w:t>
      </w:r>
      <w:r w:rsidR="00017111" w:rsidRPr="00017111">
        <w:rPr>
          <w:i/>
          <w:iCs/>
        </w:rPr>
        <w:t>Lyngb</w:t>
      </w:r>
      <w:r w:rsidR="00017111">
        <w:rPr>
          <w:i/>
          <w:iCs/>
        </w:rPr>
        <w:t>y</w:t>
      </w:r>
      <w:r w:rsidR="00017111" w:rsidRPr="00017111">
        <w:rPr>
          <w:i/>
          <w:iCs/>
        </w:rPr>
        <w:t>a majuscula</w:t>
      </w:r>
      <w:r w:rsidR="00017111">
        <w:t xml:space="preserve"> in Queensland (Osborne </w:t>
      </w:r>
      <w:r w:rsidR="00017111" w:rsidRPr="00017111">
        <w:rPr>
          <w:i/>
          <w:iCs/>
        </w:rPr>
        <w:t>et al.</w:t>
      </w:r>
      <w:r w:rsidR="00017111">
        <w:t>, 2007; and Osborne and Shaw, 2008).</w:t>
      </w:r>
    </w:p>
    <w:p w14:paraId="6D2E3E2F" w14:textId="0ECBCFA7" w:rsidR="00FF1164" w:rsidRDefault="00000000" w:rsidP="00FF1164">
      <w:pPr>
        <w:jc w:val="both"/>
      </w:pPr>
      <w:r w:rsidRPr="001940B5">
        <w:t xml:space="preserve">As described in </w:t>
      </w:r>
      <w:r w:rsidR="00865E1C" w:rsidRPr="001940B5">
        <w:t>Section 3.2 and in full detail in Section 2.7 of the Technical Report</w:t>
      </w:r>
      <w:r w:rsidRPr="001940B5">
        <w:t>, the methodological</w:t>
      </w:r>
      <w:r w:rsidRPr="00865E1C">
        <w:t xml:space="preserve"> quality of</w:t>
      </w:r>
      <w:r w:rsidRPr="00D96D7C">
        <w:t xml:space="preserve"> in</w:t>
      </w:r>
      <w:r w:rsidR="00D96D7C" w:rsidRPr="00D96D7C">
        <w:t>cluded</w:t>
      </w:r>
      <w:r w:rsidRPr="00D96D7C">
        <w:t xml:space="preserve"> studies was assessed using an adaptation of the OHAT </w:t>
      </w:r>
      <w:r w:rsidR="005B1616">
        <w:t>risk of bias</w:t>
      </w:r>
      <w:r w:rsidRPr="00D96D7C">
        <w:t xml:space="preserve"> tool (OHAT, 2019). </w:t>
      </w:r>
      <w:r w:rsidR="00D96D7C" w:rsidRPr="00D96D7C">
        <w:t>Studies were evaluated using risk of bias questions that were applicable based upon the type of study design</w:t>
      </w:r>
      <w:r w:rsidRPr="00D96D7C">
        <w:t xml:space="preserve">. </w:t>
      </w:r>
      <w:r w:rsidR="00AD7991" w:rsidRPr="00D96D7C">
        <w:t>The areas of bias covered by the OHAT tool are selection bias, confounding bias, attrition/exclusion bias, detection bias, selective reporting bias and other sources of bias.</w:t>
      </w:r>
      <w:r w:rsidR="00AD7991">
        <w:t xml:space="preserve"> </w:t>
      </w:r>
    </w:p>
    <w:p w14:paraId="4061C80B" w14:textId="4B8DEB6E" w:rsidR="00FF1164" w:rsidRDefault="00000000" w:rsidP="00FF1164">
      <w:pPr>
        <w:jc w:val="both"/>
      </w:pPr>
      <w:r w:rsidRPr="00FF1164">
        <w:t xml:space="preserve">It must be noted that </w:t>
      </w:r>
      <w:r w:rsidR="00E73013">
        <w:t>risk of bias</w:t>
      </w:r>
      <w:r w:rsidRPr="00FF1164">
        <w:t xml:space="preserve"> assessment has principally been designed and used for assessment of the validity of studies either for the evaluation of clinical outcomes or other public health interventions or diseases. </w:t>
      </w:r>
      <w:r w:rsidR="005B1616">
        <w:t>The</w:t>
      </w:r>
      <w:r w:rsidR="008F5BBE">
        <w:t>types of studies assessed here</w:t>
      </w:r>
      <w:r w:rsidR="005B1616">
        <w:t xml:space="preserve"> </w:t>
      </w:r>
      <w:r w:rsidR="008F5BBE">
        <w:t>were either</w:t>
      </w:r>
      <w:r w:rsidRPr="00FF1164">
        <w:t xml:space="preserve"> field-based observational</w:t>
      </w:r>
      <w:r w:rsidR="008F5BBE">
        <w:t xml:space="preserve"> and case studies</w:t>
      </w:r>
      <w:r w:rsidRPr="00FF1164">
        <w:t>, or cohort studies associated with environmental contaminants,</w:t>
      </w:r>
      <w:r w:rsidR="00D56669">
        <w:t xml:space="preserve"> </w:t>
      </w:r>
      <w:r w:rsidR="005B1616">
        <w:t>so</w:t>
      </w:r>
      <w:r w:rsidR="00D56669">
        <w:t xml:space="preserve"> </w:t>
      </w:r>
      <w:r w:rsidRPr="00FF1164">
        <w:t xml:space="preserve">not all </w:t>
      </w:r>
      <w:r w:rsidR="008A2B86">
        <w:t xml:space="preserve">of the usual </w:t>
      </w:r>
      <w:r w:rsidRPr="00FF1164">
        <w:t xml:space="preserve">bias domains </w:t>
      </w:r>
      <w:r w:rsidR="00D56669">
        <w:t>were</w:t>
      </w:r>
      <w:r w:rsidRPr="00FF1164">
        <w:t xml:space="preserve"> applicable.</w:t>
      </w:r>
    </w:p>
    <w:p w14:paraId="0D622653" w14:textId="6528CF72" w:rsidR="00415878" w:rsidRPr="00ED3075" w:rsidRDefault="00000000" w:rsidP="00105ED6">
      <w:pPr>
        <w:jc w:val="both"/>
      </w:pPr>
      <w:r w:rsidRPr="001940B5">
        <w:t xml:space="preserve">Each of these specific areas of bias are discussed </w:t>
      </w:r>
      <w:r w:rsidR="0033574B" w:rsidRPr="001940B5">
        <w:t xml:space="preserve">overall </w:t>
      </w:r>
      <w:r w:rsidRPr="001940B5">
        <w:t xml:space="preserve">below </w:t>
      </w:r>
      <w:r w:rsidR="00211715" w:rsidRPr="001940B5">
        <w:t xml:space="preserve">are </w:t>
      </w:r>
      <w:r w:rsidR="0033574B" w:rsidRPr="001940B5">
        <w:t>based upon the</w:t>
      </w:r>
      <w:r w:rsidRPr="001940B5">
        <w:t xml:space="preserve"> </w:t>
      </w:r>
      <w:r w:rsidR="00FF1164" w:rsidRPr="001940B5">
        <w:t xml:space="preserve">key </w:t>
      </w:r>
      <w:r w:rsidRPr="001940B5">
        <w:t xml:space="preserve">observations </w:t>
      </w:r>
      <w:r w:rsidR="00192708" w:rsidRPr="001940B5">
        <w:t>from</w:t>
      </w:r>
      <w:r w:rsidRPr="001940B5">
        <w:t xml:space="preserve"> the </w:t>
      </w:r>
      <w:r w:rsidR="0033574B" w:rsidRPr="001940B5">
        <w:t xml:space="preserve">individual </w:t>
      </w:r>
      <w:r w:rsidRPr="001940B5">
        <w:t xml:space="preserve">studies </w:t>
      </w:r>
      <w:r w:rsidR="00017111" w:rsidRPr="001940B5">
        <w:t xml:space="preserve">given in Tables </w:t>
      </w:r>
      <w:r w:rsidR="0078414D" w:rsidRPr="001940B5">
        <w:t>3 and 4,</w:t>
      </w:r>
      <w:r w:rsidR="00017111" w:rsidRPr="001940B5">
        <w:t xml:space="preserve"> respectively</w:t>
      </w:r>
      <w:r w:rsidR="00C46D15" w:rsidRPr="001940B5">
        <w:t xml:space="preserve">. The </w:t>
      </w:r>
      <w:r w:rsidR="00E73013" w:rsidRPr="001940B5">
        <w:t>risk of bias</w:t>
      </w:r>
      <w:r w:rsidR="00C46D15" w:rsidRPr="001940B5">
        <w:t xml:space="preserve"> assessments for individual studies, with detailed comments about each bias criteria and number coding for the individual studies are given in Appendix </w:t>
      </w:r>
      <w:r w:rsidR="003F5284" w:rsidRPr="001940B5">
        <w:t>5 of the Technical Report</w:t>
      </w:r>
      <w:r w:rsidR="00FF1164" w:rsidRPr="001940B5">
        <w:t xml:space="preserve">. </w:t>
      </w:r>
      <w:r w:rsidRPr="001940B5">
        <w:t xml:space="preserve">Some of the comments and observations included below were </w:t>
      </w:r>
      <w:r w:rsidR="0033574B" w:rsidRPr="001940B5">
        <w:t xml:space="preserve">also </w:t>
      </w:r>
      <w:r w:rsidRPr="001940B5">
        <w:t xml:space="preserve">identified as </w:t>
      </w:r>
      <w:r w:rsidR="00E73013" w:rsidRPr="001940B5">
        <w:t>risk of bias</w:t>
      </w:r>
      <w:r w:rsidRPr="001940B5">
        <w:t xml:space="preserve"> issues by the authors for their </w:t>
      </w:r>
      <w:r w:rsidR="00192708" w:rsidRPr="001940B5">
        <w:t xml:space="preserve">own </w:t>
      </w:r>
      <w:r w:rsidRPr="001940B5">
        <w:t xml:space="preserve">or other studies. This discussion </w:t>
      </w:r>
      <w:r w:rsidR="0033574B" w:rsidRPr="001940B5">
        <w:t xml:space="preserve">of the bias domains </w:t>
      </w:r>
      <w:r w:rsidRPr="001940B5">
        <w:t xml:space="preserve">is followed by a </w:t>
      </w:r>
      <w:r w:rsidR="0033574B" w:rsidRPr="001940B5">
        <w:t>summary</w:t>
      </w:r>
      <w:r w:rsidRPr="001940B5">
        <w:t xml:space="preserve"> of the </w:t>
      </w:r>
      <w:r w:rsidR="00E73013" w:rsidRPr="001940B5">
        <w:t>risk of bias</w:t>
      </w:r>
      <w:r w:rsidRPr="001940B5">
        <w:t xml:space="preserve"> assessment</w:t>
      </w:r>
      <w:r w:rsidR="00C46D15" w:rsidRPr="001940B5">
        <w:t>s</w:t>
      </w:r>
      <w:r w:rsidRPr="001940B5">
        <w:t xml:space="preserve"> </w:t>
      </w:r>
      <w:r w:rsidR="00C46D15" w:rsidRPr="001940B5">
        <w:t xml:space="preserve">for all </w:t>
      </w:r>
      <w:r w:rsidRPr="001940B5">
        <w:t xml:space="preserve">the primary freshwater and marine </w:t>
      </w:r>
      <w:r w:rsidR="00C46D15" w:rsidRPr="001940B5">
        <w:t>studies</w:t>
      </w:r>
      <w:r w:rsidRPr="001940B5">
        <w:t xml:space="preserve"> (Tables </w:t>
      </w:r>
      <w:r w:rsidR="0078414D" w:rsidRPr="001940B5">
        <w:t>5 and 6</w:t>
      </w:r>
      <w:r w:rsidR="0056141E" w:rsidRPr="001940B5">
        <w:t>, respectively</w:t>
      </w:r>
      <w:r w:rsidRPr="001940B5">
        <w:t>).</w:t>
      </w:r>
      <w:r>
        <w:t xml:space="preserve"> </w:t>
      </w:r>
    </w:p>
    <w:p w14:paraId="2A703134" w14:textId="77777777" w:rsidR="00865E1C" w:rsidRDefault="00865E1C" w:rsidP="00105ED6">
      <w:pPr>
        <w:jc w:val="both"/>
        <w:rPr>
          <w:b/>
          <w:bCs/>
          <w:caps/>
        </w:rPr>
      </w:pPr>
    </w:p>
    <w:p w14:paraId="528C2F3C" w14:textId="355ED9A5" w:rsidR="00865E1C" w:rsidRDefault="00865E1C" w:rsidP="00105ED6">
      <w:pPr>
        <w:jc w:val="both"/>
        <w:rPr>
          <w:b/>
          <w:bCs/>
          <w:caps/>
        </w:rPr>
      </w:pPr>
    </w:p>
    <w:p w14:paraId="12D05C1F" w14:textId="77777777" w:rsidR="00310BD8" w:rsidRDefault="00310BD8" w:rsidP="00105ED6">
      <w:pPr>
        <w:jc w:val="both"/>
        <w:rPr>
          <w:b/>
          <w:bCs/>
          <w:caps/>
        </w:rPr>
      </w:pPr>
    </w:p>
    <w:p w14:paraId="0964E50B" w14:textId="58C9D8BA" w:rsidR="00415878" w:rsidRPr="00336EB7" w:rsidRDefault="00000000" w:rsidP="00105ED6">
      <w:pPr>
        <w:jc w:val="both"/>
        <w:rPr>
          <w:b/>
          <w:bCs/>
          <w:caps/>
        </w:rPr>
      </w:pPr>
      <w:r w:rsidRPr="002A6BA5">
        <w:rPr>
          <w:b/>
          <w:bCs/>
          <w:caps/>
        </w:rPr>
        <w:lastRenderedPageBreak/>
        <w:t>Selection Bias</w:t>
      </w:r>
    </w:p>
    <w:p w14:paraId="7EB394E2" w14:textId="5FBEC0DA" w:rsidR="00415878" w:rsidRPr="00C33385" w:rsidRDefault="00000000" w:rsidP="00105ED6">
      <w:pPr>
        <w:jc w:val="both"/>
        <w:rPr>
          <w:b/>
          <w:bCs/>
        </w:rPr>
      </w:pPr>
      <w:r w:rsidRPr="00C33385">
        <w:rPr>
          <w:b/>
          <w:bCs/>
        </w:rPr>
        <w:t>Comparison groups</w:t>
      </w:r>
    </w:p>
    <w:p w14:paraId="4A63A3A7" w14:textId="01580AC2" w:rsidR="00415878" w:rsidRPr="00B432CA" w:rsidRDefault="00000000" w:rsidP="00105ED6">
      <w:pPr>
        <w:jc w:val="both"/>
      </w:pPr>
      <w:r>
        <w:t xml:space="preserve">From the primary studies approximately one-quarter of both </w:t>
      </w:r>
      <w:r w:rsidR="0033574B">
        <w:t xml:space="preserve">the </w:t>
      </w:r>
      <w:r>
        <w:t xml:space="preserve">marine </w:t>
      </w:r>
      <w:r w:rsidRPr="00B432CA">
        <w:t>and freshwater studies were case reports (</w:t>
      </w:r>
      <w:r w:rsidR="00211715">
        <w:t xml:space="preserve">marine: </w:t>
      </w:r>
      <w:r w:rsidRPr="00B432CA">
        <w:t>6/23</w:t>
      </w:r>
      <w:r w:rsidR="00211715">
        <w:t>;</w:t>
      </w:r>
      <w:r w:rsidR="00C46D15">
        <w:t xml:space="preserve"> </w:t>
      </w:r>
      <w:r w:rsidRPr="00B432CA">
        <w:t>26%</w:t>
      </w:r>
      <w:r w:rsidR="00211715">
        <w:t xml:space="preserve"> </w:t>
      </w:r>
      <w:r w:rsidRPr="00B432CA">
        <w:t>and</w:t>
      </w:r>
      <w:r w:rsidR="00211715">
        <w:t xml:space="preserve"> freshwater: </w:t>
      </w:r>
      <w:r w:rsidRPr="00B432CA">
        <w:t>3/11</w:t>
      </w:r>
      <w:r w:rsidR="00211715">
        <w:t>;</w:t>
      </w:r>
      <w:r w:rsidR="00C46D15">
        <w:t xml:space="preserve"> </w:t>
      </w:r>
      <w:r w:rsidRPr="00B432CA">
        <w:t>27%)</w:t>
      </w:r>
      <w:r w:rsidR="00C46D15">
        <w:t>.</w:t>
      </w:r>
      <w:r w:rsidRPr="00B432CA">
        <w:t xml:space="preserve"> These studies had no comparator group, as would be expected. An example </w:t>
      </w:r>
      <w:r w:rsidR="0033574B">
        <w:t xml:space="preserve">of an extensive report in this category </w:t>
      </w:r>
      <w:r w:rsidRPr="00B432CA">
        <w:t xml:space="preserve">is the </w:t>
      </w:r>
      <w:r w:rsidR="0033574B">
        <w:t>comprehensive</w:t>
      </w:r>
      <w:r w:rsidRPr="00B432CA">
        <w:t xml:space="preserve"> report by Hilborn </w:t>
      </w:r>
      <w:r w:rsidRPr="0084407E">
        <w:rPr>
          <w:i/>
          <w:iCs/>
        </w:rPr>
        <w:t>et al</w:t>
      </w:r>
      <w:r w:rsidRPr="00B432CA">
        <w:t>. (2014) presenting the CDC's Waterborne Disease and Outbreak Surveillance System in the USA in 2009-2010</w:t>
      </w:r>
      <w:r w:rsidR="0033574B">
        <w:t>. This</w:t>
      </w:r>
      <w:r w:rsidRPr="00B432CA">
        <w:t xml:space="preserve"> identified a number of reports </w:t>
      </w:r>
      <w:r w:rsidR="0033574B">
        <w:t xml:space="preserve">which </w:t>
      </w:r>
      <w:r w:rsidRPr="00B432CA">
        <w:t xml:space="preserve">contain substantial evidence of the </w:t>
      </w:r>
      <w:r w:rsidR="0033574B">
        <w:t xml:space="preserve">exposure to and </w:t>
      </w:r>
      <w:r w:rsidRPr="00B432CA">
        <w:t>uptake of cyanobacteria and a likely connection to the symptoms observed. In this study</w:t>
      </w:r>
      <w:r w:rsidR="00211715">
        <w:t>,</w:t>
      </w:r>
      <w:r w:rsidRPr="00B432CA">
        <w:t xml:space="preserve"> 11 outbreaks were associated with cyanobacteria, and in all cases because of the nature of the data from outbreak incidents no comparator group was identified or presented.</w:t>
      </w:r>
    </w:p>
    <w:p w14:paraId="6B8A19C1" w14:textId="0242DA69" w:rsidR="00415878" w:rsidRPr="00B432CA" w:rsidRDefault="00000000" w:rsidP="00105ED6">
      <w:pPr>
        <w:jc w:val="both"/>
      </w:pPr>
      <w:r w:rsidRPr="00B432CA">
        <w:t>The remainder of the studies reviewed had comparators in some form</w:t>
      </w:r>
      <w:r w:rsidR="00B279C4">
        <w:t xml:space="preserve">, however the majority had </w:t>
      </w:r>
      <w:r w:rsidR="009020E1">
        <w:t xml:space="preserve">limitations and weaknesses in the selection and </w:t>
      </w:r>
      <w:r w:rsidR="002A6BA5">
        <w:t xml:space="preserve">numbers </w:t>
      </w:r>
      <w:r w:rsidR="009020E1">
        <w:t>allocat</w:t>
      </w:r>
      <w:r w:rsidR="002A6BA5">
        <w:t>ed</w:t>
      </w:r>
      <w:r w:rsidR="009020E1">
        <w:t xml:space="preserve"> </w:t>
      </w:r>
      <w:r w:rsidR="002A6BA5">
        <w:t>as</w:t>
      </w:r>
      <w:r w:rsidR="009020E1">
        <w:t xml:space="preserve"> controls</w:t>
      </w:r>
      <w:r w:rsidRPr="00B432CA">
        <w:t>.</w:t>
      </w:r>
    </w:p>
    <w:p w14:paraId="2D54A739" w14:textId="0974C195" w:rsidR="00415878" w:rsidRPr="00B432CA" w:rsidRDefault="00000000" w:rsidP="00105ED6">
      <w:pPr>
        <w:jc w:val="both"/>
      </w:pPr>
      <w:r w:rsidRPr="00B432CA">
        <w:t xml:space="preserve">In the studies of recreational exposure reviewed here a large number were biased by targeting specific sub-groups of the general population, particularly in the marine studies. These sub-groups were lifeguards (Backer </w:t>
      </w:r>
      <w:r w:rsidRPr="00B432CA">
        <w:rPr>
          <w:i/>
          <w:iCs/>
        </w:rPr>
        <w:t>et al</w:t>
      </w:r>
      <w:r w:rsidRPr="00B432CA">
        <w:t xml:space="preserve">., 2005) or asthmatics (Bean </w:t>
      </w:r>
      <w:r w:rsidRPr="00B432CA">
        <w:rPr>
          <w:i/>
          <w:iCs/>
        </w:rPr>
        <w:t>et al</w:t>
      </w:r>
      <w:r w:rsidRPr="00B432CA">
        <w:t xml:space="preserve">., 2011; Cheng </w:t>
      </w:r>
      <w:r w:rsidRPr="00B432CA">
        <w:rPr>
          <w:i/>
          <w:iCs/>
        </w:rPr>
        <w:t>et al</w:t>
      </w:r>
      <w:r w:rsidRPr="00B432CA">
        <w:t xml:space="preserve">., 2010; Fleming </w:t>
      </w:r>
      <w:r w:rsidRPr="00B432CA">
        <w:rPr>
          <w:i/>
          <w:iCs/>
        </w:rPr>
        <w:t>et al</w:t>
      </w:r>
      <w:r w:rsidRPr="00B432CA">
        <w:t xml:space="preserve">., 2005, 2007, 2009; Kirkpatrick </w:t>
      </w:r>
      <w:r w:rsidRPr="00B432CA">
        <w:rPr>
          <w:i/>
          <w:iCs/>
        </w:rPr>
        <w:t>et al</w:t>
      </w:r>
      <w:r w:rsidRPr="00B432CA">
        <w:t xml:space="preserve">., 2011; Milian </w:t>
      </w:r>
      <w:r w:rsidRPr="00B432CA">
        <w:rPr>
          <w:i/>
          <w:iCs/>
        </w:rPr>
        <w:t>et al</w:t>
      </w:r>
      <w:r w:rsidRPr="00B432CA">
        <w:t xml:space="preserve">., 2007; Pierce </w:t>
      </w:r>
      <w:r w:rsidRPr="00B432CA">
        <w:rPr>
          <w:i/>
          <w:iCs/>
        </w:rPr>
        <w:t>et al</w:t>
      </w:r>
      <w:r w:rsidRPr="00B432CA">
        <w:t xml:space="preserve">., 2005). These population-biased studies accounted for 53% of the marine primary </w:t>
      </w:r>
      <w:r w:rsidR="003857A1">
        <w:t>studies</w:t>
      </w:r>
      <w:r w:rsidRPr="00B432CA">
        <w:t xml:space="preserve"> (9/17), excluding the 6 case studies.</w:t>
      </w:r>
    </w:p>
    <w:p w14:paraId="4DCF078D" w14:textId="77777777" w:rsidR="00415878" w:rsidRPr="00336EB7" w:rsidRDefault="00000000" w:rsidP="00105ED6">
      <w:pPr>
        <w:jc w:val="both"/>
        <w:rPr>
          <w:b/>
          <w:bCs/>
          <w:caps/>
        </w:rPr>
      </w:pPr>
      <w:r w:rsidRPr="00336EB7">
        <w:rPr>
          <w:b/>
          <w:bCs/>
          <w:caps/>
        </w:rPr>
        <w:t>Confounding Bias</w:t>
      </w:r>
    </w:p>
    <w:p w14:paraId="1A617894" w14:textId="610CA14B" w:rsidR="00415878" w:rsidRDefault="00000000" w:rsidP="00105ED6">
      <w:pPr>
        <w:jc w:val="both"/>
      </w:pPr>
      <w:r w:rsidRPr="00FB6C51">
        <w:t xml:space="preserve">While some studies (Backer </w:t>
      </w:r>
      <w:r w:rsidRPr="000F3BFB">
        <w:rPr>
          <w:i/>
          <w:iCs/>
        </w:rPr>
        <w:t>et al</w:t>
      </w:r>
      <w:r w:rsidRPr="00FB6C51">
        <w:t xml:space="preserve">., 2008, 2010; Honner, 2010; O’Halloran </w:t>
      </w:r>
      <w:r w:rsidRPr="000F3BFB">
        <w:rPr>
          <w:i/>
          <w:iCs/>
        </w:rPr>
        <w:t>et al</w:t>
      </w:r>
      <w:r w:rsidRPr="00FB6C51">
        <w:t xml:space="preserve">., 2017) attempted to account for any confounding factors that may have impacted the health outcomes reported, generally this was not widely considered. </w:t>
      </w:r>
      <w:r>
        <w:t xml:space="preserve">For example, Levesque </w:t>
      </w:r>
      <w:r w:rsidRPr="000F3BFB">
        <w:rPr>
          <w:i/>
          <w:iCs/>
        </w:rPr>
        <w:t>et al</w:t>
      </w:r>
      <w:r>
        <w:t xml:space="preserve">. (2014) discussed confounders, specifically other cyanotoxins and </w:t>
      </w:r>
      <w:r w:rsidRPr="000F3BFB">
        <w:rPr>
          <w:i/>
          <w:iCs/>
        </w:rPr>
        <w:t>Aeromonas</w:t>
      </w:r>
      <w:r>
        <w:t xml:space="preserve"> strains associated with cyanobacteria, but no measures of these parameters were included. </w:t>
      </w:r>
    </w:p>
    <w:p w14:paraId="285B7CC4" w14:textId="39D3BAA5" w:rsidR="00415878" w:rsidRDefault="00000000" w:rsidP="00105ED6">
      <w:pPr>
        <w:jc w:val="both"/>
      </w:pPr>
      <w:r>
        <w:t xml:space="preserve">Several studies (Levesque </w:t>
      </w:r>
      <w:r w:rsidRPr="00192708">
        <w:rPr>
          <w:i/>
          <w:iCs/>
        </w:rPr>
        <w:t>et al</w:t>
      </w:r>
      <w:r>
        <w:t xml:space="preserve">., 2014; Stewart </w:t>
      </w:r>
      <w:r w:rsidRPr="00192708">
        <w:rPr>
          <w:i/>
          <w:iCs/>
        </w:rPr>
        <w:t>et al</w:t>
      </w:r>
      <w:r>
        <w:t>., 2006) considered only faecal coliform</w:t>
      </w:r>
      <w:r w:rsidR="002A6BA5">
        <w:t>s</w:t>
      </w:r>
      <w:r>
        <w:t xml:space="preserve"> as a confounding variable but </w:t>
      </w:r>
      <w:r w:rsidR="002A6BA5">
        <w:t xml:space="preserve">in some studies, </w:t>
      </w:r>
      <w:r>
        <w:t xml:space="preserve">this was not comprehensive. For example, in </w:t>
      </w:r>
      <w:r w:rsidR="002A6BA5">
        <w:t xml:space="preserve">the study by </w:t>
      </w:r>
      <w:r>
        <w:t xml:space="preserve">Stewart </w:t>
      </w:r>
      <w:r w:rsidRPr="00C32690">
        <w:rPr>
          <w:i/>
          <w:iCs/>
        </w:rPr>
        <w:t>et al</w:t>
      </w:r>
      <w:r>
        <w:t>. (2006) samples for faecal coliform</w:t>
      </w:r>
      <w:r w:rsidR="002A6BA5">
        <w:t>s</w:t>
      </w:r>
      <w:r>
        <w:t xml:space="preserve"> were taken only when an exposure day was followed by a routine working day (39% of exposure events).</w:t>
      </w:r>
    </w:p>
    <w:p w14:paraId="58CE2B1E" w14:textId="754A1396" w:rsidR="00415878" w:rsidRDefault="00000000" w:rsidP="00105ED6">
      <w:pPr>
        <w:jc w:val="both"/>
      </w:pPr>
      <w:r w:rsidRPr="00FB6C51">
        <w:t xml:space="preserve">There </w:t>
      </w:r>
      <w:r>
        <w:t xml:space="preserve">is likely to </w:t>
      </w:r>
      <w:r w:rsidRPr="00FB6C51">
        <w:t xml:space="preserve">be a large range of possible causes </w:t>
      </w:r>
      <w:r>
        <w:t>which may be</w:t>
      </w:r>
      <w:r w:rsidRPr="00FB6C51">
        <w:t xml:space="preserve"> confounding factors for the health outcomes (irritation, respiratory, gastrointestinal and fever or headache) </w:t>
      </w:r>
      <w:r>
        <w:t>c</w:t>
      </w:r>
      <w:r w:rsidRPr="00FB6C51">
        <w:t>onsidered</w:t>
      </w:r>
      <w:r>
        <w:t xml:space="preserve"> in these recreational exposure studies. The potential confounding factors </w:t>
      </w:r>
      <w:r w:rsidR="002A6BA5">
        <w:t xml:space="preserve">could </w:t>
      </w:r>
      <w:r>
        <w:t xml:space="preserve">include </w:t>
      </w:r>
      <w:r w:rsidR="00192708">
        <w:t xml:space="preserve">for example </w:t>
      </w:r>
      <w:r w:rsidRPr="00FB6C51">
        <w:t>bacterial</w:t>
      </w:r>
      <w:r w:rsidR="002A6BA5">
        <w:t xml:space="preserve"> and </w:t>
      </w:r>
      <w:r w:rsidRPr="00FB6C51">
        <w:t>viral</w:t>
      </w:r>
      <w:r w:rsidR="002A6BA5">
        <w:t xml:space="preserve"> pathogens</w:t>
      </w:r>
      <w:r w:rsidRPr="00FB6C51">
        <w:t>,</w:t>
      </w:r>
      <w:r w:rsidR="002A6BA5">
        <w:t xml:space="preserve"> </w:t>
      </w:r>
      <w:r>
        <w:t xml:space="preserve">airborne irritants from </w:t>
      </w:r>
      <w:r w:rsidRPr="00FB6C51">
        <w:t>local wild</w:t>
      </w:r>
      <w:r>
        <w:t>-</w:t>
      </w:r>
      <w:r w:rsidRPr="00FB6C51">
        <w:t>fires</w:t>
      </w:r>
      <w:r>
        <w:t xml:space="preserve"> or</w:t>
      </w:r>
      <w:r w:rsidRPr="00FB6C51">
        <w:t xml:space="preserve"> aerial pesticide spraying, </w:t>
      </w:r>
      <w:r w:rsidR="00192708">
        <w:t xml:space="preserve">and </w:t>
      </w:r>
      <w:r w:rsidRPr="00FB6C51">
        <w:t>airborne pollen</w:t>
      </w:r>
      <w:r w:rsidR="002A6BA5">
        <w:t xml:space="preserve">. However, </w:t>
      </w:r>
      <w:r w:rsidRPr="00FB6C51">
        <w:t xml:space="preserve">it is </w:t>
      </w:r>
      <w:r>
        <w:t xml:space="preserve">recognised that it </w:t>
      </w:r>
      <w:r w:rsidR="00150987">
        <w:t xml:space="preserve">is </w:t>
      </w:r>
      <w:r w:rsidR="00211715">
        <w:t xml:space="preserve">largely </w:t>
      </w:r>
      <w:r w:rsidRPr="00FB6C51">
        <w:t xml:space="preserve">not practical or economically feasible for these </w:t>
      </w:r>
      <w:r>
        <w:t xml:space="preserve">types of </w:t>
      </w:r>
      <w:r w:rsidRPr="00FB6C51">
        <w:t>field studies of recreational exposure to consider all potential confounding factors.</w:t>
      </w:r>
    </w:p>
    <w:p w14:paraId="7858F569" w14:textId="07659982" w:rsidR="00415878" w:rsidRPr="00336EB7" w:rsidRDefault="00000000" w:rsidP="00105ED6">
      <w:pPr>
        <w:jc w:val="both"/>
        <w:rPr>
          <w:b/>
          <w:bCs/>
          <w:caps/>
        </w:rPr>
      </w:pPr>
      <w:r w:rsidRPr="00336EB7">
        <w:rPr>
          <w:b/>
          <w:bCs/>
          <w:caps/>
        </w:rPr>
        <w:t>Attrition/Exclusion Bias</w:t>
      </w:r>
    </w:p>
    <w:p w14:paraId="07CBC358" w14:textId="1E775C14" w:rsidR="00415878" w:rsidRPr="009F62F2" w:rsidRDefault="00000000" w:rsidP="00105ED6">
      <w:pPr>
        <w:jc w:val="both"/>
      </w:pPr>
      <w:r w:rsidRPr="009E783E">
        <w:t xml:space="preserve">In most cases the studies </w:t>
      </w:r>
      <w:r w:rsidR="002A6BA5">
        <w:t xml:space="preserve">reviewed </w:t>
      </w:r>
      <w:r w:rsidRPr="009E783E">
        <w:t xml:space="preserve">did not exclude data </w:t>
      </w:r>
      <w:r>
        <w:t xml:space="preserve">or observations </w:t>
      </w:r>
      <w:r w:rsidRPr="009E783E">
        <w:t xml:space="preserve">and there were no cases of significant attrition reported for prospective or other studies in both the freshwater to marine literature. An example of an exception was </w:t>
      </w:r>
      <w:r>
        <w:t xml:space="preserve">the case series of adverse health outcomes reported from exposure to marine dinoflagellates in the Mediterranean by </w:t>
      </w:r>
      <w:r w:rsidRPr="009E783E">
        <w:t xml:space="preserve">Tichadou </w:t>
      </w:r>
      <w:r w:rsidRPr="009E783E">
        <w:rPr>
          <w:i/>
          <w:iCs/>
        </w:rPr>
        <w:t>et al</w:t>
      </w:r>
      <w:r w:rsidRPr="009E783E">
        <w:t>. (2010)</w:t>
      </w:r>
      <w:r>
        <w:t xml:space="preserve">. These authors reported that a limitation was that the data reported was from presentations to a Poisons Control Centre and clinical manifestations were sometimes non-specific. In these circumstances only cases where the dinoflagellate was considered a plausible case were included. It is possible that this </w:t>
      </w:r>
      <w:r>
        <w:lastRenderedPageBreak/>
        <w:t>occurred in similar studies, as it is a realistic judgement by authors to exclude cases in field case where observations are not clear cut or definitive and may not have been reported by authors.</w:t>
      </w:r>
    </w:p>
    <w:p w14:paraId="2F11C6BC" w14:textId="5443F301" w:rsidR="00415878" w:rsidRPr="00336EB7" w:rsidRDefault="00000000" w:rsidP="00105ED6">
      <w:pPr>
        <w:jc w:val="both"/>
        <w:rPr>
          <w:b/>
          <w:bCs/>
          <w:caps/>
        </w:rPr>
      </w:pPr>
      <w:r w:rsidRPr="00336EB7">
        <w:rPr>
          <w:b/>
          <w:bCs/>
          <w:caps/>
        </w:rPr>
        <w:t>Detection Bias</w:t>
      </w:r>
    </w:p>
    <w:p w14:paraId="5801E3E0" w14:textId="77777777" w:rsidR="00415878" w:rsidRPr="00C90CCF" w:rsidRDefault="00000000" w:rsidP="00105ED6">
      <w:pPr>
        <w:jc w:val="both"/>
        <w:rPr>
          <w:b/>
          <w:bCs/>
          <w:i/>
          <w:iCs/>
        </w:rPr>
      </w:pPr>
      <w:r w:rsidRPr="00C90CCF">
        <w:rPr>
          <w:b/>
          <w:bCs/>
          <w:i/>
          <w:iCs/>
        </w:rPr>
        <w:t>Exposure Characterisation</w:t>
      </w:r>
    </w:p>
    <w:p w14:paraId="5B8FF073" w14:textId="77777777" w:rsidR="00415878" w:rsidRDefault="00000000" w:rsidP="00105ED6">
      <w:pPr>
        <w:jc w:val="both"/>
      </w:pPr>
      <w:r>
        <w:t>Exposure characterisation for epidemiological studies related to recreational exposure to cyanobacteria has been identified as a major issue in the adequacy of these studies</w:t>
      </w:r>
      <w:r w:rsidRPr="00460AE4">
        <w:t xml:space="preserve"> </w:t>
      </w:r>
      <w:r>
        <w:t>in the recent WHO-supported review by Chorus and Testai (2021). These authors examined many of the studies also reviewed here (</w:t>
      </w:r>
      <w:r w:rsidRPr="00460AE4">
        <w:t xml:space="preserve">Pilotto </w:t>
      </w:r>
      <w:r w:rsidRPr="00192708">
        <w:rPr>
          <w:i/>
          <w:iCs/>
        </w:rPr>
        <w:t>et al</w:t>
      </w:r>
      <w:r w:rsidRPr="00460AE4">
        <w:t>.</w:t>
      </w:r>
      <w:r>
        <w:t xml:space="preserve">, </w:t>
      </w:r>
      <w:r w:rsidRPr="00460AE4">
        <w:t>1997</w:t>
      </w:r>
      <w:r>
        <w:t xml:space="preserve">; </w:t>
      </w:r>
      <w:r w:rsidRPr="00460AE4">
        <w:t xml:space="preserve">Stewart </w:t>
      </w:r>
      <w:r w:rsidRPr="00192708">
        <w:rPr>
          <w:i/>
          <w:iCs/>
        </w:rPr>
        <w:t>et al</w:t>
      </w:r>
      <w:r w:rsidRPr="00460AE4">
        <w:t>.</w:t>
      </w:r>
      <w:r>
        <w:t>,</w:t>
      </w:r>
      <w:r w:rsidRPr="00460AE4">
        <w:t xml:space="preserve"> 2006</w:t>
      </w:r>
      <w:r>
        <w:t xml:space="preserve">; </w:t>
      </w:r>
      <w:r w:rsidRPr="00460AE4">
        <w:t xml:space="preserve">Backer </w:t>
      </w:r>
      <w:r w:rsidRPr="00192708">
        <w:rPr>
          <w:i/>
          <w:iCs/>
        </w:rPr>
        <w:t>et al.</w:t>
      </w:r>
      <w:r>
        <w:t>,</w:t>
      </w:r>
      <w:r w:rsidRPr="00460AE4">
        <w:t xml:space="preserve"> 2008</w:t>
      </w:r>
      <w:r>
        <w:t xml:space="preserve">, </w:t>
      </w:r>
      <w:r w:rsidRPr="00460AE4">
        <w:t>2010</w:t>
      </w:r>
      <w:r>
        <w:t xml:space="preserve">; </w:t>
      </w:r>
      <w:r w:rsidRPr="00460AE4">
        <w:t xml:space="preserve">Lévesque </w:t>
      </w:r>
      <w:r w:rsidRPr="00192708">
        <w:rPr>
          <w:i/>
          <w:iCs/>
        </w:rPr>
        <w:t>et al</w:t>
      </w:r>
      <w:r w:rsidRPr="00460AE4">
        <w:t>.</w:t>
      </w:r>
      <w:r>
        <w:t xml:space="preserve">, </w:t>
      </w:r>
      <w:r w:rsidRPr="00460AE4">
        <w:t>2014)</w:t>
      </w:r>
      <w:r w:rsidRPr="000B16C0">
        <w:t xml:space="preserve"> </w:t>
      </w:r>
      <w:r>
        <w:t xml:space="preserve">and also earlier work. They make a general statement related to all of the epidemiological studies </w:t>
      </w:r>
      <w:r w:rsidRPr="000B16C0">
        <w:t>conducted between 1990 and 2011</w:t>
      </w:r>
      <w:r>
        <w:t>, that “</w:t>
      </w:r>
      <w:r w:rsidRPr="00460AE4">
        <w:t>levels of exposure were usually poorly characterized and hence these studies are inadequate for risk assessment purposes</w:t>
      </w:r>
      <w:r>
        <w:t xml:space="preserve">”. </w:t>
      </w:r>
    </w:p>
    <w:p w14:paraId="3C085115" w14:textId="6152C9AE" w:rsidR="00415878" w:rsidRDefault="00000000" w:rsidP="00105ED6">
      <w:pPr>
        <w:jc w:val="both"/>
      </w:pPr>
      <w:r>
        <w:t xml:space="preserve">General &amp; specific comments on the risk of bias associated of exposure characterisation for studies reviewed here in relation to exposure time and environmental </w:t>
      </w:r>
      <w:r w:rsidR="00DE48E3">
        <w:t xml:space="preserve">exposure </w:t>
      </w:r>
      <w:r>
        <w:t>data (sampling, etc.) are as follows.</w:t>
      </w:r>
    </w:p>
    <w:p w14:paraId="3BA80626" w14:textId="77777777" w:rsidR="00415878" w:rsidRPr="001A2E0B" w:rsidRDefault="00000000" w:rsidP="00105ED6">
      <w:pPr>
        <w:jc w:val="both"/>
        <w:rPr>
          <w:b/>
          <w:bCs/>
          <w:i/>
          <w:iCs/>
        </w:rPr>
      </w:pPr>
      <w:r w:rsidRPr="001A2E0B">
        <w:rPr>
          <w:b/>
          <w:bCs/>
          <w:i/>
          <w:iCs/>
        </w:rPr>
        <w:t>Exposure time</w:t>
      </w:r>
    </w:p>
    <w:p w14:paraId="3800AB8F" w14:textId="052C95E2" w:rsidR="00415878" w:rsidRPr="00090D1B" w:rsidRDefault="00000000" w:rsidP="00105ED6">
      <w:pPr>
        <w:jc w:val="both"/>
      </w:pPr>
      <w:r w:rsidRPr="00090D1B">
        <w:t xml:space="preserve">Exposure time between </w:t>
      </w:r>
      <w:r w:rsidR="00334DB9">
        <w:t>individuals</w:t>
      </w:r>
      <w:r w:rsidRPr="00090D1B">
        <w:t xml:space="preserve"> </w:t>
      </w:r>
      <w:r w:rsidR="00334DB9" w:rsidRPr="00090D1B">
        <w:t xml:space="preserve">varied in many of the beach studies </w:t>
      </w:r>
      <w:r>
        <w:t xml:space="preserve">in an unknown manner </w:t>
      </w:r>
      <w:r w:rsidRPr="00090D1B">
        <w:t xml:space="preserve">since participants </w:t>
      </w:r>
      <w:r>
        <w:t>were allowed to leave</w:t>
      </w:r>
      <w:r w:rsidRPr="00090D1B">
        <w:t xml:space="preserve"> the beach </w:t>
      </w:r>
      <w:r>
        <w:t xml:space="preserve">at any time </w:t>
      </w:r>
      <w:r w:rsidRPr="00090D1B">
        <w:t xml:space="preserve">if they felt symptomatic (Bean </w:t>
      </w:r>
      <w:r w:rsidRPr="006561D6">
        <w:rPr>
          <w:i/>
          <w:iCs/>
        </w:rPr>
        <w:t>et al</w:t>
      </w:r>
      <w:r w:rsidRPr="00090D1B">
        <w:t xml:space="preserve">., 2010; Fleming </w:t>
      </w:r>
      <w:r w:rsidRPr="006561D6">
        <w:rPr>
          <w:i/>
          <w:iCs/>
        </w:rPr>
        <w:t>et al</w:t>
      </w:r>
      <w:r w:rsidRPr="00090D1B">
        <w:t xml:space="preserve">., 2005, 2007 and 2009). Fleming </w:t>
      </w:r>
      <w:r w:rsidRPr="006561D6">
        <w:rPr>
          <w:i/>
          <w:iCs/>
        </w:rPr>
        <w:t>et al</w:t>
      </w:r>
      <w:r w:rsidRPr="00090D1B">
        <w:t xml:space="preserve">. (2005) also noted study participants were residents of the region which had a history of red tide exposure. Consequently, these participants may have experienced intermittent aerosolised brevetoxin exposure </w:t>
      </w:r>
      <w:r>
        <w:t xml:space="preserve">which was </w:t>
      </w:r>
      <w:r w:rsidRPr="00090D1B">
        <w:t xml:space="preserve">unmeasured during the study period. Schaefer </w:t>
      </w:r>
      <w:r w:rsidRPr="006561D6">
        <w:rPr>
          <w:i/>
          <w:iCs/>
        </w:rPr>
        <w:t>et al</w:t>
      </w:r>
      <w:r w:rsidRPr="00090D1B">
        <w:t xml:space="preserve">. (2020) also observed in a nasal swab study that microcystins were detected in nasal passages among persons who denied </w:t>
      </w:r>
      <w:r>
        <w:t xml:space="preserve">having </w:t>
      </w:r>
      <w:r w:rsidRPr="00090D1B">
        <w:t xml:space="preserve">direct contact with impacted water. </w:t>
      </w:r>
      <w:r>
        <w:t xml:space="preserve">Indirect exposure in the absence of direct contact with the impacted waterways is possible. </w:t>
      </w:r>
      <w:r w:rsidRPr="00090D1B">
        <w:t>The aerosoli</w:t>
      </w:r>
      <w:r w:rsidR="003C5DE8">
        <w:t>s</w:t>
      </w:r>
      <w:r w:rsidRPr="00090D1B">
        <w:t xml:space="preserve">ation of cyanotoxins makes it nearly impossible for subjects to be unexposed unless participants are sourced </w:t>
      </w:r>
      <w:r w:rsidR="00334DB9">
        <w:t>at</w:t>
      </w:r>
      <w:r w:rsidRPr="00090D1B">
        <w:t xml:space="preserve"> a significant distance </w:t>
      </w:r>
      <w:r w:rsidR="00334DB9">
        <w:t xml:space="preserve">away </w:t>
      </w:r>
      <w:r w:rsidRPr="00090D1B">
        <w:t>from the impacted waterbody.</w:t>
      </w:r>
    </w:p>
    <w:p w14:paraId="0CC258EE" w14:textId="1A7EC23D" w:rsidR="00415878" w:rsidRPr="00090D1B" w:rsidRDefault="00000000" w:rsidP="00105ED6">
      <w:pPr>
        <w:jc w:val="both"/>
      </w:pPr>
      <w:r w:rsidRPr="00DE5BBF">
        <w:t xml:space="preserve">In one study (Backer </w:t>
      </w:r>
      <w:r w:rsidRPr="00DE5BBF">
        <w:rPr>
          <w:i/>
          <w:iCs/>
        </w:rPr>
        <w:t>et al</w:t>
      </w:r>
      <w:r w:rsidRPr="00DE5BBF">
        <w:t>., 2003) the two cohorts (exposed and unexposed) were exposed at widely</w:t>
      </w:r>
      <w:r>
        <w:t xml:space="preserve"> </w:t>
      </w:r>
      <w:r w:rsidRPr="00090D1B">
        <w:t xml:space="preserve">different times </w:t>
      </w:r>
      <w:r>
        <w:t xml:space="preserve">(separated by months) </w:t>
      </w:r>
      <w:r w:rsidRPr="00090D1B">
        <w:t xml:space="preserve">and </w:t>
      </w:r>
      <w:r w:rsidR="00DE5BBF">
        <w:t xml:space="preserve">at </w:t>
      </w:r>
      <w:r w:rsidRPr="00090D1B">
        <w:t>different locations. The non-exposed group participated in the study in February 1999 at Sarasota</w:t>
      </w:r>
      <w:r>
        <w:t xml:space="preserve"> (Florida)</w:t>
      </w:r>
      <w:r w:rsidRPr="00090D1B">
        <w:t xml:space="preserve"> while the exposed group participated in the study in October 1999 at Jacksonville</w:t>
      </w:r>
      <w:r>
        <w:t xml:space="preserve"> (Florida), which are over 400km apart</w:t>
      </w:r>
      <w:r w:rsidRPr="00090D1B">
        <w:t xml:space="preserve">. In addition to this variation in exposure scenario between the two cohorts, individual exposure times varied widely during the study, ranging from 10 min to 8 h. </w:t>
      </w:r>
      <w:r>
        <w:t>Variations in exposure time are often an uncontrollable factor in volunteer-recruited studies.</w:t>
      </w:r>
    </w:p>
    <w:p w14:paraId="16DA5CFC" w14:textId="77777777" w:rsidR="00415878" w:rsidRPr="001A2E0B" w:rsidRDefault="00000000" w:rsidP="00105ED6">
      <w:pPr>
        <w:jc w:val="both"/>
        <w:rPr>
          <w:b/>
          <w:bCs/>
          <w:i/>
          <w:iCs/>
        </w:rPr>
      </w:pPr>
      <w:r w:rsidRPr="001A2E0B">
        <w:rPr>
          <w:b/>
          <w:bCs/>
          <w:i/>
          <w:iCs/>
        </w:rPr>
        <w:t>Environmental exposure data</w:t>
      </w:r>
    </w:p>
    <w:p w14:paraId="522DDDB4" w14:textId="165E088E" w:rsidR="00415878" w:rsidRDefault="00000000" w:rsidP="00105ED6">
      <w:pPr>
        <w:jc w:val="both"/>
      </w:pPr>
      <w:bookmarkStart w:id="92" w:name="_Hlk66881691"/>
      <w:r>
        <w:t xml:space="preserve">Many of the observational and/or case studies provided either very limited </w:t>
      </w:r>
      <w:r w:rsidR="003C5DE8">
        <w:t xml:space="preserve">or no </w:t>
      </w:r>
      <w:r>
        <w:t xml:space="preserve">environmental data to allow exposure to be assessed. These included seven marine studies (Gallitelli </w:t>
      </w:r>
      <w:r w:rsidRPr="004E0F24">
        <w:rPr>
          <w:i/>
          <w:iCs/>
        </w:rPr>
        <w:t>et al</w:t>
      </w:r>
      <w:r>
        <w:t xml:space="preserve">., 2005; Osborne </w:t>
      </w:r>
      <w:r w:rsidRPr="004E0F24">
        <w:rPr>
          <w:i/>
          <w:iCs/>
        </w:rPr>
        <w:t>et al</w:t>
      </w:r>
      <w:r>
        <w:t xml:space="preserve">., 2008; Lee </w:t>
      </w:r>
      <w:r w:rsidRPr="004E0F24">
        <w:rPr>
          <w:i/>
          <w:iCs/>
        </w:rPr>
        <w:t>et al</w:t>
      </w:r>
      <w:r>
        <w:t xml:space="preserve">., 2009; Namendys-Silva </w:t>
      </w:r>
      <w:r w:rsidRPr="004E0F24">
        <w:rPr>
          <w:i/>
          <w:iCs/>
        </w:rPr>
        <w:t>et al</w:t>
      </w:r>
      <w:r>
        <w:t xml:space="preserve">., 2018; Reddy </w:t>
      </w:r>
      <w:r w:rsidRPr="004E0F24">
        <w:rPr>
          <w:i/>
          <w:iCs/>
        </w:rPr>
        <w:t>et al</w:t>
      </w:r>
      <w:r>
        <w:t xml:space="preserve">., 2019; Steensma </w:t>
      </w:r>
      <w:r w:rsidRPr="004E0F24">
        <w:rPr>
          <w:i/>
          <w:iCs/>
        </w:rPr>
        <w:t>et al</w:t>
      </w:r>
      <w:r>
        <w:t xml:space="preserve">., 2007; Werner </w:t>
      </w:r>
      <w:r w:rsidRPr="004E0F24">
        <w:rPr>
          <w:i/>
          <w:iCs/>
        </w:rPr>
        <w:t>et al</w:t>
      </w:r>
      <w:r>
        <w:t xml:space="preserve">., 2012) and two freshwater studies (Slavin </w:t>
      </w:r>
      <w:r w:rsidRPr="004E0F24">
        <w:rPr>
          <w:i/>
          <w:iCs/>
        </w:rPr>
        <w:t>et al</w:t>
      </w:r>
      <w:r>
        <w:t xml:space="preserve">., 2008; Trevino-Garrisson </w:t>
      </w:r>
      <w:r w:rsidRPr="004E0F24">
        <w:rPr>
          <w:i/>
          <w:iCs/>
        </w:rPr>
        <w:t>et al</w:t>
      </w:r>
      <w:r>
        <w:t xml:space="preserve">., 2015). </w:t>
      </w:r>
    </w:p>
    <w:p w14:paraId="449F1809" w14:textId="372788D1" w:rsidR="00415878" w:rsidRPr="004E0F24" w:rsidRDefault="00000000" w:rsidP="00105ED6">
      <w:pPr>
        <w:jc w:val="both"/>
      </w:pPr>
      <w:r>
        <w:t>Another major issue with the field studies is that often the location of water sampling for exposure characteri</w:t>
      </w:r>
      <w:r w:rsidR="00DE5BBF">
        <w:t>s</w:t>
      </w:r>
      <w:r>
        <w:t xml:space="preserve">ation and the location of exposure did not coincide. In a few cases water sampling occurred at the exact location of exposure and in a timely manner (Gianuzzi </w:t>
      </w:r>
      <w:r w:rsidRPr="004E0F24">
        <w:rPr>
          <w:i/>
          <w:iCs/>
        </w:rPr>
        <w:t>et al</w:t>
      </w:r>
      <w:r>
        <w:t xml:space="preserve">., 2011) but this was not always possible. </w:t>
      </w:r>
      <w:r w:rsidR="00DE5BBF">
        <w:t>W</w:t>
      </w:r>
      <w:r>
        <w:t xml:space="preserve">ater sampling was </w:t>
      </w:r>
      <w:r w:rsidR="00DE5BBF">
        <w:t xml:space="preserve">more often </w:t>
      </w:r>
      <w:r>
        <w:t>c</w:t>
      </w:r>
      <w:r w:rsidR="00DE5BBF">
        <w:t>arried out</w:t>
      </w:r>
      <w:r>
        <w:t xml:space="preserve"> </w:t>
      </w:r>
      <w:r w:rsidR="00DE5BBF">
        <w:t>as part of</w:t>
      </w:r>
      <w:r>
        <w:t xml:space="preserve"> a routine sampling program not related to the study and could not be linked directly to the exact time and location of each reported exposure </w:t>
      </w:r>
      <w:r>
        <w:lastRenderedPageBreak/>
        <w:t xml:space="preserve">(e.g. Morris Jr. </w:t>
      </w:r>
      <w:r w:rsidRPr="004E0F24">
        <w:rPr>
          <w:i/>
          <w:iCs/>
        </w:rPr>
        <w:t>et al</w:t>
      </w:r>
      <w:r w:rsidRPr="004E0F24">
        <w:t xml:space="preserve">., 2006; Schaefer </w:t>
      </w:r>
      <w:r w:rsidRPr="004E0F24">
        <w:rPr>
          <w:i/>
          <w:iCs/>
        </w:rPr>
        <w:t>et al</w:t>
      </w:r>
      <w:r w:rsidRPr="004E0F24">
        <w:t xml:space="preserve">., 2020; Vidal </w:t>
      </w:r>
      <w:r w:rsidRPr="004E0F24">
        <w:rPr>
          <w:i/>
          <w:iCs/>
        </w:rPr>
        <w:t>et al</w:t>
      </w:r>
      <w:r w:rsidRPr="004E0F24">
        <w:t xml:space="preserve">., 2017). Morris Jr. </w:t>
      </w:r>
      <w:r w:rsidRPr="004E0F24">
        <w:rPr>
          <w:i/>
          <w:iCs/>
        </w:rPr>
        <w:t>et al</w:t>
      </w:r>
      <w:r w:rsidRPr="004E0F24">
        <w:t>. (2006)</w:t>
      </w:r>
      <w:r w:rsidR="00DE5BBF">
        <w:t>,</w:t>
      </w:r>
      <w:r w:rsidRPr="004E0F24">
        <w:t xml:space="preserve"> </w:t>
      </w:r>
      <w:r>
        <w:t>in a study of an occupational cohort</w:t>
      </w:r>
      <w:r w:rsidR="00DE5BBF">
        <w:t>,</w:t>
      </w:r>
      <w:r>
        <w:t xml:space="preserve"> </w:t>
      </w:r>
      <w:r w:rsidRPr="004E0F24">
        <w:t xml:space="preserve">noted </w:t>
      </w:r>
      <w:r>
        <w:t xml:space="preserve">that </w:t>
      </w:r>
      <w:r w:rsidRPr="004E0F24">
        <w:t xml:space="preserve">the </w:t>
      </w:r>
      <w:r w:rsidR="00DE5BBF">
        <w:t xml:space="preserve">zones of </w:t>
      </w:r>
      <w:r w:rsidR="00DE5BBF" w:rsidRPr="004E0F24">
        <w:t>work area grids</w:t>
      </w:r>
      <w:r w:rsidRPr="004E0F24">
        <w:t xml:space="preserve"> </w:t>
      </w:r>
      <w:r w:rsidR="00DE5BBF">
        <w:t xml:space="preserve">of </w:t>
      </w:r>
      <w:r w:rsidRPr="004E0F24">
        <w:t>study participant</w:t>
      </w:r>
      <w:r>
        <w:t>s</w:t>
      </w:r>
      <w:r w:rsidRPr="004E0F24">
        <w:t xml:space="preserve"> (fisher people) and water monitoring grids did not provide certainty regarding the temporal overlap of work exposure and </w:t>
      </w:r>
      <w:r w:rsidRPr="001C0BD4">
        <w:rPr>
          <w:i/>
          <w:iCs/>
        </w:rPr>
        <w:t>Pfiesteria</w:t>
      </w:r>
      <w:r w:rsidRPr="004E0F24">
        <w:t xml:space="preserve"> detection.</w:t>
      </w:r>
    </w:p>
    <w:p w14:paraId="2669DC59" w14:textId="61C2F199" w:rsidR="00415878" w:rsidRDefault="00000000" w:rsidP="00105ED6">
      <w:pPr>
        <w:jc w:val="both"/>
      </w:pPr>
      <w:r>
        <w:t xml:space="preserve">In some </w:t>
      </w:r>
      <w:r w:rsidR="005311DE">
        <w:t>studies,</w:t>
      </w:r>
      <w:r>
        <w:t xml:space="preserve"> </w:t>
      </w:r>
      <w:r w:rsidR="00DE5BBF">
        <w:t xml:space="preserve">environmental </w:t>
      </w:r>
      <w:r>
        <w:t xml:space="preserve">data were </w:t>
      </w:r>
      <w:r w:rsidR="00865E1C">
        <w:t>missing,</w:t>
      </w:r>
      <w:r>
        <w:t xml:space="preserve"> and interpolation was required. For example, in </w:t>
      </w:r>
      <w:r w:rsidR="00DE5BBF">
        <w:t>the</w:t>
      </w:r>
      <w:r>
        <w:t xml:space="preserve"> large cohort study </w:t>
      </w:r>
      <w:r w:rsidR="00DE5BBF">
        <w:t xml:space="preserve">by Levesque </w:t>
      </w:r>
      <w:r w:rsidR="00DE5BBF" w:rsidRPr="00DE5BBF">
        <w:rPr>
          <w:i/>
          <w:iCs/>
        </w:rPr>
        <w:t>et al</w:t>
      </w:r>
      <w:r w:rsidR="00DE5BBF">
        <w:t>. (2014) where the</w:t>
      </w:r>
      <w:r>
        <w:t xml:space="preserve"> participant</w:t>
      </w:r>
      <w:r w:rsidR="00DE5BBF">
        <w:t>s</w:t>
      </w:r>
      <w:r>
        <w:t xml:space="preserve"> liv</w:t>
      </w:r>
      <w:r w:rsidR="00DE5BBF">
        <w:t>ed</w:t>
      </w:r>
      <w:r>
        <w:t xml:space="preserve"> adjacent to a lake in Canada the authors used interpolation </w:t>
      </w:r>
      <w:r w:rsidR="005311DE">
        <w:t xml:space="preserve">to assign data to exposure periods which were missing information for </w:t>
      </w:r>
      <w:r w:rsidR="005311DE" w:rsidRPr="0051269A">
        <w:rPr>
          <w:i/>
          <w:iCs/>
        </w:rPr>
        <w:t>E. coli</w:t>
      </w:r>
      <w:r w:rsidR="005311DE">
        <w:t xml:space="preserve">, cyanobacterial counts and microcystin data from other sampling days which were closest </w:t>
      </w:r>
      <w:r w:rsidR="003C5DE8">
        <w:t xml:space="preserve">in time </w:t>
      </w:r>
      <w:r w:rsidR="005311DE">
        <w:t xml:space="preserve">to </w:t>
      </w:r>
      <w:r w:rsidR="003C5DE8">
        <w:t xml:space="preserve">the </w:t>
      </w:r>
      <w:r w:rsidR="005311DE">
        <w:t xml:space="preserve">exposure days where no sampling was carried out. </w:t>
      </w:r>
    </w:p>
    <w:p w14:paraId="46371C52" w14:textId="659A7086" w:rsidR="00415878" w:rsidRDefault="00000000" w:rsidP="00105ED6">
      <w:pPr>
        <w:jc w:val="both"/>
      </w:pPr>
      <w:r>
        <w:t xml:space="preserve">The </w:t>
      </w:r>
      <w:r w:rsidR="005311DE">
        <w:t xml:space="preserve">well-known </w:t>
      </w:r>
      <w:r>
        <w:t xml:space="preserve">spatial and temporal variability in the distribution of an algal </w:t>
      </w:r>
      <w:r w:rsidR="003C5DE8">
        <w:t xml:space="preserve">and cyanobacterial </w:t>
      </w:r>
      <w:r>
        <w:t>bloom</w:t>
      </w:r>
      <w:r w:rsidR="005311DE">
        <w:t>s</w:t>
      </w:r>
      <w:r>
        <w:t xml:space="preserve"> also poses a</w:t>
      </w:r>
      <w:r w:rsidR="005311DE">
        <w:t>n</w:t>
      </w:r>
      <w:r>
        <w:t xml:space="preserve"> issue for exposure characterisation. Schaefer </w:t>
      </w:r>
      <w:r w:rsidRPr="001C0BD4">
        <w:rPr>
          <w:i/>
          <w:iCs/>
        </w:rPr>
        <w:t>et al</w:t>
      </w:r>
      <w:r>
        <w:t xml:space="preserve">. (2020) noted variability in concentrations of microcystins in nasal swabs and attributed it to the patchy distribution of </w:t>
      </w:r>
      <w:r w:rsidR="003C5DE8">
        <w:t>cyanobacteria</w:t>
      </w:r>
      <w:r>
        <w:t xml:space="preserve"> across the sampling regions, as well as variation in </w:t>
      </w:r>
      <w:r w:rsidR="005311DE">
        <w:t xml:space="preserve">the </w:t>
      </w:r>
      <w:r>
        <w:t>extent of exposure.</w:t>
      </w:r>
    </w:p>
    <w:p w14:paraId="4B465566" w14:textId="3E3A752E" w:rsidR="00415878" w:rsidRPr="005675E5" w:rsidRDefault="00000000" w:rsidP="00105ED6">
      <w:pPr>
        <w:jc w:val="both"/>
      </w:pPr>
      <w:r>
        <w:t>I</w:t>
      </w:r>
      <w:r w:rsidRPr="005675E5">
        <w:t xml:space="preserve">n marine studies of aerosolised brevetoxins, </w:t>
      </w:r>
      <w:r>
        <w:t>s</w:t>
      </w:r>
      <w:r w:rsidRPr="005675E5">
        <w:t xml:space="preserve">everal authors noted that exposure assessment is complicated by weather factors including wind direction and wind speed. Funari </w:t>
      </w:r>
      <w:r w:rsidRPr="005675E5">
        <w:rPr>
          <w:i/>
          <w:iCs/>
        </w:rPr>
        <w:t>et al.</w:t>
      </w:r>
      <w:r w:rsidRPr="005675E5">
        <w:t xml:space="preserve"> (2015) noted that in 2010 and 2012 blooms of </w:t>
      </w:r>
      <w:r w:rsidRPr="005675E5">
        <w:rPr>
          <w:i/>
          <w:iCs/>
        </w:rPr>
        <w:t xml:space="preserve">Ostreopspis </w:t>
      </w:r>
      <w:r w:rsidRPr="005675E5">
        <w:t xml:space="preserve">cf. </w:t>
      </w:r>
      <w:r w:rsidRPr="005675E5">
        <w:rPr>
          <w:i/>
          <w:iCs/>
        </w:rPr>
        <w:t>ovata</w:t>
      </w:r>
      <w:r w:rsidRPr="005675E5">
        <w:t xml:space="preserve"> </w:t>
      </w:r>
      <w:r w:rsidR="003C5DE8">
        <w:t xml:space="preserve">that </w:t>
      </w:r>
      <w:r>
        <w:t xml:space="preserve">cell numbers </w:t>
      </w:r>
      <w:r w:rsidRPr="005675E5">
        <w:t>reached very high densities (&gt; 5 million cells/mL</w:t>
      </w:r>
      <w:r w:rsidR="00865E1C" w:rsidRPr="005675E5">
        <w:t>),</w:t>
      </w:r>
      <w:r w:rsidRPr="005675E5">
        <w:t xml:space="preserve"> but no adverse health effects were reported. However, </w:t>
      </w:r>
      <w:r w:rsidR="003C5DE8">
        <w:t xml:space="preserve">in </w:t>
      </w:r>
      <w:r w:rsidRPr="005675E5">
        <w:t>80 cases of inhalation effects reported in 2007</w:t>
      </w:r>
      <w:r w:rsidR="003C5DE8">
        <w:t>,</w:t>
      </w:r>
      <w:r w:rsidRPr="005675E5">
        <w:t xml:space="preserve"> the cell count was </w:t>
      </w:r>
      <w:r>
        <w:t xml:space="preserve">recorded as </w:t>
      </w:r>
      <w:r w:rsidRPr="005675E5">
        <w:t xml:space="preserve">36,400 cells/mL. They noted that weather conditions (e.g. presence of onshore winds, favouring aerosol formation, and turbulent </w:t>
      </w:r>
      <w:r w:rsidR="003C5DE8">
        <w:t>conditions</w:t>
      </w:r>
      <w:r w:rsidRPr="005675E5">
        <w:t xml:space="preserve"> trigge</w:t>
      </w:r>
      <w:r w:rsidR="003C5DE8">
        <w:t>r</w:t>
      </w:r>
      <w:r w:rsidRPr="005675E5">
        <w:t xml:space="preserve"> the release of algal cells from the substrate into the water column) have a major impact on whether </w:t>
      </w:r>
      <w:r>
        <w:t xml:space="preserve">or not </w:t>
      </w:r>
      <w:r w:rsidRPr="005675E5">
        <w:t>adverse health effects are observed.</w:t>
      </w:r>
    </w:p>
    <w:bookmarkEnd w:id="92"/>
    <w:p w14:paraId="6446FB33" w14:textId="520ED162" w:rsidR="00415878" w:rsidRPr="00DE11B8" w:rsidRDefault="00000000" w:rsidP="00105ED6">
      <w:pPr>
        <w:jc w:val="both"/>
      </w:pPr>
      <w:r w:rsidRPr="005675E5">
        <w:t xml:space="preserve">A further complication with studies of aerosolised brevetoxins is that </w:t>
      </w:r>
      <w:r w:rsidRPr="005675E5">
        <w:rPr>
          <w:i/>
          <w:iCs/>
        </w:rPr>
        <w:t>K. brevis</w:t>
      </w:r>
      <w:r w:rsidRPr="005675E5">
        <w:t xml:space="preserve"> produces a natural inhibitor of brevetoxin, brevenol, that has been shown to block bronchoconstriction in the allergic sheep model</w:t>
      </w:r>
      <w:r w:rsidR="003C5DE8">
        <w:t xml:space="preserve"> (</w:t>
      </w:r>
      <w:r w:rsidR="00B3657F" w:rsidRPr="00B3657F">
        <w:t xml:space="preserve">Abraham </w:t>
      </w:r>
      <w:r w:rsidR="00B3657F" w:rsidRPr="00B3657F">
        <w:rPr>
          <w:i/>
          <w:iCs/>
        </w:rPr>
        <w:t>et al.,</w:t>
      </w:r>
      <w:r w:rsidR="00B3657F" w:rsidRPr="00B3657F">
        <w:t xml:space="preserve"> 2005 in Fleming </w:t>
      </w:r>
      <w:r w:rsidR="00B3657F" w:rsidRPr="00B3657F">
        <w:rPr>
          <w:i/>
          <w:iCs/>
        </w:rPr>
        <w:t>et al.,</w:t>
      </w:r>
      <w:r w:rsidR="00B3657F" w:rsidRPr="00B3657F">
        <w:t xml:space="preserve"> 2007</w:t>
      </w:r>
      <w:r w:rsidR="003C5DE8">
        <w:t>)</w:t>
      </w:r>
      <w:r w:rsidRPr="005675E5">
        <w:t xml:space="preserve">. Some studies measured brevenol in environmental samplers during the exposure period (Cheng </w:t>
      </w:r>
      <w:r w:rsidRPr="005675E5">
        <w:rPr>
          <w:i/>
          <w:iCs/>
        </w:rPr>
        <w:t>et al</w:t>
      </w:r>
      <w:r w:rsidRPr="005675E5">
        <w:t xml:space="preserve">., 2005; Pierce </w:t>
      </w:r>
      <w:r w:rsidRPr="005675E5">
        <w:rPr>
          <w:i/>
          <w:iCs/>
        </w:rPr>
        <w:t xml:space="preserve">et al., </w:t>
      </w:r>
      <w:r w:rsidRPr="005675E5">
        <w:t xml:space="preserve">2005) and this would </w:t>
      </w:r>
      <w:r w:rsidR="00861678">
        <w:t xml:space="preserve">be expected to </w:t>
      </w:r>
      <w:r w:rsidRPr="005675E5">
        <w:t>complicate the exposure assessment. In</w:t>
      </w:r>
      <w:r>
        <w:t xml:space="preserve"> an indeterminate number of </w:t>
      </w:r>
      <w:r w:rsidRPr="005675E5">
        <w:t xml:space="preserve">cases this may be a potentially unknown </w:t>
      </w:r>
      <w:r w:rsidR="00861678">
        <w:t xml:space="preserve">and unaccounted </w:t>
      </w:r>
      <w:r w:rsidRPr="005675E5">
        <w:t xml:space="preserve">co-factor associated with exposure to brevetoxin that </w:t>
      </w:r>
      <w:r w:rsidR="00861678">
        <w:t xml:space="preserve">potentially </w:t>
      </w:r>
      <w:r w:rsidRPr="005675E5">
        <w:t xml:space="preserve">moderates </w:t>
      </w:r>
      <w:r>
        <w:t>it</w:t>
      </w:r>
      <w:r w:rsidR="00861678">
        <w:t>s</w:t>
      </w:r>
      <w:r w:rsidRPr="005675E5">
        <w:t xml:space="preserve"> toxicity.</w:t>
      </w:r>
    </w:p>
    <w:p w14:paraId="121FC8DE" w14:textId="77777777" w:rsidR="00415878" w:rsidRPr="00C90CCF" w:rsidRDefault="00000000" w:rsidP="00105ED6">
      <w:pPr>
        <w:jc w:val="both"/>
        <w:rPr>
          <w:b/>
          <w:bCs/>
          <w:i/>
          <w:iCs/>
        </w:rPr>
      </w:pPr>
      <w:r w:rsidRPr="00C90CCF">
        <w:rPr>
          <w:b/>
          <w:bCs/>
          <w:i/>
          <w:iCs/>
        </w:rPr>
        <w:t>Outcome Assessment</w:t>
      </w:r>
    </w:p>
    <w:p w14:paraId="6869B15B" w14:textId="52BEE249" w:rsidR="00415878" w:rsidRDefault="00000000" w:rsidP="00105ED6">
      <w:pPr>
        <w:jc w:val="both"/>
      </w:pPr>
      <w:r>
        <w:t>Two studies involved assessment of exposure of recreational users to aerosolise</w:t>
      </w:r>
      <w:r w:rsidR="00861678">
        <w:t>d</w:t>
      </w:r>
      <w:r>
        <w:t xml:space="preserve"> toxins originating from either marine </w:t>
      </w:r>
      <w:r w:rsidR="003C5DE8">
        <w:t>algae</w:t>
      </w:r>
      <w:r>
        <w:t xml:space="preserve"> (Pierce </w:t>
      </w:r>
      <w:r w:rsidRPr="001C0BD4">
        <w:rPr>
          <w:i/>
          <w:iCs/>
        </w:rPr>
        <w:t>et al</w:t>
      </w:r>
      <w:r>
        <w:t>., 2005) or freshwater cyanobacteria (</w:t>
      </w:r>
      <w:bookmarkStart w:id="93" w:name="_Hlk66887041"/>
      <w:r>
        <w:t xml:space="preserve">Schaefer </w:t>
      </w:r>
      <w:r w:rsidRPr="001C0BD4">
        <w:rPr>
          <w:i/>
          <w:iCs/>
        </w:rPr>
        <w:t>et al</w:t>
      </w:r>
      <w:r>
        <w:t xml:space="preserve">., 2020) </w:t>
      </w:r>
      <w:bookmarkEnd w:id="93"/>
      <w:r>
        <w:t xml:space="preserve">but </w:t>
      </w:r>
      <w:r w:rsidR="00861678">
        <w:t xml:space="preserve">both </w:t>
      </w:r>
      <w:r>
        <w:t>failed to provide information about health outcomes.</w:t>
      </w:r>
    </w:p>
    <w:p w14:paraId="39C5DF8D" w14:textId="77777777" w:rsidR="00415878" w:rsidRDefault="00000000" w:rsidP="00105ED6">
      <w:pPr>
        <w:jc w:val="both"/>
      </w:pPr>
      <w:r w:rsidRPr="002D0E4F">
        <w:t xml:space="preserve">Pierce </w:t>
      </w:r>
      <w:r w:rsidRPr="002D0E4F">
        <w:rPr>
          <w:i/>
          <w:iCs/>
        </w:rPr>
        <w:t>et al</w:t>
      </w:r>
      <w:r w:rsidRPr="002D0E4F">
        <w:t xml:space="preserve">., </w:t>
      </w:r>
      <w:r>
        <w:t>(</w:t>
      </w:r>
      <w:r w:rsidRPr="002D0E4F">
        <w:t>2005</w:t>
      </w:r>
      <w:r>
        <w:t xml:space="preserve">) undertook an investigation as part of other studies to establish types and amounts of brevetoxins and </w:t>
      </w:r>
      <w:r w:rsidRPr="006B7D2C">
        <w:rPr>
          <w:i/>
          <w:iCs/>
        </w:rPr>
        <w:t>K.</w:t>
      </w:r>
      <w:r>
        <w:t xml:space="preserve"> </w:t>
      </w:r>
      <w:r w:rsidRPr="006B7D2C">
        <w:rPr>
          <w:i/>
          <w:iCs/>
        </w:rPr>
        <w:t>brevis</w:t>
      </w:r>
      <w:r>
        <w:t xml:space="preserve"> cells that marine beachgoers were exposed to during a 3-day cohort study reported by Fleming </w:t>
      </w:r>
      <w:r w:rsidRPr="006B7D2C">
        <w:rPr>
          <w:i/>
          <w:iCs/>
        </w:rPr>
        <w:t>et al.</w:t>
      </w:r>
      <w:r>
        <w:t xml:space="preserve"> (2004, 2005) and Backer </w:t>
      </w:r>
      <w:r w:rsidRPr="006B7D2C">
        <w:rPr>
          <w:i/>
          <w:iCs/>
        </w:rPr>
        <w:t>et al</w:t>
      </w:r>
      <w:r>
        <w:t xml:space="preserve"> (2005).</w:t>
      </w:r>
    </w:p>
    <w:p w14:paraId="771E08D9" w14:textId="475EAF0C" w:rsidR="00415878" w:rsidRDefault="00000000" w:rsidP="00105ED6">
      <w:pPr>
        <w:jc w:val="both"/>
      </w:pPr>
      <w:r>
        <w:t xml:space="preserve">Similarly, </w:t>
      </w:r>
      <w:r w:rsidR="00861678">
        <w:t>the</w:t>
      </w:r>
      <w:r>
        <w:t xml:space="preserve"> freshwater study </w:t>
      </w:r>
      <w:r w:rsidR="003C5DE8">
        <w:t xml:space="preserve">by </w:t>
      </w:r>
      <w:r w:rsidRPr="002D0E4F">
        <w:t xml:space="preserve">Schaefer </w:t>
      </w:r>
      <w:r w:rsidRPr="002D0E4F">
        <w:rPr>
          <w:i/>
          <w:iCs/>
        </w:rPr>
        <w:t>et al</w:t>
      </w:r>
      <w:r w:rsidRPr="002D0E4F">
        <w:t xml:space="preserve">., </w:t>
      </w:r>
      <w:r>
        <w:t>(</w:t>
      </w:r>
      <w:r w:rsidRPr="002D0E4F">
        <w:t>2020</w:t>
      </w:r>
      <w:r>
        <w:t xml:space="preserve">) set out to investigate </w:t>
      </w:r>
      <w:r w:rsidRPr="00EE5CD2">
        <w:t>potential exposure to microcystins by measuring concentrations in nasal swabs from 125 participants in Florida, USA.</w:t>
      </w:r>
      <w:r>
        <w:t xml:space="preserve"> </w:t>
      </w:r>
      <w:r w:rsidRPr="00EE5CD2">
        <w:t>The study reported on the significance of this exposure route only and provided no health outcome data</w:t>
      </w:r>
      <w:r>
        <w:t>.</w:t>
      </w:r>
    </w:p>
    <w:p w14:paraId="667E67D7" w14:textId="6D7B8050" w:rsidR="00415878" w:rsidRDefault="00000000" w:rsidP="00105ED6">
      <w:pPr>
        <w:jc w:val="both"/>
      </w:pPr>
      <w:r>
        <w:t xml:space="preserve">Many of the study designs relied upon </w:t>
      </w:r>
      <w:r w:rsidR="00861678">
        <w:t>participants</w:t>
      </w:r>
      <w:r>
        <w:t xml:space="preserve"> self-reporting health outcomes following exposure to </w:t>
      </w:r>
      <w:r w:rsidRPr="00435C4B">
        <w:t xml:space="preserve">cyanobacteria </w:t>
      </w:r>
      <w:r w:rsidR="00861678">
        <w:t xml:space="preserve">or algae </w:t>
      </w:r>
      <w:r w:rsidRPr="00435C4B">
        <w:t>in recreational situations</w:t>
      </w:r>
      <w:r>
        <w:t>. This was the case for both freshwater (5/11</w:t>
      </w:r>
      <w:r w:rsidR="00861678">
        <w:t>: 45%</w:t>
      </w:r>
      <w:r>
        <w:t>) and marine (6/23</w:t>
      </w:r>
      <w:r w:rsidR="00861678">
        <w:t>: 26%</w:t>
      </w:r>
      <w:r>
        <w:t xml:space="preserve">) studies. There are numerous issues associated with self-reported health symptom data. For example, symptoms such as throat and skin irritation, that are common with a wide range of causes, may be under-reported since the subjects may not associate these symptoms </w:t>
      </w:r>
      <w:r>
        <w:lastRenderedPageBreak/>
        <w:t xml:space="preserve">with recreational exposure to cyanobacteria (Backer </w:t>
      </w:r>
      <w:r w:rsidRPr="001C0BD4">
        <w:rPr>
          <w:i/>
          <w:iCs/>
        </w:rPr>
        <w:t>et al.</w:t>
      </w:r>
      <w:r w:rsidRPr="001C0BD4">
        <w:t>,</w:t>
      </w:r>
      <w:r>
        <w:t xml:space="preserve"> 2010). Backer </w:t>
      </w:r>
      <w:r w:rsidRPr="001C0BD4">
        <w:rPr>
          <w:i/>
          <w:iCs/>
        </w:rPr>
        <w:t>et al</w:t>
      </w:r>
      <w:r>
        <w:t xml:space="preserve">. (2010) found self-reported symptom data had limited value </w:t>
      </w:r>
      <w:r w:rsidR="00861678">
        <w:t xml:space="preserve">in </w:t>
      </w:r>
      <w:r>
        <w:t xml:space="preserve">assessing acute exposures to low environmental concentrations of microcystins. </w:t>
      </w:r>
      <w:r w:rsidR="00861678">
        <w:t xml:space="preserve">Similarly, </w:t>
      </w:r>
      <w:r w:rsidRPr="002F5783">
        <w:t xml:space="preserve">Tichadou </w:t>
      </w:r>
      <w:r w:rsidRPr="001C0BD4">
        <w:rPr>
          <w:i/>
          <w:iCs/>
        </w:rPr>
        <w:t>et al</w:t>
      </w:r>
      <w:r w:rsidRPr="002F5783">
        <w:t>. (2010) noted the non</w:t>
      </w:r>
      <w:r w:rsidR="00861678">
        <w:t>-</w:t>
      </w:r>
      <w:r w:rsidRPr="002F5783">
        <w:t>specific nature of clinical manifestations probably resulted in under-diagnosis and thus under-reporting</w:t>
      </w:r>
      <w:r w:rsidR="00861678">
        <w:t xml:space="preserve"> associated with self-reporting</w:t>
      </w:r>
      <w:r w:rsidRPr="002F5783">
        <w:t>.</w:t>
      </w:r>
    </w:p>
    <w:p w14:paraId="6F0F40CB" w14:textId="0C57E508" w:rsidR="00415878" w:rsidRDefault="00000000" w:rsidP="00105ED6">
      <w:pPr>
        <w:jc w:val="both"/>
      </w:pPr>
      <w:r>
        <w:t xml:space="preserve">Furthermore, even when symptoms are medically diagnosed it has been suggested that a healthcare provider may find it difficult to confirm cyanobacterial toxins are the cause of the illness based </w:t>
      </w:r>
      <w:r w:rsidR="0022522B">
        <w:t>up</w:t>
      </w:r>
      <w:r>
        <w:t xml:space="preserve">on symptoms alone, and hence under-reporting may occur (Hilborn </w:t>
      </w:r>
      <w:r w:rsidRPr="001C0BD4">
        <w:rPr>
          <w:i/>
          <w:iCs/>
        </w:rPr>
        <w:t>et al</w:t>
      </w:r>
      <w:r>
        <w:t xml:space="preserve">., 2014; Trevino-Garrison, </w:t>
      </w:r>
      <w:r w:rsidRPr="001C0BD4">
        <w:rPr>
          <w:i/>
          <w:iCs/>
        </w:rPr>
        <w:t>et al</w:t>
      </w:r>
      <w:r>
        <w:t>., 2015).</w:t>
      </w:r>
    </w:p>
    <w:p w14:paraId="37358BE1" w14:textId="55398CFF" w:rsidR="00415878" w:rsidRPr="00F96BA9" w:rsidRDefault="00000000" w:rsidP="00105ED6">
      <w:pPr>
        <w:jc w:val="both"/>
      </w:pPr>
      <w:r w:rsidRPr="00F96BA9">
        <w:t>Some of the methods used to assess health outcomes were also questioned</w:t>
      </w:r>
      <w:r w:rsidR="0022522B">
        <w:t xml:space="preserve"> by authors in </w:t>
      </w:r>
      <w:r w:rsidR="00D73DDD">
        <w:t>their</w:t>
      </w:r>
      <w:r w:rsidR="0022522B">
        <w:t xml:space="preserve"> studies. </w:t>
      </w:r>
      <w:r w:rsidRPr="00F96BA9">
        <w:t xml:space="preserve">Fleming </w:t>
      </w:r>
      <w:r w:rsidRPr="001C0BD4">
        <w:rPr>
          <w:i/>
          <w:iCs/>
        </w:rPr>
        <w:t>et al</w:t>
      </w:r>
      <w:r w:rsidRPr="00F96BA9">
        <w:t>. (2009) commented that a major limitation in the interpretation of all asthma literature is the inconsistency in the definition of response to pulmonary function testing (PFTs).</w:t>
      </w:r>
      <w:r w:rsidR="0022522B">
        <w:t xml:space="preserve"> The study by </w:t>
      </w:r>
      <w:r w:rsidR="0022522B" w:rsidRPr="00F96BA9">
        <w:t xml:space="preserve">Fleming </w:t>
      </w:r>
      <w:r w:rsidR="0022522B" w:rsidRPr="001C0BD4">
        <w:rPr>
          <w:i/>
          <w:iCs/>
        </w:rPr>
        <w:t>et al</w:t>
      </w:r>
      <w:r w:rsidR="0022522B" w:rsidRPr="00F96BA9">
        <w:t xml:space="preserve">. (2009) </w:t>
      </w:r>
      <w:r w:rsidR="0022522B">
        <w:t xml:space="preserve">also noted that in their </w:t>
      </w:r>
      <w:r w:rsidR="0022522B" w:rsidRPr="00F96BA9">
        <w:t xml:space="preserve">study </w:t>
      </w:r>
      <w:r w:rsidR="0022522B">
        <w:t xml:space="preserve">the </w:t>
      </w:r>
      <w:r w:rsidR="0022522B" w:rsidRPr="00F96BA9">
        <w:t>PFTs</w:t>
      </w:r>
      <w:r w:rsidR="0022522B">
        <w:t xml:space="preserve"> </w:t>
      </w:r>
      <w:r w:rsidRPr="00F96BA9">
        <w:t>may have been delayed by hours or even days for some subjects and thus</w:t>
      </w:r>
      <w:r w:rsidR="00A10A72">
        <w:t xml:space="preserve"> where no response was detected it may reflect the time delay rather than a response that would be detected by an </w:t>
      </w:r>
      <w:r w:rsidRPr="00F96BA9">
        <w:t>immediate PFT</w:t>
      </w:r>
      <w:r w:rsidR="00A10A72">
        <w:t>.</w:t>
      </w:r>
    </w:p>
    <w:p w14:paraId="1C441261" w14:textId="77777777" w:rsidR="00415878" w:rsidRDefault="00000000" w:rsidP="00105ED6">
      <w:pPr>
        <w:jc w:val="both"/>
      </w:pPr>
      <w:r w:rsidRPr="00F96BA9">
        <w:t xml:space="preserve">Backer </w:t>
      </w:r>
      <w:r w:rsidRPr="001C0BD4">
        <w:rPr>
          <w:i/>
          <w:iCs/>
        </w:rPr>
        <w:t>et al</w:t>
      </w:r>
      <w:r w:rsidRPr="00F96BA9">
        <w:t xml:space="preserve">. (2005) also noted spirometry tests have limitations since it is almost impossible to reproduce three spirograms within the guidelines without maximal effort. Kirkpatrick </w:t>
      </w:r>
      <w:r w:rsidRPr="001C0BD4">
        <w:rPr>
          <w:i/>
          <w:iCs/>
        </w:rPr>
        <w:t>et al</w:t>
      </w:r>
      <w:r w:rsidRPr="00F96BA9">
        <w:t xml:space="preserve">. (2011) reported the handheld peak flow meters used to assess respiratory function are relatively inaccurate. </w:t>
      </w:r>
    </w:p>
    <w:p w14:paraId="7A81CC55" w14:textId="77777777" w:rsidR="00415878" w:rsidRDefault="00000000" w:rsidP="00105ED6">
      <w:pPr>
        <w:jc w:val="both"/>
      </w:pPr>
      <w:r>
        <w:t>These methodological and instrumental issues compound problems with the assessment of outcomes.</w:t>
      </w:r>
    </w:p>
    <w:p w14:paraId="6088C274" w14:textId="77777777" w:rsidR="00415878" w:rsidRPr="00336EB7" w:rsidRDefault="00000000" w:rsidP="00105ED6">
      <w:pPr>
        <w:jc w:val="both"/>
        <w:rPr>
          <w:b/>
          <w:bCs/>
          <w:caps/>
        </w:rPr>
      </w:pPr>
      <w:r w:rsidRPr="00336EB7">
        <w:rPr>
          <w:b/>
          <w:bCs/>
          <w:caps/>
        </w:rPr>
        <w:t>Selective Reporting Bias</w:t>
      </w:r>
    </w:p>
    <w:p w14:paraId="7998B36E" w14:textId="77777777" w:rsidR="00415878" w:rsidRDefault="00000000" w:rsidP="00105ED6">
      <w:pPr>
        <w:jc w:val="both"/>
      </w:pPr>
      <w:r>
        <w:t>For this body of studies there were no cases of non-reporting of outcomes.</w:t>
      </w:r>
    </w:p>
    <w:p w14:paraId="72287440" w14:textId="77777777" w:rsidR="00415878" w:rsidRPr="00336EB7" w:rsidRDefault="00000000" w:rsidP="00105ED6">
      <w:pPr>
        <w:jc w:val="both"/>
        <w:rPr>
          <w:b/>
          <w:bCs/>
          <w:caps/>
        </w:rPr>
      </w:pPr>
      <w:r w:rsidRPr="00336EB7">
        <w:rPr>
          <w:b/>
          <w:bCs/>
          <w:caps/>
        </w:rPr>
        <w:t>Other Sources of Bias</w:t>
      </w:r>
    </w:p>
    <w:p w14:paraId="04CC8702" w14:textId="6846B0BD" w:rsidR="007E2C22" w:rsidRDefault="00000000" w:rsidP="007E2C22">
      <w:pPr>
        <w:jc w:val="both"/>
      </w:pPr>
      <w:r>
        <w:t xml:space="preserve">An issue noted with this body of studies that falls under responder-bias is </w:t>
      </w:r>
      <w:r w:rsidR="0022522B">
        <w:t xml:space="preserve">the potential for </w:t>
      </w:r>
      <w:r>
        <w:t xml:space="preserve">participants judgement </w:t>
      </w:r>
      <w:r w:rsidR="0022522B">
        <w:t>and experience to influence self-</w:t>
      </w:r>
      <w:r>
        <w:t xml:space="preserve">reporting of their exposure. The response of subjects regarding symptoms may be influenced by their awareness of the environmental conditions at the time of exposure and non-exposure (e.g. visual observation of a </w:t>
      </w:r>
      <w:r w:rsidRPr="002F5783">
        <w:t xml:space="preserve">“red tide” or scum). Backer </w:t>
      </w:r>
      <w:r w:rsidRPr="001C0BD4">
        <w:rPr>
          <w:i/>
          <w:iCs/>
        </w:rPr>
        <w:t>et al</w:t>
      </w:r>
      <w:r w:rsidRPr="002F5783">
        <w:t>. (2005) noted this concern but claimed that since the participants did not know the exposure status (environmental analyses) at the time of collection of symptom data, it was less likely that study participants could influence results. The absence of environmental data however does not remove the effect of any visual influences upon participants’ responses.</w:t>
      </w:r>
    </w:p>
    <w:p w14:paraId="2A407D1E" w14:textId="420AC670" w:rsidR="0022522B" w:rsidRPr="008C5EFC" w:rsidRDefault="00000000" w:rsidP="0022522B">
      <w:pPr>
        <w:jc w:val="both"/>
      </w:pPr>
      <w:r w:rsidRPr="007A7522">
        <w:t xml:space="preserve">Other authors noted </w:t>
      </w:r>
      <w:r w:rsidR="007A7522">
        <w:t xml:space="preserve">that </w:t>
      </w:r>
      <w:r w:rsidRPr="007A7522">
        <w:t>responder-bias may be associated with the nature of the cohort in the study. For</w:t>
      </w:r>
      <w:r w:rsidRPr="008C5EFC">
        <w:t xml:space="preserve"> example, Fleming </w:t>
      </w:r>
      <w:r w:rsidRPr="001C0BD4">
        <w:rPr>
          <w:i/>
          <w:iCs/>
        </w:rPr>
        <w:t>et al</w:t>
      </w:r>
      <w:r w:rsidRPr="008C5EFC">
        <w:t xml:space="preserve">. (2005) noted </w:t>
      </w:r>
      <w:r w:rsidR="007A7522">
        <w:t xml:space="preserve">this for </w:t>
      </w:r>
      <w:r w:rsidRPr="008C5EFC">
        <w:t xml:space="preserve">study participants </w:t>
      </w:r>
      <w:r w:rsidR="007A7522">
        <w:t xml:space="preserve">that </w:t>
      </w:r>
      <w:r w:rsidRPr="008C5EFC">
        <w:t xml:space="preserve">were residents of the region which had a history of red tide exposure. These residents may have adapted to chronic red tide aerosol exposure, and this may have influenced their self-reported health outcome responses. </w:t>
      </w:r>
    </w:p>
    <w:p w14:paraId="5E25F28C" w14:textId="76775BE0" w:rsidR="007E2C22" w:rsidRDefault="00000000" w:rsidP="007E2C22">
      <w:pPr>
        <w:jc w:val="both"/>
      </w:pPr>
      <w:r>
        <w:t xml:space="preserve">Backer </w:t>
      </w:r>
      <w:r w:rsidRPr="001C0BD4">
        <w:rPr>
          <w:i/>
          <w:iCs/>
        </w:rPr>
        <w:t>et al</w:t>
      </w:r>
      <w:r>
        <w:t>. (2010) raised the issue of responder bias if the participants perceived that reporting adverse health impacts following recreational exposure to cyanobacteria may negatively impact upon the community in either a regulatory or economic manner. For example, this may be a particular issue in areas where the communities rely upon local water bodies for tourism or if there are concerns that community access to recreation areas may be impacted.</w:t>
      </w:r>
    </w:p>
    <w:p w14:paraId="5A5C3812" w14:textId="00DC7308" w:rsidR="007E2C22" w:rsidRDefault="00000000" w:rsidP="007E2C22">
      <w:pPr>
        <w:jc w:val="both"/>
      </w:pPr>
      <w:r w:rsidRPr="008C5EFC">
        <w:t xml:space="preserve">Responder-bias may also occur when the study subjects are not individually interviewed. For example, in Lin </w:t>
      </w:r>
      <w:r w:rsidRPr="001C0BD4">
        <w:rPr>
          <w:i/>
          <w:iCs/>
        </w:rPr>
        <w:t>et al</w:t>
      </w:r>
      <w:r w:rsidRPr="008C5EFC">
        <w:t xml:space="preserve">. (2016) one household member responded on behalf of all members who were exposed. Stewart </w:t>
      </w:r>
      <w:r w:rsidRPr="007E2C22">
        <w:rPr>
          <w:i/>
          <w:iCs/>
        </w:rPr>
        <w:t>et al</w:t>
      </w:r>
      <w:r w:rsidRPr="008C5EFC">
        <w:t xml:space="preserve">. (2006) tried to minimise this aspect of </w:t>
      </w:r>
      <w:r w:rsidR="007A7522" w:rsidRPr="008C5EFC">
        <w:t>bias,</w:t>
      </w:r>
      <w:r w:rsidRPr="008C5EFC">
        <w:t xml:space="preserve"> but exceptions were made in the case of </w:t>
      </w:r>
      <w:r w:rsidRPr="008C5EFC">
        <w:lastRenderedPageBreak/>
        <w:t>children, where a parent or guardian was asked to decide whether or not their child would participate in the follow-up interview directly.</w:t>
      </w:r>
    </w:p>
    <w:p w14:paraId="1EDFE7C1" w14:textId="111922C6" w:rsidR="007E2C22" w:rsidRDefault="00000000" w:rsidP="007E2C22">
      <w:pPr>
        <w:jc w:val="both"/>
      </w:pPr>
      <w:r>
        <w:t xml:space="preserve">Levesque </w:t>
      </w:r>
      <w:r w:rsidRPr="001C0BD4">
        <w:rPr>
          <w:i/>
          <w:iCs/>
        </w:rPr>
        <w:t>et al</w:t>
      </w:r>
      <w:r>
        <w:t xml:space="preserve">. (2014) noted in a study of residents around three lakes that people in better health may have had more frequent contact with the lakes, thereby resulting in an underestimation of relative risks of recreational exposure. However, if people are not </w:t>
      </w:r>
      <w:r w:rsidR="007A7522">
        <w:t>intending</w:t>
      </w:r>
      <w:r>
        <w:t xml:space="preserve"> to participate in recreational activities in waterbodies, then they will not be exposed to the hazard.</w:t>
      </w:r>
    </w:p>
    <w:p w14:paraId="24A03E06" w14:textId="28C4A0EF" w:rsidR="00AE5F13" w:rsidRDefault="00000000" w:rsidP="00AE5F13">
      <w:pPr>
        <w:jc w:val="both"/>
      </w:pPr>
      <w:r w:rsidRPr="005F288A">
        <w:t xml:space="preserve">An important comment on </w:t>
      </w:r>
      <w:r w:rsidR="005F288A" w:rsidRPr="005F288A">
        <w:t xml:space="preserve">significant </w:t>
      </w:r>
      <w:r w:rsidRPr="005F288A">
        <w:t xml:space="preserve">responder bias </w:t>
      </w:r>
      <w:r w:rsidR="005F288A" w:rsidRPr="005F288A">
        <w:t xml:space="preserve">related to self-reporting </w:t>
      </w:r>
      <w:r w:rsidRPr="005F288A">
        <w:t xml:space="preserve">was given for the Australian study related to health effects associated with exposure to the marine cyanobacterium </w:t>
      </w:r>
      <w:r w:rsidRPr="005F288A">
        <w:rPr>
          <w:i/>
          <w:iCs/>
        </w:rPr>
        <w:t>Lyngbya majuscula</w:t>
      </w:r>
      <w:r w:rsidRPr="005F288A">
        <w:t xml:space="preserve"> in Queensland (Osborne </w:t>
      </w:r>
      <w:r w:rsidRPr="005F288A">
        <w:rPr>
          <w:i/>
          <w:iCs/>
        </w:rPr>
        <w:t>et al.</w:t>
      </w:r>
      <w:r w:rsidRPr="005F288A">
        <w:t>, 2007</w:t>
      </w:r>
      <w:r w:rsidR="005F288A" w:rsidRPr="005F288A">
        <w:t xml:space="preserve">). </w:t>
      </w:r>
      <w:r w:rsidRPr="005F288A">
        <w:t xml:space="preserve">Osborne </w:t>
      </w:r>
      <w:r w:rsidRPr="005F288A">
        <w:rPr>
          <w:i/>
          <w:iCs/>
        </w:rPr>
        <w:t>et al</w:t>
      </w:r>
      <w:r w:rsidRPr="005F288A">
        <w:t xml:space="preserve">., (2007) noted </w:t>
      </w:r>
      <w:r w:rsidR="007A7522">
        <w:t xml:space="preserve">that </w:t>
      </w:r>
      <w:r w:rsidRPr="005F288A">
        <w:t xml:space="preserve">the possibility of </w:t>
      </w:r>
      <w:bookmarkStart w:id="94" w:name="_Hlk75966739"/>
      <w:r w:rsidRPr="005F288A">
        <w:t xml:space="preserve">non-respondent bias </w:t>
      </w:r>
      <w:bookmarkEnd w:id="94"/>
      <w:r w:rsidR="005F288A" w:rsidRPr="005F288A">
        <w:t xml:space="preserve">in their study </w:t>
      </w:r>
      <w:r w:rsidRPr="005F288A">
        <w:t>was high</w:t>
      </w:r>
      <w:r w:rsidR="005F288A" w:rsidRPr="005F288A">
        <w:t xml:space="preserve"> </w:t>
      </w:r>
      <w:r w:rsidRPr="005F288A">
        <w:t xml:space="preserve">since only 27% of individuals replied. However, they </w:t>
      </w:r>
      <w:r w:rsidR="005F288A" w:rsidRPr="005F288A">
        <w:t xml:space="preserve">accounted for this by </w:t>
      </w:r>
      <w:r w:rsidRPr="005F288A">
        <w:t>claim</w:t>
      </w:r>
      <w:r w:rsidR="005F288A" w:rsidRPr="005F288A">
        <w:t>ing that</w:t>
      </w:r>
      <w:r w:rsidRPr="005F288A">
        <w:t xml:space="preserve"> the demographics of the respondents generally resembled the Australian Bureau of Statistics population data for study area of Bribie Island.</w:t>
      </w:r>
      <w:r>
        <w:t xml:space="preserve"> </w:t>
      </w:r>
    </w:p>
    <w:p w14:paraId="5DF22C0B" w14:textId="078711BF" w:rsidR="00691849" w:rsidRPr="00691849" w:rsidRDefault="00000000" w:rsidP="00BB2732">
      <w:pPr>
        <w:jc w:val="both"/>
        <w:rPr>
          <w:b/>
          <w:bCs/>
        </w:rPr>
      </w:pPr>
      <w:bookmarkStart w:id="95" w:name="_Hlk88556832"/>
      <w:bookmarkStart w:id="96" w:name="_Hlk88043388"/>
      <w:r w:rsidRPr="00691849">
        <w:rPr>
          <w:b/>
          <w:bCs/>
        </w:rPr>
        <w:t xml:space="preserve">Summary of </w:t>
      </w:r>
      <w:r w:rsidR="00865E1C">
        <w:rPr>
          <w:b/>
          <w:bCs/>
        </w:rPr>
        <w:t xml:space="preserve">the </w:t>
      </w:r>
      <w:r w:rsidRPr="00691849">
        <w:rPr>
          <w:b/>
          <w:bCs/>
        </w:rPr>
        <w:t>Assessment of Study Quality</w:t>
      </w:r>
    </w:p>
    <w:p w14:paraId="7960435A" w14:textId="77777777" w:rsidR="008A2B86" w:rsidRDefault="00000000" w:rsidP="00BB2732">
      <w:pPr>
        <w:jc w:val="both"/>
      </w:pPr>
      <w:bookmarkStart w:id="97" w:name="_Hlk86931770"/>
      <w:r w:rsidRPr="00BB2732">
        <w:t>There was a clear and consistent pattern in the types of bias in</w:t>
      </w:r>
      <w:r w:rsidR="00934649">
        <w:t xml:space="preserve"> all of </w:t>
      </w:r>
      <w:r w:rsidRPr="00BB2732">
        <w:t>the marine and freshwater studies reviewed here that led to weakness</w:t>
      </w:r>
      <w:r w:rsidR="00E476BA">
        <w:t>es</w:t>
      </w:r>
      <w:r w:rsidRPr="00BB2732">
        <w:t xml:space="preserve"> overall in study quality and in </w:t>
      </w:r>
      <w:r w:rsidR="009847E0">
        <w:t xml:space="preserve">the </w:t>
      </w:r>
      <w:r w:rsidRPr="00BB2732">
        <w:t>resulting body of data. The majority of the studies suffered from shortcomings in some of the major bias domains including</w:t>
      </w:r>
      <w:r>
        <w:t>:</w:t>
      </w:r>
    </w:p>
    <w:p w14:paraId="3C3F4BEA" w14:textId="3271CEBC" w:rsidR="008A2B86" w:rsidRDefault="00000000" w:rsidP="000669A5">
      <w:pPr>
        <w:pStyle w:val="ListParagraph"/>
        <w:numPr>
          <w:ilvl w:val="0"/>
          <w:numId w:val="27"/>
        </w:numPr>
        <w:jc w:val="both"/>
      </w:pPr>
      <w:r w:rsidRPr="00BB2732">
        <w:t>failing to include suitable comparators or control groups</w:t>
      </w:r>
    </w:p>
    <w:p w14:paraId="31AF9D8D" w14:textId="5314DEC2" w:rsidR="008A2B86" w:rsidRDefault="00000000" w:rsidP="000669A5">
      <w:pPr>
        <w:pStyle w:val="ListParagraph"/>
        <w:numPr>
          <w:ilvl w:val="0"/>
          <w:numId w:val="27"/>
        </w:numPr>
        <w:jc w:val="both"/>
      </w:pPr>
      <w:r w:rsidRPr="00BB2732">
        <w:t>not considering potential confounders (i.e. factors or causes for adverse outcomes other than cyanobacteria, algae or toxins)</w:t>
      </w:r>
    </w:p>
    <w:p w14:paraId="6B3BC0C8" w14:textId="62B297DC" w:rsidR="008A2B86" w:rsidRDefault="00000000" w:rsidP="000669A5">
      <w:pPr>
        <w:pStyle w:val="ListParagraph"/>
        <w:numPr>
          <w:ilvl w:val="0"/>
          <w:numId w:val="27"/>
        </w:numPr>
        <w:jc w:val="both"/>
      </w:pPr>
      <w:r w:rsidRPr="00BB2732">
        <w:t>not adequately accounting for exposure characterisation for these organisms and compounds in an environmental setting</w:t>
      </w:r>
    </w:p>
    <w:p w14:paraId="14510D3F" w14:textId="1ECB8E44" w:rsidR="008A2B86" w:rsidRDefault="00000000" w:rsidP="000669A5">
      <w:pPr>
        <w:pStyle w:val="ListParagraph"/>
        <w:numPr>
          <w:ilvl w:val="0"/>
          <w:numId w:val="27"/>
        </w:numPr>
        <w:jc w:val="both"/>
      </w:pPr>
      <w:r w:rsidRPr="00BB2732">
        <w:t xml:space="preserve">many studies had a reliance </w:t>
      </w:r>
      <w:r>
        <w:t>on</w:t>
      </w:r>
      <w:r w:rsidRPr="00BB2732">
        <w:t xml:space="preserve"> self-reporting as part of outcome assessment. </w:t>
      </w:r>
    </w:p>
    <w:p w14:paraId="74739AB2" w14:textId="59DA581D" w:rsidR="006C6FA0" w:rsidRDefault="00000000" w:rsidP="00BB2732">
      <w:pPr>
        <w:jc w:val="both"/>
      </w:pPr>
      <w:r w:rsidRPr="00BB2732">
        <w:t xml:space="preserve">These limitations in design reflect that none of the studies reviewed were designed as </w:t>
      </w:r>
      <w:r w:rsidR="00934649">
        <w:t>r</w:t>
      </w:r>
      <w:r w:rsidRPr="00BB2732">
        <w:t xml:space="preserve">andomised </w:t>
      </w:r>
      <w:r w:rsidR="00934649">
        <w:t>c</w:t>
      </w:r>
      <w:r w:rsidRPr="00BB2732">
        <w:t xml:space="preserve">ontrol </w:t>
      </w:r>
      <w:r w:rsidR="00934649">
        <w:t>t</w:t>
      </w:r>
      <w:r w:rsidRPr="00BB2732">
        <w:t xml:space="preserve">rials </w:t>
      </w:r>
      <w:r w:rsidR="00E476BA">
        <w:t>or similar clinical trials</w:t>
      </w:r>
      <w:r w:rsidR="008A2B86">
        <w:t>.</w:t>
      </w:r>
      <w:r w:rsidR="00E476BA">
        <w:t xml:space="preserve"> </w:t>
      </w:r>
      <w:r w:rsidR="008A2B86">
        <w:t>O</w:t>
      </w:r>
      <w:r w:rsidRPr="00BB2732">
        <w:t xml:space="preserve">nly </w:t>
      </w:r>
      <w:r w:rsidR="008A2B86">
        <w:t xml:space="preserve">about </w:t>
      </w:r>
      <w:r w:rsidRPr="00BB2732">
        <w:t xml:space="preserve">50% of both the freshwater and marine and studies were </w:t>
      </w:r>
      <w:r w:rsidR="00934649">
        <w:t>c</w:t>
      </w:r>
      <w:r w:rsidRPr="00BB2732">
        <w:t xml:space="preserve">ohort studies, with the remainder being </w:t>
      </w:r>
      <w:r w:rsidR="00934649">
        <w:t>o</w:t>
      </w:r>
      <w:r w:rsidRPr="00BB2732">
        <w:t xml:space="preserve">bservational and </w:t>
      </w:r>
      <w:r w:rsidR="00934649">
        <w:t>c</w:t>
      </w:r>
      <w:r w:rsidRPr="00BB2732">
        <w:t xml:space="preserve">ase studies. </w:t>
      </w:r>
      <w:bookmarkEnd w:id="97"/>
      <w:r w:rsidRPr="00BB2732">
        <w:t xml:space="preserve">As a consequence, all of the studies reviewed by the </w:t>
      </w:r>
      <w:r w:rsidR="00B052D3">
        <w:t>risk of bias</w:t>
      </w:r>
      <w:r w:rsidRPr="00BB2732">
        <w:t xml:space="preserve"> assessment were determined to have an overall “definitely high risk of bias”. </w:t>
      </w:r>
    </w:p>
    <w:p w14:paraId="60079A07" w14:textId="77777777" w:rsidR="006C6FA0" w:rsidRPr="006C6FA0" w:rsidRDefault="00000000" w:rsidP="006C6FA0">
      <w:pPr>
        <w:jc w:val="both"/>
      </w:pPr>
      <w:r w:rsidRPr="006C6FA0">
        <w:t>Across the entire body of studies and data it was not possible to extract a subset of data that was not conflicted by design weaknesses that led to the bias limitations described above. Almost all studies exhibited a high risk of bias in one or another of the domains which would preclude the data being extracted and considered for being upgraded. The most significant limitations related to lack of comparators, presence of confounders, exposure characterisation and very high reliance on self-reporting.</w:t>
      </w:r>
    </w:p>
    <w:p w14:paraId="3DB26BEF" w14:textId="7C951472" w:rsidR="00FF731D" w:rsidRPr="00785186" w:rsidRDefault="00000000" w:rsidP="00BB2732">
      <w:pPr>
        <w:jc w:val="both"/>
      </w:pPr>
      <w:r w:rsidRPr="00BB2732">
        <w:t>These shortcomings considered together led to the conclusion that there was insufficient confidence in the studies</w:t>
      </w:r>
      <w:r>
        <w:t>. As a consequence, there was insufficient information to determine if there were any further reasons to upgrade</w:t>
      </w:r>
      <w:r w:rsidR="00BB2732" w:rsidRPr="00BB2732">
        <w:t xml:space="preserve"> </w:t>
      </w:r>
      <w:r>
        <w:t>the certainty of</w:t>
      </w:r>
      <w:r w:rsidR="00BB2732" w:rsidRPr="00BB2732">
        <w:t xml:space="preserve"> the overall body of evidence </w:t>
      </w:r>
      <w:r>
        <w:t xml:space="preserve">from ‘very low certainty’ using </w:t>
      </w:r>
      <w:r w:rsidR="00BB2732" w:rsidRPr="006A2B3B">
        <w:t>the GRADE system.</w:t>
      </w:r>
      <w:r w:rsidR="007E18AF" w:rsidRPr="006A2B3B">
        <w:t xml:space="preserve"> See further discussion of this below in Section 5.1.3.</w:t>
      </w:r>
    </w:p>
    <w:bookmarkEnd w:id="95"/>
    <w:p w14:paraId="7E3E61B5" w14:textId="77777777" w:rsidR="007E28B7" w:rsidRPr="00BB2732" w:rsidRDefault="007E28B7" w:rsidP="00BB2732">
      <w:pPr>
        <w:jc w:val="both"/>
      </w:pPr>
    </w:p>
    <w:bookmarkEnd w:id="96"/>
    <w:p w14:paraId="44F7281C" w14:textId="6F749F0F" w:rsidR="00A479AA" w:rsidRDefault="00000000">
      <w:r>
        <w:br w:type="page"/>
      </w:r>
    </w:p>
    <w:p w14:paraId="68070007" w14:textId="77777777" w:rsidR="00666CC4" w:rsidRDefault="00666CC4" w:rsidP="007446FF">
      <w:pPr>
        <w:sectPr w:rsidR="00666CC4" w:rsidSect="006F1BCE">
          <w:headerReference w:type="default" r:id="rId18"/>
          <w:pgSz w:w="11906" w:h="16838"/>
          <w:pgMar w:top="1440" w:right="1440" w:bottom="1440" w:left="1440" w:header="708" w:footer="708" w:gutter="0"/>
          <w:cols w:space="708"/>
          <w:docGrid w:linePitch="360"/>
        </w:sectPr>
      </w:pPr>
    </w:p>
    <w:p w14:paraId="41B207B4" w14:textId="5541CC3A" w:rsidR="002F794A" w:rsidRPr="006A2B3B" w:rsidRDefault="00000000" w:rsidP="002F794A">
      <w:pPr>
        <w:rPr>
          <w:rFonts w:cstheme="minorHAnsi"/>
        </w:rPr>
      </w:pPr>
      <w:r w:rsidRPr="006A2B3B">
        <w:rPr>
          <w:b/>
          <w:bCs/>
        </w:rPr>
        <w:lastRenderedPageBreak/>
        <w:t xml:space="preserve">Table </w:t>
      </w:r>
      <w:r w:rsidR="0078414D" w:rsidRPr="006A2B3B">
        <w:rPr>
          <w:b/>
          <w:bCs/>
        </w:rPr>
        <w:t>3</w:t>
      </w:r>
      <w:r w:rsidRPr="006A2B3B">
        <w:rPr>
          <w:b/>
          <w:bCs/>
        </w:rPr>
        <w:t xml:space="preserve">: </w:t>
      </w:r>
      <w:r w:rsidRPr="006A2B3B">
        <w:rPr>
          <w:rFonts w:cstheme="minorHAnsi"/>
        </w:rPr>
        <w:t xml:space="preserve">Freshwater primary studies included in </w:t>
      </w:r>
      <w:bookmarkStart w:id="98" w:name="_Hlk75946587"/>
      <w:r w:rsidR="00CD16D3" w:rsidRPr="006A2B3B">
        <w:rPr>
          <w:rFonts w:cstheme="minorHAnsi"/>
        </w:rPr>
        <w:t xml:space="preserve">the </w:t>
      </w:r>
      <w:r w:rsidR="00323BE3" w:rsidRPr="006A2B3B">
        <w:rPr>
          <w:rFonts w:cstheme="minorHAnsi"/>
        </w:rPr>
        <w:t>r</w:t>
      </w:r>
      <w:r w:rsidRPr="006A2B3B">
        <w:rPr>
          <w:rFonts w:cstheme="minorHAnsi"/>
        </w:rPr>
        <w:t xml:space="preserve">isk of </w:t>
      </w:r>
      <w:r w:rsidR="00323BE3" w:rsidRPr="006A2B3B">
        <w:rPr>
          <w:rFonts w:cstheme="minorHAnsi"/>
        </w:rPr>
        <w:t>b</w:t>
      </w:r>
      <w:r w:rsidRPr="006A2B3B">
        <w:rPr>
          <w:rFonts w:cstheme="minorHAnsi"/>
        </w:rPr>
        <w:t>ias assessment</w:t>
      </w:r>
      <w:r w:rsidR="001F21FE" w:rsidRPr="006A2B3B">
        <w:rPr>
          <w:rFonts w:cstheme="minorHAnsi"/>
        </w:rPr>
        <w:t xml:space="preserve"> </w:t>
      </w:r>
      <w:bookmarkStart w:id="99" w:name="_Hlk75945495"/>
      <w:r w:rsidR="00AB48E1" w:rsidRPr="006A2B3B">
        <w:rPr>
          <w:rFonts w:cstheme="minorHAnsi"/>
        </w:rPr>
        <w:t>grouped</w:t>
      </w:r>
      <w:r w:rsidR="001F21FE" w:rsidRPr="006A2B3B">
        <w:rPr>
          <w:rFonts w:cstheme="minorHAnsi"/>
        </w:rPr>
        <w:t xml:space="preserve"> by study type with a summary and comments</w:t>
      </w:r>
      <w:bookmarkEnd w:id="99"/>
      <w:r w:rsidR="00AB48E1" w:rsidRPr="006A2B3B">
        <w:rPr>
          <w:rFonts w:cstheme="minorHAnsi"/>
        </w:rPr>
        <w:t xml:space="preserve"> for each study</w:t>
      </w:r>
      <w:bookmarkEnd w:id="98"/>
      <w:r w:rsidRPr="006A2B3B">
        <w:rPr>
          <w:rFonts w:cstheme="minorHAnsi"/>
        </w:rPr>
        <w:t xml:space="preserve">. The study number aligns with the summary of </w:t>
      </w:r>
      <w:r w:rsidR="00E10444" w:rsidRPr="006A2B3B">
        <w:rPr>
          <w:rFonts w:cstheme="minorHAnsi"/>
        </w:rPr>
        <w:t>RoB</w:t>
      </w:r>
      <w:r w:rsidR="00323BE3" w:rsidRPr="006A2B3B">
        <w:rPr>
          <w:rFonts w:cstheme="minorHAnsi"/>
        </w:rPr>
        <w:t xml:space="preserve"> </w:t>
      </w:r>
      <w:r w:rsidRPr="006A2B3B">
        <w:rPr>
          <w:rFonts w:cstheme="minorHAnsi"/>
        </w:rPr>
        <w:t xml:space="preserve">assessments in Table </w:t>
      </w:r>
      <w:r w:rsidR="0078414D" w:rsidRPr="006A2B3B">
        <w:rPr>
          <w:rFonts w:cstheme="minorHAnsi"/>
        </w:rPr>
        <w:t>5</w:t>
      </w:r>
      <w:r w:rsidRPr="006A2B3B">
        <w:rPr>
          <w:rFonts w:cstheme="minorHAnsi"/>
        </w:rPr>
        <w:t xml:space="preserve"> and with assessment of </w:t>
      </w:r>
      <w:r w:rsidR="007F406F" w:rsidRPr="006A2B3B">
        <w:rPr>
          <w:rFonts w:cstheme="minorHAnsi"/>
        </w:rPr>
        <w:t xml:space="preserve">individual </w:t>
      </w:r>
      <w:r w:rsidRPr="006A2B3B">
        <w:rPr>
          <w:rFonts w:cstheme="minorHAnsi"/>
        </w:rPr>
        <w:t xml:space="preserve">studies in Appendix </w:t>
      </w:r>
      <w:r w:rsidR="007F406F" w:rsidRPr="006A2B3B">
        <w:rPr>
          <w:rFonts w:cstheme="minorHAnsi"/>
        </w:rPr>
        <w:t xml:space="preserve">5 </w:t>
      </w:r>
      <w:r w:rsidR="005E39FC" w:rsidRPr="006A2B3B">
        <w:rPr>
          <w:rFonts w:cstheme="minorHAnsi"/>
        </w:rPr>
        <w:t xml:space="preserve">of the </w:t>
      </w:r>
      <w:r w:rsidR="007F406F" w:rsidRPr="006A2B3B">
        <w:rPr>
          <w:rFonts w:cstheme="minorHAnsi"/>
        </w:rPr>
        <w:t>Technical Report</w:t>
      </w:r>
      <w:r w:rsidRPr="006A2B3B">
        <w:rPr>
          <w:rFonts w:cstheme="minorHAnsi"/>
        </w:rPr>
        <w:t>1.</w:t>
      </w:r>
    </w:p>
    <w:tbl>
      <w:tblPr>
        <w:tblStyle w:val="TableGrid"/>
        <w:tblW w:w="5000" w:type="pct"/>
        <w:tblLook w:val="04A0" w:firstRow="1" w:lastRow="0" w:firstColumn="1" w:lastColumn="0" w:noHBand="0" w:noVBand="1"/>
      </w:tblPr>
      <w:tblGrid>
        <w:gridCol w:w="750"/>
        <w:gridCol w:w="1239"/>
        <w:gridCol w:w="11"/>
        <w:gridCol w:w="7351"/>
        <w:gridCol w:w="4586"/>
        <w:gridCol w:w="11"/>
      </w:tblGrid>
      <w:tr w:rsidR="00155253" w14:paraId="2B88F1E4" w14:textId="77777777" w:rsidTr="00E10444">
        <w:trPr>
          <w:trHeight w:val="252"/>
        </w:trPr>
        <w:tc>
          <w:tcPr>
            <w:tcW w:w="269" w:type="pct"/>
          </w:tcPr>
          <w:p w14:paraId="568C2FA5" w14:textId="77777777" w:rsidR="00E10444" w:rsidRPr="00E41C03" w:rsidRDefault="00000000" w:rsidP="00315FEC">
            <w:pPr>
              <w:rPr>
                <w:rFonts w:asciiTheme="minorHAnsi" w:hAnsiTheme="minorHAnsi" w:cstheme="minorHAnsi"/>
                <w:b/>
                <w:bCs/>
                <w:sz w:val="20"/>
                <w:szCs w:val="20"/>
              </w:rPr>
            </w:pPr>
            <w:r w:rsidRPr="00E41C03">
              <w:rPr>
                <w:rFonts w:asciiTheme="minorHAnsi" w:hAnsiTheme="minorHAnsi" w:cstheme="minorHAnsi"/>
                <w:b/>
                <w:bCs/>
                <w:sz w:val="20"/>
                <w:szCs w:val="20"/>
              </w:rPr>
              <w:t>Study</w:t>
            </w:r>
          </w:p>
          <w:p w14:paraId="65DE6113" w14:textId="5B0CA02F" w:rsidR="00E10444" w:rsidRPr="00E41C03" w:rsidRDefault="00000000" w:rsidP="00315FEC">
            <w:pPr>
              <w:rPr>
                <w:rFonts w:asciiTheme="minorHAnsi" w:hAnsiTheme="minorHAnsi" w:cstheme="minorHAnsi"/>
                <w:b/>
                <w:bCs/>
                <w:sz w:val="20"/>
                <w:szCs w:val="20"/>
              </w:rPr>
            </w:pPr>
            <w:r w:rsidRPr="00E41C03">
              <w:rPr>
                <w:rFonts w:asciiTheme="minorHAnsi" w:hAnsiTheme="minorHAnsi" w:cstheme="minorHAnsi"/>
                <w:b/>
                <w:bCs/>
                <w:sz w:val="20"/>
                <w:szCs w:val="20"/>
              </w:rPr>
              <w:t>No.</w:t>
            </w:r>
          </w:p>
        </w:tc>
        <w:tc>
          <w:tcPr>
            <w:tcW w:w="448" w:type="pct"/>
            <w:gridSpan w:val="2"/>
          </w:tcPr>
          <w:p w14:paraId="1BA617D9" w14:textId="27EAC9EF" w:rsidR="00E10444"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p w14:paraId="1F3F0A32" w14:textId="73944EF6" w:rsidR="00E10444" w:rsidRPr="00E41C03" w:rsidRDefault="00E10444" w:rsidP="00AC74F8">
            <w:pPr>
              <w:rPr>
                <w:rFonts w:asciiTheme="minorHAnsi" w:hAnsiTheme="minorHAnsi" w:cstheme="minorHAnsi"/>
                <w:b/>
                <w:bCs/>
                <w:sz w:val="20"/>
                <w:szCs w:val="20"/>
              </w:rPr>
            </w:pPr>
          </w:p>
        </w:tc>
        <w:tc>
          <w:tcPr>
            <w:tcW w:w="2635" w:type="pct"/>
          </w:tcPr>
          <w:p w14:paraId="5076D00B" w14:textId="74258B19" w:rsidR="00E10444"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w:t>
            </w:r>
            <w:r w:rsidRPr="00E41C03">
              <w:rPr>
                <w:rFonts w:asciiTheme="minorHAnsi" w:hAnsiTheme="minorHAnsi" w:cstheme="minorHAnsi"/>
                <w:b/>
                <w:bCs/>
                <w:sz w:val="20"/>
                <w:szCs w:val="20"/>
              </w:rPr>
              <w:t>ummary</w:t>
            </w:r>
          </w:p>
        </w:tc>
        <w:tc>
          <w:tcPr>
            <w:tcW w:w="1648" w:type="pct"/>
            <w:gridSpan w:val="2"/>
          </w:tcPr>
          <w:p w14:paraId="79181274" w14:textId="77777777" w:rsidR="00E10444"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7B4448DE" w14:textId="77777777" w:rsidTr="00E10444">
        <w:trPr>
          <w:gridAfter w:val="1"/>
          <w:wAfter w:w="4" w:type="dxa"/>
          <w:trHeight w:val="517"/>
        </w:trPr>
        <w:tc>
          <w:tcPr>
            <w:tcW w:w="4996" w:type="pct"/>
            <w:gridSpan w:val="5"/>
            <w:shd w:val="clear" w:color="auto" w:fill="E7E6E6" w:themeFill="background2"/>
          </w:tcPr>
          <w:p w14:paraId="246DD4F1" w14:textId="54F3164C" w:rsidR="00E10444"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Cohort Studies</w:t>
            </w:r>
          </w:p>
          <w:p w14:paraId="725D2AEA" w14:textId="746D694E" w:rsidR="00E10444" w:rsidRPr="00E41C03" w:rsidRDefault="00E10444" w:rsidP="00AC74F8">
            <w:pPr>
              <w:rPr>
                <w:rFonts w:asciiTheme="minorHAnsi" w:hAnsiTheme="minorHAnsi" w:cstheme="minorHAnsi"/>
                <w:sz w:val="20"/>
                <w:szCs w:val="20"/>
              </w:rPr>
            </w:pPr>
          </w:p>
        </w:tc>
      </w:tr>
      <w:tr w:rsidR="00155253" w14:paraId="426C7380" w14:textId="77777777" w:rsidTr="00E10444">
        <w:trPr>
          <w:gridAfter w:val="1"/>
          <w:wAfter w:w="4" w:type="dxa"/>
          <w:trHeight w:val="6972"/>
        </w:trPr>
        <w:tc>
          <w:tcPr>
            <w:tcW w:w="269" w:type="pct"/>
          </w:tcPr>
          <w:p w14:paraId="05AC6237" w14:textId="77777777" w:rsidR="00E10444" w:rsidRPr="00203D7A" w:rsidRDefault="00000000" w:rsidP="00AC74F8">
            <w:pPr>
              <w:rPr>
                <w:rFonts w:asciiTheme="minorHAnsi" w:hAnsiTheme="minorHAnsi" w:cstheme="minorHAnsi"/>
                <w:b/>
                <w:bCs/>
                <w:sz w:val="20"/>
                <w:szCs w:val="20"/>
              </w:rPr>
            </w:pPr>
            <w:r w:rsidRPr="00203D7A">
              <w:rPr>
                <w:rFonts w:cstheme="minorHAnsi"/>
                <w:b/>
                <w:bCs/>
                <w:sz w:val="20"/>
                <w:szCs w:val="20"/>
              </w:rPr>
              <w:t>1</w:t>
            </w:r>
          </w:p>
        </w:tc>
        <w:tc>
          <w:tcPr>
            <w:tcW w:w="444" w:type="pct"/>
          </w:tcPr>
          <w:p w14:paraId="4A051910" w14:textId="77777777" w:rsidR="00E10444" w:rsidRPr="00F15C57" w:rsidRDefault="00000000" w:rsidP="00E10444">
            <w:pPr>
              <w:rPr>
                <w:rFonts w:asciiTheme="minorHAnsi" w:hAnsiTheme="minorHAnsi" w:cstheme="minorHAnsi"/>
                <w:sz w:val="20"/>
                <w:szCs w:val="20"/>
              </w:rPr>
            </w:pPr>
            <w:r w:rsidRPr="00F15C57">
              <w:rPr>
                <w:rFonts w:asciiTheme="minorHAnsi" w:hAnsiTheme="minorHAnsi" w:cstheme="minorHAnsi"/>
                <w:sz w:val="20"/>
                <w:szCs w:val="20"/>
              </w:rPr>
              <w:t xml:space="preserve">Backer </w:t>
            </w:r>
            <w:r w:rsidRPr="00F15C57">
              <w:rPr>
                <w:rFonts w:asciiTheme="minorHAnsi" w:hAnsiTheme="minorHAnsi" w:cstheme="minorHAnsi"/>
                <w:i/>
                <w:iCs/>
                <w:sz w:val="20"/>
                <w:szCs w:val="20"/>
              </w:rPr>
              <w:t>et al</w:t>
            </w:r>
            <w:r w:rsidRPr="00F15C57">
              <w:rPr>
                <w:rFonts w:asciiTheme="minorHAnsi" w:hAnsiTheme="minorHAnsi" w:cstheme="minorHAnsi"/>
                <w:sz w:val="20"/>
                <w:szCs w:val="20"/>
              </w:rPr>
              <w:t xml:space="preserve">., </w:t>
            </w:r>
          </w:p>
          <w:p w14:paraId="2D1382DD" w14:textId="409F67AF" w:rsidR="00E10444" w:rsidRPr="00F15C57" w:rsidRDefault="00000000" w:rsidP="00E10444">
            <w:pPr>
              <w:rPr>
                <w:rFonts w:cstheme="minorHAnsi"/>
                <w:sz w:val="20"/>
                <w:szCs w:val="20"/>
              </w:rPr>
            </w:pPr>
            <w:r w:rsidRPr="00F15C57">
              <w:rPr>
                <w:rFonts w:asciiTheme="minorHAnsi" w:hAnsiTheme="minorHAnsi" w:cstheme="minorHAnsi"/>
                <w:sz w:val="20"/>
                <w:szCs w:val="20"/>
              </w:rPr>
              <w:t>2008</w:t>
            </w:r>
          </w:p>
        </w:tc>
        <w:tc>
          <w:tcPr>
            <w:tcW w:w="2639" w:type="pct"/>
            <w:gridSpan w:val="2"/>
          </w:tcPr>
          <w:p w14:paraId="7039BC7A" w14:textId="3D355603" w:rsidR="00E10444" w:rsidRDefault="00000000" w:rsidP="00AC74F8">
            <w:pPr>
              <w:rPr>
                <w:rFonts w:cstheme="minorHAnsi"/>
                <w:sz w:val="20"/>
                <w:szCs w:val="20"/>
              </w:rPr>
            </w:pPr>
            <w:r w:rsidRPr="00EA4A7B">
              <w:rPr>
                <w:rFonts w:cstheme="minorHAnsi"/>
                <w:i/>
                <w:iCs/>
                <w:sz w:val="20"/>
                <w:szCs w:val="20"/>
              </w:rPr>
              <w:t>Recreational exposure to low concentrations of microcystins during an algal bloom in a small lake.</w:t>
            </w:r>
          </w:p>
          <w:p w14:paraId="11FC121B" w14:textId="77777777" w:rsidR="00E10444" w:rsidRDefault="00E10444" w:rsidP="00AC74F8">
            <w:pPr>
              <w:rPr>
                <w:rFonts w:asciiTheme="minorHAnsi" w:hAnsiTheme="minorHAnsi" w:cstheme="minorHAnsi"/>
                <w:sz w:val="20"/>
                <w:szCs w:val="20"/>
              </w:rPr>
            </w:pPr>
          </w:p>
          <w:p w14:paraId="72008D7A" w14:textId="28459F46" w:rsidR="00E10444"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cohort study followed 96 subjects exposed to an algal bloom during recreational activities on a lake and 7 who used a nearby lake with no bloom (unexposed). The small lake name and location was not provided, but was in either Michigan, New York or Ohio, USA. The recreational activities included swimming, water skiing, jet skiing, or boating during an algal bloom, and it was expected that people involved in these activities may ingest water or inhaling aerosols and should receive enough exposure to allow detection of microcystins in their blood. Recreational activities and symptoms were self-reported by interviews. Symptom data was collected 7 days before the study, immediately before and after the recreational activities and 7-10 days after the recreational activity. Blood samples were collected from all subjects and analysed for microcystins. Only one blood sample had detectable (&gt;1 µg/L) microcystin concentrations but was thought to be a false positive since LC/MS showed absence of microcystin-LR, -RR and -YR. Water samples were collected for algal identification, cell counts, chlorophyll and microcystin analyses. Air samples were collected from personal samplers or from samplers on boats owned by subjects for measuring microcystin concentrations. Low levels of microcystins were found in the water (2-5 µg/L) and aerosol (&lt; 0.1 ng/m</w:t>
            </w:r>
            <w:r w:rsidRPr="00E41C03">
              <w:rPr>
                <w:rFonts w:asciiTheme="minorHAnsi" w:hAnsiTheme="minorHAnsi" w:cstheme="minorHAnsi"/>
                <w:sz w:val="20"/>
                <w:szCs w:val="20"/>
                <w:vertAlign w:val="superscript"/>
              </w:rPr>
              <w:t>3</w:t>
            </w:r>
            <w:r w:rsidRPr="00E41C03">
              <w:rPr>
                <w:rFonts w:asciiTheme="minorHAnsi" w:hAnsiTheme="minorHAnsi" w:cstheme="minorHAnsi"/>
                <w:sz w:val="20"/>
                <w:szCs w:val="20"/>
              </w:rPr>
              <w:t>) samples.</w:t>
            </w:r>
          </w:p>
          <w:p w14:paraId="1A407696" w14:textId="45B14208" w:rsidR="00E10444"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The range of phytoplankton concentrations was 175,000 to 688,000 cells/mL and </w:t>
            </w:r>
            <w:r>
              <w:rPr>
                <w:rFonts w:asciiTheme="minorHAnsi" w:hAnsiTheme="minorHAnsi" w:cstheme="minorHAnsi"/>
                <w:sz w:val="20"/>
                <w:szCs w:val="20"/>
              </w:rPr>
              <w:t>&gt;</w:t>
            </w:r>
            <w:r w:rsidRPr="00E41C03">
              <w:rPr>
                <w:rFonts w:asciiTheme="minorHAnsi" w:hAnsiTheme="minorHAnsi" w:cstheme="minorHAnsi"/>
                <w:sz w:val="20"/>
                <w:szCs w:val="20"/>
              </w:rPr>
              <w:t xml:space="preserve"> 95% of the cells were cyanobacteria. The dominant genera of potentially toxic cyanobacteria reported in water samples were </w:t>
            </w:r>
            <w:r w:rsidRPr="00E41C03">
              <w:rPr>
                <w:rFonts w:asciiTheme="minorHAnsi" w:hAnsiTheme="minorHAnsi" w:cstheme="minorHAnsi"/>
                <w:i/>
                <w:iCs/>
                <w:sz w:val="20"/>
                <w:szCs w:val="20"/>
              </w:rPr>
              <w:t>Anabaena</w:t>
            </w:r>
            <w:r w:rsidRPr="00E41C03">
              <w:rPr>
                <w:rFonts w:asciiTheme="minorHAnsi" w:hAnsiTheme="minorHAnsi" w:cstheme="minorHAnsi"/>
                <w:sz w:val="20"/>
                <w:szCs w:val="20"/>
              </w:rPr>
              <w:t xml:space="preserve">, </w:t>
            </w:r>
            <w:r w:rsidRPr="00E41C03">
              <w:rPr>
                <w:rFonts w:asciiTheme="minorHAnsi" w:hAnsiTheme="minorHAnsi" w:cstheme="minorHAnsi"/>
                <w:i/>
                <w:iCs/>
                <w:sz w:val="20"/>
                <w:szCs w:val="20"/>
              </w:rPr>
              <w:t>Aphanizomenon</w:t>
            </w:r>
            <w:r w:rsidRPr="00E41C03">
              <w:rPr>
                <w:rFonts w:asciiTheme="minorHAnsi" w:hAnsiTheme="minorHAnsi" w:cstheme="minorHAnsi"/>
                <w:sz w:val="20"/>
                <w:szCs w:val="20"/>
              </w:rPr>
              <w:t xml:space="preserve">, </w:t>
            </w:r>
            <w:r w:rsidRPr="00E41C03">
              <w:rPr>
                <w:rFonts w:asciiTheme="minorHAnsi" w:hAnsiTheme="minorHAnsi" w:cstheme="minorHAnsi"/>
                <w:i/>
                <w:iCs/>
                <w:sz w:val="20"/>
                <w:szCs w:val="20"/>
              </w:rPr>
              <w:t>Cylindrospermopsis</w:t>
            </w:r>
            <w:r w:rsidRPr="00E41C03">
              <w:rPr>
                <w:rFonts w:asciiTheme="minorHAnsi" w:hAnsiTheme="minorHAnsi" w:cstheme="minorHAnsi"/>
                <w:sz w:val="20"/>
                <w:szCs w:val="20"/>
              </w:rPr>
              <w:t xml:space="preserve">, and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The two documented microcystin-producing genera present were </w:t>
            </w:r>
            <w:r w:rsidRPr="00E41C03">
              <w:rPr>
                <w:rFonts w:asciiTheme="minorHAnsi" w:hAnsiTheme="minorHAnsi" w:cstheme="minorHAnsi"/>
                <w:i/>
                <w:iCs/>
                <w:sz w:val="20"/>
                <w:szCs w:val="20"/>
              </w:rPr>
              <w:t xml:space="preserve">Anabaena </w:t>
            </w:r>
            <w:r w:rsidRPr="00E41C03">
              <w:rPr>
                <w:rFonts w:asciiTheme="minorHAnsi" w:hAnsiTheme="minorHAnsi" w:cstheme="minorHAnsi"/>
                <w:sz w:val="20"/>
                <w:szCs w:val="20"/>
              </w:rPr>
              <w:t xml:space="preserve">and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Given that toxin levels measured were very low, it was not possible to determine any potential relationship between the number of microcystin-producing cyanobacteria and concentrations of microcystins. Study participants reported no symptom increases following recreational exposure to microcystins.</w:t>
            </w:r>
          </w:p>
        </w:tc>
        <w:tc>
          <w:tcPr>
            <w:tcW w:w="1644" w:type="pct"/>
          </w:tcPr>
          <w:p w14:paraId="3612164F" w14:textId="2B6EB3EB" w:rsidR="00E10444"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was a very comprehensive study with reasonable numbers of well</w:t>
            </w:r>
            <w:r>
              <w:rPr>
                <w:rFonts w:asciiTheme="minorHAnsi" w:hAnsiTheme="minorHAnsi" w:cstheme="minorHAnsi"/>
                <w:sz w:val="20"/>
                <w:szCs w:val="20"/>
              </w:rPr>
              <w:t>-</w:t>
            </w:r>
            <w:r w:rsidRPr="00E41C03">
              <w:rPr>
                <w:rFonts w:asciiTheme="minorHAnsi" w:hAnsiTheme="minorHAnsi" w:cstheme="minorHAnsi"/>
                <w:sz w:val="20"/>
                <w:szCs w:val="20"/>
              </w:rPr>
              <w:t>characterised participants, and it is one of few studies to attempt to determine microcystin exposure by the analysis of blood to use as a biomarker. The study was designed with a small unexposed group (comparator or control) who undertook recreation in a nearby bloom-free lake. Confounding variables were considered by analysing presence of adenoviruses and enteroviruses in the lake water. Health outcome assessment was self-reported. The study found no increases in symptoms reported post-exposure for the levels of microcystins seen in the lake at the time of the study.</w:t>
            </w:r>
          </w:p>
          <w:p w14:paraId="6EEEA8EB" w14:textId="77777777" w:rsidR="00E10444" w:rsidRPr="00E41C03" w:rsidRDefault="00000000" w:rsidP="00AC74F8">
            <w:pPr>
              <w:rPr>
                <w:rFonts w:asciiTheme="minorHAnsi" w:hAnsiTheme="minorHAnsi" w:cstheme="minorHAnsi"/>
                <w:bCs/>
                <w:sz w:val="20"/>
                <w:szCs w:val="20"/>
              </w:rPr>
            </w:pPr>
            <w:r w:rsidRPr="00E41C03">
              <w:rPr>
                <w:rFonts w:asciiTheme="minorHAnsi" w:hAnsiTheme="minorHAnsi" w:cstheme="minorHAnsi"/>
                <w:bCs/>
                <w:sz w:val="20"/>
                <w:szCs w:val="20"/>
              </w:rPr>
              <w:t>Environmental data (sampling, etc.) was not provided for the unexposed site. It was not stated whether it was collected. The absence of this data decreases the confidence in the exposure assessment for the study, otherwise exposure was systematically well-designed and performed.</w:t>
            </w:r>
          </w:p>
          <w:p w14:paraId="54D31F81" w14:textId="77777777" w:rsidR="00E10444" w:rsidRPr="00E41C03" w:rsidRDefault="00000000" w:rsidP="00AC74F8">
            <w:pPr>
              <w:rPr>
                <w:rFonts w:asciiTheme="minorHAnsi" w:hAnsiTheme="minorHAnsi" w:cstheme="minorHAnsi"/>
                <w:bCs/>
                <w:sz w:val="20"/>
                <w:szCs w:val="20"/>
              </w:rPr>
            </w:pPr>
            <w:r w:rsidRPr="00E41C03">
              <w:rPr>
                <w:rFonts w:asciiTheme="minorHAnsi" w:hAnsiTheme="minorHAnsi" w:cstheme="minorHAnsi"/>
                <w:bCs/>
                <w:sz w:val="20"/>
                <w:szCs w:val="20"/>
              </w:rPr>
              <w:t>In addition, 6 individuals in the comparator group reported that they had participated in activities at the exposed site in 7 days prior to the study.</w:t>
            </w:r>
          </w:p>
        </w:tc>
      </w:tr>
    </w:tbl>
    <w:p w14:paraId="5007CA1D" w14:textId="77777777" w:rsidR="00E10444" w:rsidRDefault="00000000">
      <w:pPr>
        <w:rPr>
          <w:b/>
          <w:bCs/>
        </w:rPr>
      </w:pPr>
      <w:r>
        <w:rPr>
          <w:b/>
          <w:bCs/>
        </w:rPr>
        <w:br w:type="page"/>
      </w:r>
    </w:p>
    <w:p w14:paraId="3CD1A494" w14:textId="207C1BD4" w:rsidR="002F794A" w:rsidRPr="006A2B3B" w:rsidRDefault="00000000" w:rsidP="002F794A">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266"/>
        <w:gridCol w:w="7116"/>
        <w:gridCol w:w="4876"/>
      </w:tblGrid>
      <w:tr w:rsidR="00155253" w14:paraId="7B644353" w14:textId="77777777" w:rsidTr="00FF20DE">
        <w:trPr>
          <w:trHeight w:val="252"/>
        </w:trPr>
        <w:tc>
          <w:tcPr>
            <w:tcW w:w="244" w:type="pct"/>
          </w:tcPr>
          <w:p w14:paraId="51A398FB" w14:textId="77777777" w:rsidR="002F794A" w:rsidRPr="00E41C03" w:rsidRDefault="00000000" w:rsidP="00AC74F8">
            <w:pPr>
              <w:rPr>
                <w:rFonts w:asciiTheme="minorHAnsi" w:hAnsiTheme="minorHAnsi" w:cstheme="minorHAnsi"/>
                <w:b/>
                <w:bCs/>
                <w:sz w:val="20"/>
                <w:szCs w:val="20"/>
              </w:rPr>
            </w:pPr>
            <w:r>
              <w:rPr>
                <w:rFonts w:cstheme="minorHAnsi"/>
                <w:b/>
                <w:bCs/>
                <w:sz w:val="20"/>
                <w:szCs w:val="20"/>
              </w:rPr>
              <w:t>Study No.</w:t>
            </w:r>
          </w:p>
        </w:tc>
        <w:tc>
          <w:tcPr>
            <w:tcW w:w="455" w:type="pct"/>
          </w:tcPr>
          <w:p w14:paraId="0C30BF83" w14:textId="75ED2A67"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552" w:type="pct"/>
          </w:tcPr>
          <w:p w14:paraId="452FAE66" w14:textId="10CFF851"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749" w:type="pct"/>
          </w:tcPr>
          <w:p w14:paraId="51426688"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2B51D1D8" w14:textId="77777777" w:rsidTr="00EC6003">
        <w:trPr>
          <w:trHeight w:val="6389"/>
        </w:trPr>
        <w:tc>
          <w:tcPr>
            <w:tcW w:w="244" w:type="pct"/>
          </w:tcPr>
          <w:p w14:paraId="5077B1C6" w14:textId="77777777" w:rsidR="002F794A" w:rsidRPr="00203D7A" w:rsidRDefault="00000000" w:rsidP="00AC74F8">
            <w:pPr>
              <w:rPr>
                <w:rFonts w:asciiTheme="minorHAnsi" w:hAnsiTheme="minorHAnsi" w:cstheme="minorHAnsi"/>
                <w:b/>
                <w:bCs/>
                <w:sz w:val="20"/>
                <w:szCs w:val="20"/>
              </w:rPr>
            </w:pPr>
            <w:r w:rsidRPr="00203D7A">
              <w:rPr>
                <w:rFonts w:cstheme="minorHAnsi"/>
                <w:b/>
                <w:bCs/>
                <w:sz w:val="20"/>
                <w:szCs w:val="20"/>
              </w:rPr>
              <w:t>2</w:t>
            </w:r>
          </w:p>
        </w:tc>
        <w:tc>
          <w:tcPr>
            <w:tcW w:w="455" w:type="pct"/>
          </w:tcPr>
          <w:p w14:paraId="1AEBE50E"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 xml:space="preserve">Backer </w:t>
            </w:r>
            <w:r w:rsidRPr="00F15C57">
              <w:rPr>
                <w:rFonts w:asciiTheme="minorHAnsi" w:hAnsiTheme="minorHAnsi" w:cstheme="minorHAnsi"/>
                <w:i/>
                <w:iCs/>
                <w:sz w:val="20"/>
                <w:szCs w:val="20"/>
              </w:rPr>
              <w:t>et al</w:t>
            </w:r>
            <w:r w:rsidRPr="00F15C57">
              <w:rPr>
                <w:rFonts w:asciiTheme="minorHAnsi" w:hAnsiTheme="minorHAnsi" w:cstheme="minorHAnsi"/>
                <w:sz w:val="20"/>
                <w:szCs w:val="20"/>
              </w:rPr>
              <w:t xml:space="preserve">., </w:t>
            </w:r>
          </w:p>
          <w:p w14:paraId="66BF01AE"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2010</w:t>
            </w:r>
          </w:p>
        </w:tc>
        <w:tc>
          <w:tcPr>
            <w:tcW w:w="2552" w:type="pct"/>
          </w:tcPr>
          <w:p w14:paraId="48B067DF" w14:textId="77777777" w:rsidR="002F794A" w:rsidRPr="00EA4A7B" w:rsidRDefault="00000000" w:rsidP="00AC74F8">
            <w:pPr>
              <w:rPr>
                <w:rFonts w:cstheme="minorHAnsi"/>
                <w:i/>
                <w:iCs/>
                <w:sz w:val="20"/>
                <w:szCs w:val="20"/>
              </w:rPr>
            </w:pPr>
            <w:r w:rsidRPr="00EA4A7B">
              <w:rPr>
                <w:rFonts w:cstheme="minorHAnsi"/>
                <w:i/>
                <w:iCs/>
                <w:sz w:val="20"/>
                <w:szCs w:val="20"/>
              </w:rPr>
              <w:t>Recreational exposure to microcystins during algal bloom</w:t>
            </w:r>
            <w:r>
              <w:rPr>
                <w:rFonts w:cstheme="minorHAnsi"/>
                <w:i/>
                <w:iCs/>
                <w:sz w:val="20"/>
                <w:szCs w:val="20"/>
              </w:rPr>
              <w:t>s</w:t>
            </w:r>
            <w:r w:rsidRPr="00EA4A7B">
              <w:rPr>
                <w:rFonts w:cstheme="minorHAnsi"/>
                <w:i/>
                <w:iCs/>
                <w:sz w:val="20"/>
                <w:szCs w:val="20"/>
              </w:rPr>
              <w:t xml:space="preserve"> in </w:t>
            </w:r>
            <w:r>
              <w:rPr>
                <w:rFonts w:cstheme="minorHAnsi"/>
                <w:i/>
                <w:iCs/>
                <w:sz w:val="20"/>
                <w:szCs w:val="20"/>
              </w:rPr>
              <w:t>two California</w:t>
            </w:r>
            <w:r w:rsidRPr="00EA4A7B">
              <w:rPr>
                <w:rFonts w:cstheme="minorHAnsi"/>
                <w:i/>
                <w:iCs/>
                <w:sz w:val="20"/>
                <w:szCs w:val="20"/>
              </w:rPr>
              <w:t xml:space="preserve"> lake</w:t>
            </w:r>
            <w:r>
              <w:rPr>
                <w:rFonts w:cstheme="minorHAnsi"/>
                <w:i/>
                <w:iCs/>
                <w:sz w:val="20"/>
                <w:szCs w:val="20"/>
              </w:rPr>
              <w:t>s</w:t>
            </w:r>
            <w:r w:rsidRPr="00EA4A7B">
              <w:rPr>
                <w:rFonts w:cstheme="minorHAnsi"/>
                <w:i/>
                <w:iCs/>
                <w:sz w:val="20"/>
                <w:szCs w:val="20"/>
              </w:rPr>
              <w:t>.</w:t>
            </w:r>
          </w:p>
          <w:p w14:paraId="0115EA92" w14:textId="77777777" w:rsidR="002F794A" w:rsidRDefault="002F794A" w:rsidP="00AC74F8">
            <w:pPr>
              <w:rPr>
                <w:rFonts w:cstheme="minorHAnsi"/>
                <w:sz w:val="20"/>
                <w:szCs w:val="20"/>
              </w:rPr>
            </w:pPr>
          </w:p>
          <w:p w14:paraId="40D4868E"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cohort study followed participants exposed to an algal bloom during recreational activities over 3-days in two lakes with an algal bloom (“Bloom lakes”; exposed, n=81) and one lake with no bloom (“Control lake”; unexposed, n=7). Participants provided pre- and post-water activity nasal swabs and questionnaire responses and a single post-water blood sample. A follow up questionnaire was completed 7-10 days after lake exposure. Water samples were collected for algal taxonomy and measuring microcystin concentrations. Air samples were collected by ambient samplers and personal samplers for measuring microcystin concentrations.</w:t>
            </w:r>
          </w:p>
          <w:p w14:paraId="343AD32C"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Phytoplankton cell concentrations were in the range 100, 000–2,000,000 cells/ml. The predominant phytoplankton present were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spp. followed by </w:t>
            </w:r>
            <w:r w:rsidRPr="00E41C03">
              <w:rPr>
                <w:rFonts w:asciiTheme="minorHAnsi" w:hAnsiTheme="minorHAnsi" w:cstheme="minorHAnsi"/>
                <w:i/>
                <w:iCs/>
                <w:sz w:val="20"/>
                <w:szCs w:val="20"/>
              </w:rPr>
              <w:t>Aphanizomenon flos-aquae.</w:t>
            </w:r>
            <w:r w:rsidRPr="00E41C03">
              <w:rPr>
                <w:rFonts w:asciiTheme="minorHAnsi" w:hAnsiTheme="minorHAnsi" w:cstheme="minorHAnsi"/>
                <w:sz w:val="20"/>
                <w:szCs w:val="20"/>
              </w:rPr>
              <w:t xml:space="preserve"> The study found highly variable microcystin concentrations across sites in the two Bloom Lakes (&lt;10 μg/L to &gt;500 μg/L); microcystin was not detected in the Control Lake. Low microcystin concentrations were found in personal air samples (&lt;0.1 ng/m</w:t>
            </w:r>
            <w:r w:rsidRPr="00E41C03">
              <w:rPr>
                <w:rFonts w:asciiTheme="minorHAnsi" w:hAnsiTheme="minorHAnsi" w:cstheme="minorHAnsi"/>
                <w:sz w:val="20"/>
                <w:szCs w:val="20"/>
                <w:vertAlign w:val="superscript"/>
              </w:rPr>
              <w:t xml:space="preserve">3 </w:t>
            </w:r>
            <w:r w:rsidRPr="00E41C03">
              <w:rPr>
                <w:rFonts w:asciiTheme="minorHAnsi" w:hAnsiTheme="minorHAnsi" w:cstheme="minorHAnsi"/>
                <w:sz w:val="20"/>
                <w:szCs w:val="20"/>
              </w:rPr>
              <w:t>[limit of detection]–2.89 ng/m</w:t>
            </w:r>
            <w:r w:rsidRPr="00E41C03">
              <w:rPr>
                <w:rFonts w:asciiTheme="minorHAnsi" w:hAnsiTheme="minorHAnsi" w:cstheme="minorHAnsi"/>
                <w:sz w:val="20"/>
                <w:szCs w:val="20"/>
                <w:vertAlign w:val="superscript"/>
              </w:rPr>
              <w:t>3</w:t>
            </w:r>
            <w:r w:rsidRPr="00E41C03">
              <w:rPr>
                <w:rFonts w:asciiTheme="minorHAnsi" w:hAnsiTheme="minorHAnsi" w:cstheme="minorHAnsi"/>
                <w:sz w:val="20"/>
                <w:szCs w:val="20"/>
              </w:rPr>
              <w:t>) and nasal swabs (&lt;0.1 ng [limit of detection]–5 ng). In addition, microcystins were detected in air samples on only 1 of the 3 days of the study. Microcystin concentrations in the water-soluble fraction of all plasma samples were below the limit of detection (1.0 μg/L). They did not detect adenoviruses or enteroviruses in any of the lakes.</w:t>
            </w:r>
          </w:p>
          <w:p w14:paraId="4FC41F44"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study concluded that toxin-producing cyanobacterial blooms can generate aerosolised cyanotoxins, making inhalation a potential route of exposure. Participants reported more symptoms during the 7 days before the study than either during the study or during the 7-10 days after the study period.</w:t>
            </w:r>
          </w:p>
        </w:tc>
        <w:tc>
          <w:tcPr>
            <w:tcW w:w="1749" w:type="pct"/>
          </w:tcPr>
          <w:p w14:paraId="31F05D34" w14:textId="7E76290C"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is a very comprehensive study which found with no increases in symptoms reported post-exposure. Confounding variables were considered by analysing presence of adenoviruses and enteroviruses in the lake water. </w:t>
            </w:r>
          </w:p>
          <w:p w14:paraId="6D346423"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The authors hypothesised that inhaled cyanotoxins may subsequently be absorbed into the body through either upper or lower airway mucosal surfaces. However, they did not demonstrate a detectable internal MC dose as measured by plasma toxin analysis or a significant increase in addition to the main finding of no increases in self-reported acute symptoms after exposure. </w:t>
            </w:r>
          </w:p>
          <w:p w14:paraId="0DF2812A" w14:textId="77777777" w:rsidR="002F794A" w:rsidRPr="00E41C03" w:rsidRDefault="00000000" w:rsidP="00AC74F8">
            <w:pPr>
              <w:ind w:right="28"/>
              <w:rPr>
                <w:rFonts w:asciiTheme="minorHAnsi" w:hAnsiTheme="minorHAnsi" w:cstheme="minorHAnsi"/>
                <w:sz w:val="20"/>
                <w:szCs w:val="20"/>
              </w:rPr>
            </w:pPr>
            <w:r w:rsidRPr="00E41C03">
              <w:rPr>
                <w:rFonts w:asciiTheme="minorHAnsi" w:hAnsiTheme="minorHAnsi" w:cstheme="minorHAnsi"/>
                <w:sz w:val="20"/>
                <w:szCs w:val="20"/>
              </w:rPr>
              <w:t>Health outcome assessment was self-reported, and the authors note that self-reported symptom data have limited value in assessing acute exposures to low environmental concentrations since the respiratory or dermal irritation symptoms are commonly associated with exposure to other environmental contaminants and infections.</w:t>
            </w:r>
          </w:p>
        </w:tc>
      </w:tr>
    </w:tbl>
    <w:p w14:paraId="7CEC1E09" w14:textId="320F013D" w:rsidR="00EC6003" w:rsidRDefault="00EC6003" w:rsidP="002F794A">
      <w:pPr>
        <w:rPr>
          <w:rFonts w:cstheme="minorHAnsi"/>
          <w:sz w:val="20"/>
          <w:szCs w:val="20"/>
        </w:rPr>
      </w:pPr>
    </w:p>
    <w:p w14:paraId="04AF3D55" w14:textId="77777777" w:rsidR="00EC6003" w:rsidRDefault="00000000">
      <w:pPr>
        <w:rPr>
          <w:rFonts w:cstheme="minorHAnsi"/>
          <w:sz w:val="20"/>
          <w:szCs w:val="20"/>
        </w:rPr>
      </w:pPr>
      <w:r>
        <w:rPr>
          <w:rFonts w:cstheme="minorHAnsi"/>
          <w:sz w:val="20"/>
          <w:szCs w:val="20"/>
        </w:rPr>
        <w:br w:type="page"/>
      </w:r>
    </w:p>
    <w:p w14:paraId="5B0C0B95" w14:textId="49414D97" w:rsidR="002F794A" w:rsidRDefault="00000000" w:rsidP="002F794A">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227"/>
        <w:gridCol w:w="7110"/>
        <w:gridCol w:w="4921"/>
      </w:tblGrid>
      <w:tr w:rsidR="00155253" w14:paraId="0D0EC54C" w14:textId="77777777" w:rsidTr="00FF20DE">
        <w:trPr>
          <w:trHeight w:val="252"/>
        </w:trPr>
        <w:tc>
          <w:tcPr>
            <w:tcW w:w="244" w:type="pct"/>
          </w:tcPr>
          <w:p w14:paraId="78252A58" w14:textId="77777777" w:rsidR="002F794A" w:rsidRPr="00E41C03" w:rsidRDefault="00000000" w:rsidP="00AC74F8">
            <w:pPr>
              <w:rPr>
                <w:rFonts w:asciiTheme="minorHAnsi" w:hAnsiTheme="minorHAnsi" w:cstheme="minorHAnsi"/>
                <w:b/>
                <w:bCs/>
                <w:sz w:val="20"/>
                <w:szCs w:val="20"/>
              </w:rPr>
            </w:pPr>
            <w:r>
              <w:rPr>
                <w:rFonts w:cstheme="minorHAnsi"/>
                <w:b/>
                <w:bCs/>
                <w:sz w:val="20"/>
                <w:szCs w:val="20"/>
              </w:rPr>
              <w:t>Study No.</w:t>
            </w:r>
          </w:p>
        </w:tc>
        <w:tc>
          <w:tcPr>
            <w:tcW w:w="441" w:type="pct"/>
          </w:tcPr>
          <w:p w14:paraId="44D65C4B" w14:textId="2E1569A9"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550" w:type="pct"/>
          </w:tcPr>
          <w:p w14:paraId="6E9F797E" w14:textId="28ABA16C"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765" w:type="pct"/>
          </w:tcPr>
          <w:p w14:paraId="7704C537"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6EB0BCDB" w14:textId="77777777" w:rsidTr="00FF20DE">
        <w:tc>
          <w:tcPr>
            <w:tcW w:w="244" w:type="pct"/>
          </w:tcPr>
          <w:p w14:paraId="0AB3A0E5" w14:textId="77777777" w:rsidR="002F794A" w:rsidRPr="00203D7A" w:rsidRDefault="00000000" w:rsidP="00AC74F8">
            <w:pPr>
              <w:rPr>
                <w:rFonts w:cstheme="minorHAnsi"/>
                <w:b/>
                <w:bCs/>
                <w:sz w:val="20"/>
                <w:szCs w:val="20"/>
              </w:rPr>
            </w:pPr>
            <w:r w:rsidRPr="00203D7A">
              <w:rPr>
                <w:rFonts w:cstheme="minorHAnsi"/>
                <w:b/>
                <w:bCs/>
                <w:sz w:val="20"/>
                <w:szCs w:val="20"/>
              </w:rPr>
              <w:t>3</w:t>
            </w:r>
          </w:p>
        </w:tc>
        <w:tc>
          <w:tcPr>
            <w:tcW w:w="441" w:type="pct"/>
          </w:tcPr>
          <w:p w14:paraId="28303215"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 xml:space="preserve">Levesque </w:t>
            </w:r>
            <w:r w:rsidRPr="00F15C57">
              <w:rPr>
                <w:rFonts w:asciiTheme="minorHAnsi" w:hAnsiTheme="minorHAnsi" w:cstheme="minorHAnsi"/>
                <w:i/>
                <w:iCs/>
                <w:sz w:val="20"/>
                <w:szCs w:val="20"/>
              </w:rPr>
              <w:t>et al</w:t>
            </w:r>
            <w:r w:rsidRPr="00F15C57">
              <w:rPr>
                <w:rFonts w:asciiTheme="minorHAnsi" w:hAnsiTheme="minorHAnsi" w:cstheme="minorHAnsi"/>
                <w:sz w:val="20"/>
                <w:szCs w:val="20"/>
              </w:rPr>
              <w:t xml:space="preserve">., </w:t>
            </w:r>
          </w:p>
          <w:p w14:paraId="5BFE0EA4"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2014</w:t>
            </w:r>
          </w:p>
        </w:tc>
        <w:tc>
          <w:tcPr>
            <w:tcW w:w="2550" w:type="pct"/>
          </w:tcPr>
          <w:p w14:paraId="3C84A091" w14:textId="77777777" w:rsidR="002F794A" w:rsidRPr="00F15C57" w:rsidRDefault="00000000" w:rsidP="00AC74F8">
            <w:pPr>
              <w:rPr>
                <w:rFonts w:cstheme="minorHAnsi"/>
                <w:i/>
                <w:iCs/>
                <w:sz w:val="20"/>
                <w:szCs w:val="20"/>
              </w:rPr>
            </w:pPr>
            <w:r w:rsidRPr="00F15C57">
              <w:rPr>
                <w:rFonts w:cstheme="minorHAnsi"/>
                <w:i/>
                <w:iCs/>
                <w:sz w:val="20"/>
                <w:szCs w:val="20"/>
              </w:rPr>
              <w:t>Prospective study of acute health effects in relation to exposure to cyanobacteria.</w:t>
            </w:r>
          </w:p>
          <w:p w14:paraId="47109F3C" w14:textId="77777777" w:rsidR="002F794A" w:rsidRDefault="002F794A" w:rsidP="00AC74F8">
            <w:pPr>
              <w:rPr>
                <w:rFonts w:cstheme="minorHAnsi"/>
                <w:sz w:val="20"/>
                <w:szCs w:val="20"/>
              </w:rPr>
            </w:pPr>
          </w:p>
          <w:p w14:paraId="63B9A25A" w14:textId="46BA3ECD"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was a cohort study of participants living around three lakes in Canada who were asked to keep daily journals of symptoms and contact (full or limited) with the water body. The study involved contacting a large number of families and the eventual number in the study were 466 subjects from 267 families. Study participants had to reside in the targeted residence for &gt; 2 weeks during the study period (11 weeks). Water samples were collected for measuring cyanobacterial cell counts and microcystins. Water samples were collected daily from multiple locations and depths, which were then pooled into a range of composite types for analysis. Cyanobacterial types were not reported, and counts are given as cell totals only. The range was highly variable, and results were presented as medians and maximum </w:t>
            </w:r>
            <w:r w:rsidR="009E798A" w:rsidRPr="00E41C03">
              <w:rPr>
                <w:rFonts w:asciiTheme="minorHAnsi" w:hAnsiTheme="minorHAnsi" w:cstheme="minorHAnsi"/>
                <w:sz w:val="20"/>
                <w:szCs w:val="20"/>
              </w:rPr>
              <w:t>concentration,</w:t>
            </w:r>
            <w:r w:rsidRPr="00E41C03">
              <w:rPr>
                <w:rFonts w:asciiTheme="minorHAnsi" w:hAnsiTheme="minorHAnsi" w:cstheme="minorHAnsi"/>
                <w:sz w:val="20"/>
                <w:szCs w:val="20"/>
              </w:rPr>
              <w:t xml:space="preserve"> and it is not clear which data or concentrations were used for multivariate analysis with symptoms.</w:t>
            </w:r>
          </w:p>
          <w:p w14:paraId="63964390"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The range of symptoms examined that were regarded potentially associated with exposure to cyanobacteria were: gastrointestinal: 2 indices (GI1: diarrhea or abdominal pain or nausea or vomiting; GI2: diarrhea or vomiting or [nausea and fever] or [abdominal cramps and fever]); upper and lower respiratory tract; eye; ear; skin; muscle pain; headaches; mouth ulcers). The results showed that only GI symptoms only were associated with contact with the lakes. </w:t>
            </w:r>
          </w:p>
          <w:p w14:paraId="16AAE898"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authors indicate that for exposure by full or limited contact to cyanobacterial concentrations higher than 100,000 cells/mL may expose the population to substantial risk of the gastrointestinal effects ( i.e. RR of 3.28 for the GI2).</w:t>
            </w:r>
          </w:p>
        </w:tc>
        <w:tc>
          <w:tcPr>
            <w:tcW w:w="1765" w:type="pct"/>
          </w:tcPr>
          <w:p w14:paraId="35A9DDAB" w14:textId="3C941890"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study found a large variation in exposure time for participants. A potential complication related to exposure was that some of the residents also received treated drinking water which originated from one of the lakes, while others had alternative sources (e.g. wells).</w:t>
            </w:r>
          </w:p>
          <w:p w14:paraId="50A9C9C7"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Confounding factors were considered by measuring </w:t>
            </w:r>
            <w:r w:rsidRPr="00E41C03">
              <w:rPr>
                <w:rFonts w:asciiTheme="minorHAnsi" w:hAnsiTheme="minorHAnsi" w:cstheme="minorHAnsi"/>
                <w:i/>
                <w:iCs/>
                <w:sz w:val="20"/>
                <w:szCs w:val="20"/>
              </w:rPr>
              <w:t>E. coli</w:t>
            </w:r>
            <w:r w:rsidRPr="00E41C03">
              <w:rPr>
                <w:rFonts w:asciiTheme="minorHAnsi" w:hAnsiTheme="minorHAnsi" w:cstheme="minorHAnsi"/>
                <w:sz w:val="20"/>
                <w:szCs w:val="20"/>
              </w:rPr>
              <w:t xml:space="preserve"> in water. </w:t>
            </w:r>
            <w:r w:rsidRPr="00E41C03">
              <w:rPr>
                <w:rFonts w:asciiTheme="minorHAnsi" w:hAnsiTheme="minorHAnsi" w:cstheme="minorHAnsi"/>
                <w:i/>
                <w:iCs/>
                <w:sz w:val="20"/>
                <w:szCs w:val="20"/>
              </w:rPr>
              <w:t>E. coli</w:t>
            </w:r>
            <w:r w:rsidRPr="00E41C03">
              <w:rPr>
                <w:rFonts w:asciiTheme="minorHAnsi" w:hAnsiTheme="minorHAnsi" w:cstheme="minorHAnsi"/>
                <w:sz w:val="20"/>
                <w:szCs w:val="20"/>
              </w:rPr>
              <w:t xml:space="preserve"> contamination was low and not associated with GI symptoms in residents that had contact with the water bodies.</w:t>
            </w:r>
          </w:p>
          <w:p w14:paraId="1CAEBD46"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Authors note a potential uncorrected selection bias. They suggest that it was possible that people in better health had more frequent contact with the lake thereby resulting in an underestimation of relative risks of exposure.</w:t>
            </w:r>
          </w:p>
          <w:p w14:paraId="769FE212" w14:textId="77777777" w:rsidR="002F794A" w:rsidRPr="00E41C03" w:rsidRDefault="00000000" w:rsidP="00AC74F8">
            <w:pPr>
              <w:rPr>
                <w:rFonts w:asciiTheme="minorHAnsi" w:hAnsiTheme="minorHAnsi" w:cstheme="minorHAnsi"/>
                <w:sz w:val="20"/>
                <w:szCs w:val="20"/>
              </w:rPr>
            </w:pPr>
            <w:bookmarkStart w:id="100" w:name="_Hlk66358176"/>
            <w:r w:rsidRPr="00E41C03">
              <w:rPr>
                <w:rFonts w:asciiTheme="minorHAnsi" w:hAnsiTheme="minorHAnsi" w:cstheme="minorHAnsi"/>
                <w:sz w:val="20"/>
                <w:szCs w:val="20"/>
              </w:rPr>
              <w:t xml:space="preserve">Confounders discussed but not measured include other cyanotoxins and </w:t>
            </w:r>
            <w:r w:rsidRPr="009020E1">
              <w:rPr>
                <w:rFonts w:asciiTheme="minorHAnsi" w:hAnsiTheme="minorHAnsi" w:cstheme="minorHAnsi"/>
                <w:i/>
                <w:iCs/>
                <w:sz w:val="20"/>
                <w:szCs w:val="20"/>
              </w:rPr>
              <w:t>Aeromonas</w:t>
            </w:r>
            <w:r w:rsidRPr="00E41C03">
              <w:rPr>
                <w:rFonts w:asciiTheme="minorHAnsi" w:hAnsiTheme="minorHAnsi" w:cstheme="minorHAnsi"/>
                <w:sz w:val="20"/>
                <w:szCs w:val="20"/>
              </w:rPr>
              <w:t xml:space="preserve"> strains associated with cyanobacteria.</w:t>
            </w:r>
            <w:bookmarkEnd w:id="100"/>
          </w:p>
        </w:tc>
      </w:tr>
    </w:tbl>
    <w:p w14:paraId="0D4A0231" w14:textId="77777777" w:rsidR="002F794A" w:rsidRDefault="00000000" w:rsidP="002F794A">
      <w:r>
        <w:br w:type="page"/>
      </w:r>
    </w:p>
    <w:p w14:paraId="6B42C32D" w14:textId="0009F575" w:rsidR="002F794A" w:rsidRPr="006A2B3B" w:rsidRDefault="00000000" w:rsidP="002F794A">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227"/>
        <w:gridCol w:w="7110"/>
        <w:gridCol w:w="4921"/>
      </w:tblGrid>
      <w:tr w:rsidR="00155253" w14:paraId="59FE74A6" w14:textId="77777777" w:rsidTr="00FF20DE">
        <w:trPr>
          <w:trHeight w:val="252"/>
        </w:trPr>
        <w:tc>
          <w:tcPr>
            <w:tcW w:w="244" w:type="pct"/>
          </w:tcPr>
          <w:p w14:paraId="7B468A15" w14:textId="77777777" w:rsidR="002F794A" w:rsidRPr="00E41C03" w:rsidRDefault="00000000" w:rsidP="00AC74F8">
            <w:pPr>
              <w:rPr>
                <w:rFonts w:asciiTheme="minorHAnsi" w:hAnsiTheme="minorHAnsi" w:cstheme="minorHAnsi"/>
                <w:b/>
                <w:bCs/>
                <w:sz w:val="20"/>
                <w:szCs w:val="20"/>
              </w:rPr>
            </w:pPr>
            <w:r>
              <w:rPr>
                <w:rFonts w:cstheme="minorHAnsi"/>
                <w:b/>
                <w:bCs/>
                <w:sz w:val="20"/>
                <w:szCs w:val="20"/>
              </w:rPr>
              <w:t>Study No.</w:t>
            </w:r>
          </w:p>
        </w:tc>
        <w:tc>
          <w:tcPr>
            <w:tcW w:w="441" w:type="pct"/>
          </w:tcPr>
          <w:p w14:paraId="5C2C47D4" w14:textId="22B043BF"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550" w:type="pct"/>
          </w:tcPr>
          <w:p w14:paraId="29CC8821" w14:textId="043D7EDC"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765" w:type="pct"/>
          </w:tcPr>
          <w:p w14:paraId="268F13FC"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5A00A35F" w14:textId="77777777" w:rsidTr="00FF20DE">
        <w:tc>
          <w:tcPr>
            <w:tcW w:w="244" w:type="pct"/>
          </w:tcPr>
          <w:p w14:paraId="11CDF6CC" w14:textId="77777777" w:rsidR="002F794A" w:rsidRPr="00203D7A" w:rsidRDefault="00000000" w:rsidP="00AC74F8">
            <w:pPr>
              <w:rPr>
                <w:rFonts w:cstheme="minorHAnsi"/>
                <w:b/>
                <w:bCs/>
                <w:sz w:val="20"/>
                <w:szCs w:val="20"/>
              </w:rPr>
            </w:pPr>
            <w:r w:rsidRPr="00203D7A">
              <w:rPr>
                <w:rFonts w:cstheme="minorHAnsi"/>
                <w:b/>
                <w:bCs/>
                <w:sz w:val="20"/>
                <w:szCs w:val="20"/>
              </w:rPr>
              <w:t>4</w:t>
            </w:r>
          </w:p>
        </w:tc>
        <w:tc>
          <w:tcPr>
            <w:tcW w:w="441" w:type="pct"/>
          </w:tcPr>
          <w:p w14:paraId="2581B891"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 xml:space="preserve">Stewart </w:t>
            </w:r>
            <w:r w:rsidRPr="00F15C57">
              <w:rPr>
                <w:rFonts w:asciiTheme="minorHAnsi" w:hAnsiTheme="minorHAnsi" w:cstheme="minorHAnsi"/>
                <w:i/>
                <w:iCs/>
                <w:sz w:val="20"/>
                <w:szCs w:val="20"/>
              </w:rPr>
              <w:t>et al.</w:t>
            </w:r>
            <w:r w:rsidRPr="00F15C57">
              <w:rPr>
                <w:rFonts w:asciiTheme="minorHAnsi" w:hAnsiTheme="minorHAnsi" w:cstheme="minorHAnsi"/>
                <w:sz w:val="20"/>
                <w:szCs w:val="20"/>
              </w:rPr>
              <w:t xml:space="preserve">, </w:t>
            </w:r>
          </w:p>
          <w:p w14:paraId="7C925EF3" w14:textId="77777777" w:rsidR="002F794A" w:rsidRPr="00E41C03" w:rsidRDefault="00000000" w:rsidP="00AC74F8">
            <w:pPr>
              <w:rPr>
                <w:rFonts w:asciiTheme="minorHAnsi" w:hAnsiTheme="minorHAnsi" w:cstheme="minorHAnsi"/>
                <w:b/>
                <w:bCs/>
                <w:sz w:val="20"/>
                <w:szCs w:val="20"/>
              </w:rPr>
            </w:pPr>
            <w:r w:rsidRPr="00F15C57">
              <w:rPr>
                <w:rFonts w:asciiTheme="minorHAnsi" w:hAnsiTheme="minorHAnsi" w:cstheme="minorHAnsi"/>
                <w:sz w:val="20"/>
                <w:szCs w:val="20"/>
              </w:rPr>
              <w:t>2006</w:t>
            </w:r>
          </w:p>
          <w:p w14:paraId="16518D09" w14:textId="77777777" w:rsidR="002F794A" w:rsidRPr="00E41C03" w:rsidRDefault="002F794A" w:rsidP="00AC74F8">
            <w:pPr>
              <w:rPr>
                <w:rFonts w:asciiTheme="minorHAnsi" w:hAnsiTheme="minorHAnsi" w:cstheme="minorHAnsi"/>
                <w:b/>
                <w:bCs/>
                <w:sz w:val="20"/>
                <w:szCs w:val="20"/>
              </w:rPr>
            </w:pPr>
          </w:p>
        </w:tc>
        <w:tc>
          <w:tcPr>
            <w:tcW w:w="2550" w:type="pct"/>
          </w:tcPr>
          <w:p w14:paraId="519C5661" w14:textId="77777777" w:rsidR="002F794A" w:rsidRPr="00F15C57" w:rsidRDefault="00000000" w:rsidP="00AC74F8">
            <w:pPr>
              <w:rPr>
                <w:rFonts w:cstheme="minorHAnsi"/>
                <w:i/>
                <w:iCs/>
                <w:sz w:val="20"/>
                <w:szCs w:val="20"/>
              </w:rPr>
            </w:pPr>
            <w:r w:rsidRPr="00F15C57">
              <w:rPr>
                <w:rFonts w:cstheme="minorHAnsi"/>
                <w:i/>
                <w:iCs/>
                <w:sz w:val="20"/>
                <w:szCs w:val="20"/>
              </w:rPr>
              <w:t>Epidemiology of recreational exposure to freshwater cyanobacteria – an international prospective cohort study.</w:t>
            </w:r>
          </w:p>
          <w:p w14:paraId="75AAA558" w14:textId="77777777" w:rsidR="002F794A" w:rsidRDefault="002F794A" w:rsidP="00AC74F8">
            <w:pPr>
              <w:rPr>
                <w:rFonts w:cstheme="minorHAnsi"/>
                <w:sz w:val="20"/>
                <w:szCs w:val="20"/>
              </w:rPr>
            </w:pPr>
          </w:p>
          <w:p w14:paraId="2E962691"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is primarily an Australian prospective cohort study of health impacts in individuals exposed to cyanobacteria through recreational activities. A total Participants were recruited over a 3-year period (1999-2002) at lakes and river sites in Florida, USA and in two Australian states (Qld, NSW). A total of 3,595 participants across all sites completed a questionnaire before departure from the study site and were interviewed as soon as practicable after three days from the exposure. Water samples for phytoplankton and cyanotoxin analysis were collected twice daily from 1-4 locations on the exposure day. Cyanotoxins in the study waters were rarely found and when present they were at low concentrations. Cyanobacteria were identified and counted at 3 separate laboratories associated with the location of the study sites. Types and cell number data were not provided, and the information was converted to cyanobacterial cell surface area as the exposure variable of interest and classified in classes as low (total cyanobacterial cell surface area &lt;2.4 mm</w:t>
            </w:r>
            <w:r w:rsidRPr="00E41C03">
              <w:rPr>
                <w:rFonts w:asciiTheme="minorHAnsi" w:hAnsiTheme="minorHAnsi" w:cstheme="minorHAnsi"/>
                <w:sz w:val="20"/>
                <w:szCs w:val="20"/>
                <w:vertAlign w:val="superscript"/>
              </w:rPr>
              <w:t>2</w:t>
            </w:r>
            <w:r w:rsidRPr="00E41C03">
              <w:rPr>
                <w:rFonts w:asciiTheme="minorHAnsi" w:hAnsiTheme="minorHAnsi" w:cstheme="minorHAnsi"/>
                <w:sz w:val="20"/>
                <w:szCs w:val="20"/>
              </w:rPr>
              <w:t>/mL), intermediate (2.4–12.0 mm</w:t>
            </w:r>
            <w:r w:rsidRPr="00E41C03">
              <w:rPr>
                <w:rFonts w:asciiTheme="minorHAnsi" w:hAnsiTheme="minorHAnsi" w:cstheme="minorHAnsi"/>
                <w:sz w:val="20"/>
                <w:szCs w:val="20"/>
                <w:vertAlign w:val="superscript"/>
              </w:rPr>
              <w:t>2</w:t>
            </w:r>
            <w:r w:rsidRPr="00E41C03">
              <w:rPr>
                <w:rFonts w:asciiTheme="minorHAnsi" w:hAnsiTheme="minorHAnsi" w:cstheme="minorHAnsi"/>
                <w:sz w:val="20"/>
                <w:szCs w:val="20"/>
              </w:rPr>
              <w:t>/mL) and high (&gt;12.0 mm</w:t>
            </w:r>
            <w:r w:rsidRPr="00E41C03">
              <w:rPr>
                <w:rFonts w:asciiTheme="minorHAnsi" w:hAnsiTheme="minorHAnsi" w:cstheme="minorHAnsi"/>
                <w:sz w:val="20"/>
                <w:szCs w:val="20"/>
                <w:vertAlign w:val="superscript"/>
              </w:rPr>
              <w:t>2</w:t>
            </w:r>
            <w:r w:rsidRPr="00E41C03">
              <w:rPr>
                <w:rFonts w:asciiTheme="minorHAnsi" w:hAnsiTheme="minorHAnsi" w:cstheme="minorHAnsi"/>
                <w:sz w:val="20"/>
                <w:szCs w:val="20"/>
              </w:rPr>
              <w:t>/mL) based upon guidelines from the Queensland Department of Natural Resources and Mines.</w:t>
            </w:r>
          </w:p>
          <w:p w14:paraId="51525D6B" w14:textId="47C2AAC8"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Individuals exposed to recreational waters from which total cyanobacterial cell surface area &gt;12 mm</w:t>
            </w:r>
            <w:r w:rsidRPr="00E41C03">
              <w:rPr>
                <w:rFonts w:asciiTheme="minorHAnsi" w:hAnsiTheme="minorHAnsi" w:cstheme="minorHAnsi"/>
                <w:sz w:val="20"/>
                <w:szCs w:val="20"/>
                <w:vertAlign w:val="superscript"/>
              </w:rPr>
              <w:t>2</w:t>
            </w:r>
            <w:r w:rsidRPr="00E41C03">
              <w:rPr>
                <w:rFonts w:asciiTheme="minorHAnsi" w:hAnsiTheme="minorHAnsi" w:cstheme="minorHAnsi"/>
                <w:sz w:val="20"/>
                <w:szCs w:val="20"/>
              </w:rPr>
              <w:t>/mL (high level) were more likely to report symptoms. The authors</w:t>
            </w:r>
            <w:r w:rsidR="006938A6">
              <w:rPr>
                <w:rFonts w:asciiTheme="minorHAnsi" w:hAnsiTheme="minorHAnsi" w:cstheme="minorHAnsi"/>
                <w:sz w:val="20"/>
                <w:szCs w:val="20"/>
              </w:rPr>
              <w:t>’</w:t>
            </w:r>
            <w:r w:rsidRPr="00E41C03">
              <w:rPr>
                <w:rFonts w:asciiTheme="minorHAnsi" w:hAnsiTheme="minorHAnsi" w:cstheme="minorHAnsi"/>
                <w:sz w:val="20"/>
                <w:szCs w:val="20"/>
              </w:rPr>
              <w:t xml:space="preserve"> analysis was that “when grouping all reported symptoms, individuals exposed to high levels of cyanobacteria were 1.7 (95%CI: 1.0–2.8) times more likely to report symptoms than their low-level cyanobacteria-exposed counterparts.</w:t>
            </w:r>
          </w:p>
          <w:p w14:paraId="5FD6BC6B" w14:textId="77777777" w:rsidR="002F794A" w:rsidRPr="00E41C03" w:rsidRDefault="002F794A" w:rsidP="00AC74F8">
            <w:pPr>
              <w:rPr>
                <w:rFonts w:asciiTheme="minorHAnsi" w:hAnsiTheme="minorHAnsi" w:cstheme="minorHAnsi"/>
                <w:sz w:val="20"/>
                <w:szCs w:val="20"/>
              </w:rPr>
            </w:pPr>
          </w:p>
        </w:tc>
        <w:tc>
          <w:tcPr>
            <w:tcW w:w="1765" w:type="pct"/>
          </w:tcPr>
          <w:p w14:paraId="4C0739F3" w14:textId="62C1C280"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Confounding variables were limited to faecal coliform analysis, but these samples were taken only when an exposure day was followed by a routine working day (39% of exposure events).</w:t>
            </w:r>
          </w:p>
          <w:p w14:paraId="4C46FA64"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use of cyanobacterial cell surface area was as the principal exposure variable resulted in limited ability for exposure assessment to different cyanobacterial types, genera or cyanotoxins.</w:t>
            </w:r>
          </w:p>
        </w:tc>
      </w:tr>
    </w:tbl>
    <w:p w14:paraId="65885391" w14:textId="77777777" w:rsidR="002F794A" w:rsidRDefault="002F794A" w:rsidP="002F794A"/>
    <w:p w14:paraId="39FADCA2" w14:textId="77777777" w:rsidR="002F794A" w:rsidRDefault="00000000" w:rsidP="002F794A">
      <w:r>
        <w:br w:type="page"/>
      </w:r>
    </w:p>
    <w:p w14:paraId="67EF0F76" w14:textId="291A76DC" w:rsidR="002F794A" w:rsidRPr="006A2B3B" w:rsidRDefault="00000000" w:rsidP="002F794A">
      <w:r w:rsidRPr="00633A89">
        <w:rPr>
          <w:b/>
          <w:bCs/>
        </w:rPr>
        <w:lastRenderedPageBreak/>
        <w:t xml:space="preserve">Table </w:t>
      </w:r>
      <w:r w:rsidR="0078414D">
        <w:rPr>
          <w:b/>
          <w:bCs/>
        </w:rPr>
        <w:t>3</w:t>
      </w:r>
      <w:r w:rsidRPr="00633A89">
        <w:rPr>
          <w:b/>
          <w:bCs/>
        </w:rPr>
        <w:t>:</w:t>
      </w:r>
      <w:r>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227"/>
        <w:gridCol w:w="7794"/>
        <w:gridCol w:w="4237"/>
      </w:tblGrid>
      <w:tr w:rsidR="00155253" w14:paraId="2B125C68" w14:textId="77777777" w:rsidTr="00FF20DE">
        <w:trPr>
          <w:trHeight w:val="252"/>
        </w:trPr>
        <w:tc>
          <w:tcPr>
            <w:tcW w:w="244" w:type="pct"/>
          </w:tcPr>
          <w:p w14:paraId="59310F30" w14:textId="77777777" w:rsidR="002F794A" w:rsidRPr="00E41C03" w:rsidRDefault="00000000" w:rsidP="00AC74F8">
            <w:pPr>
              <w:rPr>
                <w:rFonts w:asciiTheme="minorHAnsi" w:hAnsiTheme="minorHAnsi" w:cstheme="minorHAnsi"/>
                <w:b/>
                <w:bCs/>
                <w:sz w:val="20"/>
                <w:szCs w:val="20"/>
              </w:rPr>
            </w:pPr>
            <w:r>
              <w:rPr>
                <w:rFonts w:cstheme="minorHAnsi"/>
                <w:b/>
                <w:bCs/>
                <w:sz w:val="20"/>
                <w:szCs w:val="20"/>
              </w:rPr>
              <w:t>Study No.</w:t>
            </w:r>
          </w:p>
        </w:tc>
        <w:tc>
          <w:tcPr>
            <w:tcW w:w="441" w:type="pct"/>
          </w:tcPr>
          <w:p w14:paraId="4A207ECD" w14:textId="52A2DE41"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795" w:type="pct"/>
          </w:tcPr>
          <w:p w14:paraId="5BAD5A8F" w14:textId="7D26F5F3"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520" w:type="pct"/>
          </w:tcPr>
          <w:p w14:paraId="247802DB"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27C353BC" w14:textId="77777777" w:rsidTr="00FF20DE">
        <w:tc>
          <w:tcPr>
            <w:tcW w:w="244" w:type="pct"/>
          </w:tcPr>
          <w:p w14:paraId="7A6FDB3E" w14:textId="248EE1EB" w:rsidR="002F794A" w:rsidRPr="00203D7A" w:rsidRDefault="00000000" w:rsidP="00AC74F8">
            <w:pPr>
              <w:rPr>
                <w:rFonts w:cstheme="minorHAnsi"/>
                <w:b/>
                <w:bCs/>
                <w:sz w:val="20"/>
                <w:szCs w:val="20"/>
              </w:rPr>
            </w:pPr>
            <w:r w:rsidRPr="00203D7A">
              <w:rPr>
                <w:rFonts w:cstheme="minorHAnsi"/>
                <w:b/>
                <w:bCs/>
                <w:sz w:val="20"/>
                <w:szCs w:val="20"/>
              </w:rPr>
              <w:t>5</w:t>
            </w:r>
          </w:p>
        </w:tc>
        <w:tc>
          <w:tcPr>
            <w:tcW w:w="441" w:type="pct"/>
          </w:tcPr>
          <w:p w14:paraId="303AD515"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 xml:space="preserve">Pilotto </w:t>
            </w:r>
            <w:r w:rsidRPr="00F15C57">
              <w:rPr>
                <w:rFonts w:asciiTheme="minorHAnsi" w:hAnsiTheme="minorHAnsi" w:cstheme="minorHAnsi"/>
                <w:i/>
                <w:iCs/>
                <w:sz w:val="20"/>
                <w:szCs w:val="20"/>
              </w:rPr>
              <w:t>et al</w:t>
            </w:r>
            <w:r w:rsidRPr="00F15C57">
              <w:rPr>
                <w:rFonts w:asciiTheme="minorHAnsi" w:hAnsiTheme="minorHAnsi" w:cstheme="minorHAnsi"/>
                <w:sz w:val="20"/>
                <w:szCs w:val="20"/>
              </w:rPr>
              <w:t xml:space="preserve">., </w:t>
            </w:r>
          </w:p>
          <w:p w14:paraId="5C0D4E55" w14:textId="77777777" w:rsidR="002F794A" w:rsidRPr="00F15C57" w:rsidRDefault="00000000" w:rsidP="00AC74F8">
            <w:pPr>
              <w:rPr>
                <w:rFonts w:asciiTheme="minorHAnsi" w:hAnsiTheme="minorHAnsi" w:cstheme="minorHAnsi"/>
                <w:sz w:val="20"/>
                <w:szCs w:val="20"/>
              </w:rPr>
            </w:pPr>
            <w:r w:rsidRPr="00F15C57">
              <w:rPr>
                <w:rFonts w:asciiTheme="minorHAnsi" w:hAnsiTheme="minorHAnsi" w:cstheme="minorHAnsi"/>
                <w:sz w:val="20"/>
                <w:szCs w:val="20"/>
              </w:rPr>
              <w:t>1997</w:t>
            </w:r>
          </w:p>
        </w:tc>
        <w:tc>
          <w:tcPr>
            <w:tcW w:w="2795" w:type="pct"/>
          </w:tcPr>
          <w:p w14:paraId="05830C91" w14:textId="77777777" w:rsidR="002F794A" w:rsidRPr="00F15C57" w:rsidRDefault="00000000" w:rsidP="00AC74F8">
            <w:pPr>
              <w:rPr>
                <w:rFonts w:cstheme="minorHAnsi"/>
                <w:i/>
                <w:iCs/>
                <w:sz w:val="20"/>
                <w:szCs w:val="20"/>
              </w:rPr>
            </w:pPr>
            <w:r w:rsidRPr="00F15C57">
              <w:rPr>
                <w:rFonts w:cstheme="minorHAnsi"/>
                <w:i/>
                <w:iCs/>
                <w:sz w:val="20"/>
                <w:szCs w:val="20"/>
              </w:rPr>
              <w:t>Health effects of exposure to cyanobacteria (blue-green algae) during recreational water-related activities.</w:t>
            </w:r>
          </w:p>
          <w:p w14:paraId="0F85C98E" w14:textId="77777777" w:rsidR="002F794A" w:rsidRDefault="002F794A" w:rsidP="00AC74F8">
            <w:pPr>
              <w:rPr>
                <w:rFonts w:cstheme="minorHAnsi"/>
                <w:sz w:val="20"/>
                <w:szCs w:val="20"/>
              </w:rPr>
            </w:pPr>
          </w:p>
          <w:p w14:paraId="1A920CE1"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prospective cohort study is included as it is the early comprehensive Australian epidemiological study examining specific exposure to cyanobacteria in recreational situations. Over two months participants were interviewed on selected Sundays at several water recreation sites in southern Australia (South Australia, New South Wales and Victoria). Subjects either had recreational exposure to water (exposed =777) or did not (unexposed =75). On the day of exposure participants were interviewed about their health status and recreational water activities for the day of the interview and for the previous five days. Follow up interviews were conducted 2 and 7 days later about a range of symptoms. On the interview day water samples were collected twice daily at evenly spaced distances and in a regular pattern across the exposure site and then pooled. The sampling involved 10 samples across the exposure zone being pooled to form a composite sample. Cyanobacterial cell counts of the dominant types were determined at one laboratory using a technique to achieve a specified level of precision. Dominant types across all sites included </w:t>
            </w:r>
            <w:r w:rsidRPr="00E41C03">
              <w:rPr>
                <w:rFonts w:asciiTheme="minorHAnsi" w:hAnsiTheme="minorHAnsi" w:cstheme="minorHAnsi"/>
                <w:i/>
                <w:iCs/>
                <w:sz w:val="20"/>
                <w:szCs w:val="20"/>
              </w:rPr>
              <w:t>Microcystis aeruginosa</w:t>
            </w:r>
            <w:r w:rsidRPr="00E41C03">
              <w:rPr>
                <w:rFonts w:asciiTheme="minorHAnsi" w:hAnsiTheme="minorHAnsi" w:cstheme="minorHAnsi"/>
                <w:sz w:val="20"/>
                <w:szCs w:val="20"/>
              </w:rPr>
              <w:t xml:space="preserve">,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sp., </w:t>
            </w:r>
            <w:r w:rsidRPr="00E41C03">
              <w:rPr>
                <w:rFonts w:asciiTheme="minorHAnsi" w:hAnsiTheme="minorHAnsi" w:cstheme="minorHAnsi"/>
                <w:i/>
                <w:iCs/>
                <w:sz w:val="20"/>
                <w:szCs w:val="20"/>
              </w:rPr>
              <w:t>Anabaena</w:t>
            </w:r>
            <w:r w:rsidRPr="00E41C03">
              <w:rPr>
                <w:rFonts w:asciiTheme="minorHAnsi" w:hAnsiTheme="minorHAnsi" w:cstheme="minorHAnsi"/>
                <w:sz w:val="20"/>
                <w:szCs w:val="20"/>
              </w:rPr>
              <w:t xml:space="preserve"> sp., </w:t>
            </w:r>
            <w:r w:rsidRPr="00E41C03">
              <w:rPr>
                <w:rFonts w:asciiTheme="minorHAnsi" w:hAnsiTheme="minorHAnsi" w:cstheme="minorHAnsi"/>
                <w:i/>
                <w:iCs/>
                <w:sz w:val="20"/>
                <w:szCs w:val="20"/>
              </w:rPr>
              <w:t>Aphanizomenon</w:t>
            </w:r>
            <w:r w:rsidRPr="00E41C03">
              <w:rPr>
                <w:rFonts w:asciiTheme="minorHAnsi" w:hAnsiTheme="minorHAnsi" w:cstheme="minorHAnsi"/>
                <w:sz w:val="20"/>
                <w:szCs w:val="20"/>
              </w:rPr>
              <w:t xml:space="preserve"> sp., and </w:t>
            </w:r>
            <w:r w:rsidRPr="00E41C03">
              <w:rPr>
                <w:rFonts w:asciiTheme="minorHAnsi" w:hAnsiTheme="minorHAnsi" w:cstheme="minorHAnsi"/>
                <w:i/>
                <w:iCs/>
                <w:sz w:val="20"/>
                <w:szCs w:val="20"/>
              </w:rPr>
              <w:t xml:space="preserve">Nodularia spumigena. </w:t>
            </w:r>
            <w:r w:rsidRPr="00E41C03">
              <w:rPr>
                <w:rFonts w:asciiTheme="minorHAnsi" w:hAnsiTheme="minorHAnsi" w:cstheme="minorHAnsi"/>
                <w:sz w:val="20"/>
                <w:szCs w:val="20"/>
              </w:rPr>
              <w:t xml:space="preserve">Potential cyanobacterial toxicity was measured on specific concentrated sample using mouse bioassay. Hepatotoxicity was identified in the concentrated samples at one site on two separate interview days, and also at three other sites on one day only. No toxin identification or quantification was done by a chemical analytical technique. Total cell counts were used for the analysis to correlate to symptom occurrence rates. Symptoms assessed and recorded included vomiting or diarrhoea, cold and flu-like symptoms, mouth ulcers, eye irritation, ear irritation, skin rash and fever. Symptom rates were pooled for the analysis. </w:t>
            </w:r>
          </w:p>
          <w:p w14:paraId="017B24BE" w14:textId="765FE7AC"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In the two days after exposure there was no significant differences in the occurrence of symptoms between the exposed and unexposed subjects. In addition, there was no significant trend in increasing symptom rates with increasing duration of water contact or cyanobacterial cell counts. Seven days after exposure there was a significant trend of increasing symptom rates with increasing duration of exposure, after exclusion of previously ill or exposed subjects. Participants exposed to &gt; 5,000 cells/mL for &gt;1 h had a significantly higher symptom occurrence rate than the unexposed. The authors concluded that symptom occurrence was associated with duration of contact with water containing cyanobacteria, and with cyanobacterial cell density.</w:t>
            </w:r>
          </w:p>
        </w:tc>
        <w:tc>
          <w:tcPr>
            <w:tcW w:w="1520" w:type="pct"/>
          </w:tcPr>
          <w:p w14:paraId="6C3D4E95" w14:textId="2BD6345F"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Stewart </w:t>
            </w:r>
            <w:r w:rsidRPr="00E92B82">
              <w:rPr>
                <w:rFonts w:asciiTheme="minorHAnsi" w:hAnsiTheme="minorHAnsi" w:cstheme="minorHAnsi"/>
                <w:i/>
                <w:iCs/>
                <w:sz w:val="20"/>
                <w:szCs w:val="20"/>
              </w:rPr>
              <w:t>et al</w:t>
            </w:r>
            <w:r w:rsidR="00E92B82">
              <w:rPr>
                <w:rFonts w:asciiTheme="minorHAnsi" w:hAnsiTheme="minorHAnsi" w:cstheme="minorHAnsi"/>
                <w:sz w:val="20"/>
                <w:szCs w:val="20"/>
              </w:rPr>
              <w:t>.</w:t>
            </w:r>
            <w:r w:rsidRPr="00E41C03">
              <w:rPr>
                <w:rFonts w:asciiTheme="minorHAnsi" w:hAnsiTheme="minorHAnsi" w:cstheme="minorHAnsi"/>
                <w:sz w:val="20"/>
                <w:szCs w:val="20"/>
              </w:rPr>
              <w:t xml:space="preserve"> (2006) </w:t>
            </w:r>
            <w:r w:rsidR="00E92B82">
              <w:rPr>
                <w:rFonts w:asciiTheme="minorHAnsi" w:hAnsiTheme="minorHAnsi" w:cstheme="minorHAnsi"/>
                <w:sz w:val="20"/>
                <w:szCs w:val="20"/>
              </w:rPr>
              <w:t>c</w:t>
            </w:r>
            <w:r w:rsidRPr="00E41C03">
              <w:rPr>
                <w:rFonts w:asciiTheme="minorHAnsi" w:hAnsiTheme="minorHAnsi" w:cstheme="minorHAnsi"/>
                <w:sz w:val="20"/>
                <w:szCs w:val="20"/>
              </w:rPr>
              <w:t>ommented on this study and queried whether non-bathers as control subjects might differ from those subjects that chose to go into the water.</w:t>
            </w:r>
            <w:r w:rsidR="00AF16F4">
              <w:rPr>
                <w:rFonts w:asciiTheme="minorHAnsi" w:hAnsiTheme="minorHAnsi" w:cstheme="minorHAnsi"/>
                <w:sz w:val="20"/>
                <w:szCs w:val="20"/>
              </w:rPr>
              <w:t xml:space="preserve"> It was s</w:t>
            </w:r>
            <w:r w:rsidRPr="00E41C03">
              <w:rPr>
                <w:rFonts w:asciiTheme="minorHAnsi" w:hAnsiTheme="minorHAnsi" w:cstheme="minorHAnsi"/>
                <w:sz w:val="20"/>
                <w:szCs w:val="20"/>
              </w:rPr>
              <w:t>uggested they may under-report illnesses. They suggest that a control group of bathers is preferred as it also accounts for possible effects of water immersion that may be unrelated to water quality.</w:t>
            </w:r>
          </w:p>
          <w:p w14:paraId="06FCA7DD"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Authors noted that although hepatotoxicity was identified at one site on 2 separate days and at 3 sites one day only there was no significant association between hepatotoxicity and symptom occurrence. This was not unexpected as the symptoms reported were not specific to liver injury and rather to allergic reactions to cyanobacterial cells. They noted however that they could not exclude hepatotoxins from being responsible for symptom development in some participants.</w:t>
            </w:r>
          </w:p>
          <w:p w14:paraId="25C0805C"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No other cofounders were considered.</w:t>
            </w:r>
          </w:p>
          <w:p w14:paraId="4566A460" w14:textId="77777777" w:rsidR="002F794A" w:rsidRPr="00D006D6"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authors suggest that the Australian safety threshold of 20,000 cells/mL may be too high.</w:t>
            </w:r>
          </w:p>
          <w:p w14:paraId="223A765A" w14:textId="77777777" w:rsidR="005151E7" w:rsidRDefault="005151E7" w:rsidP="00AC74F8">
            <w:pPr>
              <w:rPr>
                <w:rFonts w:asciiTheme="minorHAnsi" w:hAnsiTheme="minorHAnsi" w:cstheme="minorHAnsi"/>
                <w:sz w:val="20"/>
                <w:szCs w:val="20"/>
              </w:rPr>
            </w:pPr>
          </w:p>
          <w:p w14:paraId="6509104D" w14:textId="2A78FCE7" w:rsidR="005151E7" w:rsidRPr="00E41C03" w:rsidRDefault="00000000" w:rsidP="00AC74F8">
            <w:pPr>
              <w:rPr>
                <w:rFonts w:asciiTheme="minorHAnsi" w:hAnsiTheme="minorHAnsi" w:cstheme="minorHAnsi"/>
                <w:sz w:val="20"/>
                <w:szCs w:val="20"/>
              </w:rPr>
            </w:pPr>
            <w:r>
              <w:rPr>
                <w:rFonts w:asciiTheme="minorHAnsi" w:hAnsiTheme="minorHAnsi" w:cstheme="minorHAnsi"/>
                <w:sz w:val="20"/>
                <w:szCs w:val="20"/>
              </w:rPr>
              <w:t xml:space="preserve">Note: </w:t>
            </w:r>
            <w:r w:rsidRPr="005151E7">
              <w:rPr>
                <w:rFonts w:asciiTheme="minorHAnsi" w:hAnsiTheme="minorHAnsi" w:cstheme="minorHAnsi"/>
                <w:sz w:val="20"/>
                <w:szCs w:val="20"/>
              </w:rPr>
              <w:t>Th</w:t>
            </w:r>
            <w:r>
              <w:rPr>
                <w:rFonts w:asciiTheme="minorHAnsi" w:hAnsiTheme="minorHAnsi" w:cstheme="minorHAnsi"/>
                <w:sz w:val="20"/>
                <w:szCs w:val="20"/>
              </w:rPr>
              <w:t>is</w:t>
            </w:r>
            <w:r w:rsidRPr="005151E7">
              <w:rPr>
                <w:rFonts w:asciiTheme="minorHAnsi" w:hAnsiTheme="minorHAnsi" w:cstheme="minorHAnsi"/>
                <w:sz w:val="20"/>
                <w:szCs w:val="20"/>
              </w:rPr>
              <w:t xml:space="preserve"> study by Pilotto </w:t>
            </w:r>
            <w:r w:rsidRPr="005151E7">
              <w:rPr>
                <w:rFonts w:asciiTheme="minorHAnsi" w:hAnsiTheme="minorHAnsi" w:cstheme="minorHAnsi"/>
                <w:i/>
                <w:iCs/>
                <w:sz w:val="20"/>
                <w:szCs w:val="20"/>
              </w:rPr>
              <w:t>et al.,</w:t>
            </w:r>
            <w:r w:rsidRPr="005151E7">
              <w:rPr>
                <w:rFonts w:asciiTheme="minorHAnsi" w:hAnsiTheme="minorHAnsi" w:cstheme="minorHAnsi"/>
                <w:sz w:val="20"/>
                <w:szCs w:val="20"/>
              </w:rPr>
              <w:t xml:space="preserve"> (1997) was included in the review although it was outside the date range specified (2006-2021). This was because it was a highly relevant Australian epidemiological study designed at the time to gather information to inform exposure to toxic cyanobacteria in recreational water environments.</w:t>
            </w:r>
          </w:p>
        </w:tc>
      </w:tr>
    </w:tbl>
    <w:p w14:paraId="0B700D25" w14:textId="3460CAD1" w:rsidR="002F794A" w:rsidRDefault="00000000" w:rsidP="002F794A">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187"/>
        <w:gridCol w:w="8261"/>
        <w:gridCol w:w="3810"/>
      </w:tblGrid>
      <w:tr w:rsidR="00155253" w14:paraId="2393D95C" w14:textId="77777777" w:rsidTr="00FF20DE">
        <w:trPr>
          <w:trHeight w:val="251"/>
        </w:trPr>
        <w:tc>
          <w:tcPr>
            <w:tcW w:w="237" w:type="pct"/>
          </w:tcPr>
          <w:p w14:paraId="64B5009B" w14:textId="77777777" w:rsidR="002F794A" w:rsidRDefault="00000000" w:rsidP="00AC74F8">
            <w:pPr>
              <w:rPr>
                <w:rFonts w:cstheme="minorHAnsi"/>
                <w:b/>
                <w:bCs/>
                <w:sz w:val="20"/>
                <w:szCs w:val="20"/>
              </w:rPr>
            </w:pPr>
            <w:r>
              <w:rPr>
                <w:rFonts w:cstheme="minorHAnsi"/>
                <w:b/>
                <w:bCs/>
                <w:sz w:val="20"/>
                <w:szCs w:val="20"/>
              </w:rPr>
              <w:t>Study No.</w:t>
            </w:r>
          </w:p>
        </w:tc>
        <w:tc>
          <w:tcPr>
            <w:tcW w:w="429" w:type="pct"/>
          </w:tcPr>
          <w:p w14:paraId="0EE5350B" w14:textId="562EC4E1"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965" w:type="pct"/>
          </w:tcPr>
          <w:p w14:paraId="0A30AEB5" w14:textId="2226AC5D"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369" w:type="pct"/>
          </w:tcPr>
          <w:p w14:paraId="08AB02B7"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7E552D1F" w14:textId="77777777" w:rsidTr="00FF20DE">
        <w:trPr>
          <w:trHeight w:val="411"/>
        </w:trPr>
        <w:tc>
          <w:tcPr>
            <w:tcW w:w="5000" w:type="pct"/>
            <w:gridSpan w:val="4"/>
            <w:shd w:val="clear" w:color="auto" w:fill="E7E6E6" w:themeFill="background2"/>
          </w:tcPr>
          <w:p w14:paraId="5FCD8AD7" w14:textId="77777777" w:rsidR="00203D7A" w:rsidRDefault="00000000" w:rsidP="00AC74F8">
            <w:pPr>
              <w:rPr>
                <w:rFonts w:asciiTheme="minorHAnsi" w:hAnsiTheme="minorHAnsi" w:cstheme="minorHAnsi"/>
                <w:b/>
                <w:bCs/>
                <w:sz w:val="20"/>
                <w:szCs w:val="20"/>
              </w:rPr>
            </w:pPr>
            <w:r w:rsidRPr="00203D7A">
              <w:rPr>
                <w:rFonts w:asciiTheme="minorHAnsi" w:hAnsiTheme="minorHAnsi" w:cstheme="minorHAnsi"/>
                <w:b/>
                <w:bCs/>
                <w:sz w:val="20"/>
                <w:szCs w:val="20"/>
              </w:rPr>
              <w:t>Observational Studies</w:t>
            </w:r>
          </w:p>
          <w:p w14:paraId="07846CF8" w14:textId="7565DC9E" w:rsidR="00203D7A" w:rsidRPr="00203D7A" w:rsidRDefault="00203D7A" w:rsidP="00AC74F8">
            <w:pPr>
              <w:rPr>
                <w:rFonts w:cstheme="minorHAnsi"/>
                <w:sz w:val="20"/>
                <w:szCs w:val="20"/>
              </w:rPr>
            </w:pPr>
          </w:p>
        </w:tc>
      </w:tr>
      <w:tr w:rsidR="00155253" w14:paraId="6A182432" w14:textId="77777777" w:rsidTr="00FF20DE">
        <w:trPr>
          <w:trHeight w:val="2437"/>
        </w:trPr>
        <w:tc>
          <w:tcPr>
            <w:tcW w:w="237" w:type="pct"/>
          </w:tcPr>
          <w:p w14:paraId="7A065EB5" w14:textId="77777777" w:rsidR="002F794A" w:rsidRPr="00203D7A" w:rsidRDefault="00000000" w:rsidP="00AC74F8">
            <w:pPr>
              <w:rPr>
                <w:rFonts w:cstheme="minorHAnsi"/>
                <w:b/>
                <w:bCs/>
                <w:sz w:val="20"/>
                <w:szCs w:val="20"/>
              </w:rPr>
            </w:pPr>
            <w:r w:rsidRPr="00203D7A">
              <w:rPr>
                <w:rFonts w:cstheme="minorHAnsi"/>
                <w:b/>
                <w:bCs/>
                <w:sz w:val="20"/>
                <w:szCs w:val="20"/>
              </w:rPr>
              <w:t>6</w:t>
            </w:r>
          </w:p>
        </w:tc>
        <w:tc>
          <w:tcPr>
            <w:tcW w:w="429" w:type="pct"/>
          </w:tcPr>
          <w:p w14:paraId="616C401C"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Hilborn </w:t>
            </w:r>
            <w:r w:rsidRPr="002C67B0">
              <w:rPr>
                <w:rFonts w:asciiTheme="minorHAnsi" w:hAnsiTheme="minorHAnsi" w:cstheme="minorHAnsi"/>
                <w:i/>
                <w:iCs/>
                <w:sz w:val="20"/>
                <w:szCs w:val="20"/>
              </w:rPr>
              <w:t>et al</w:t>
            </w:r>
            <w:r w:rsidRPr="002C67B0">
              <w:rPr>
                <w:rFonts w:asciiTheme="minorHAnsi" w:hAnsiTheme="minorHAnsi" w:cstheme="minorHAnsi"/>
                <w:sz w:val="20"/>
                <w:szCs w:val="20"/>
              </w:rPr>
              <w:t xml:space="preserve">., </w:t>
            </w:r>
          </w:p>
          <w:p w14:paraId="10E463D7"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2014</w:t>
            </w:r>
          </w:p>
        </w:tc>
        <w:tc>
          <w:tcPr>
            <w:tcW w:w="2965" w:type="pct"/>
          </w:tcPr>
          <w:p w14:paraId="24D6F7A3" w14:textId="77777777" w:rsidR="002F794A" w:rsidRPr="002C67B0" w:rsidRDefault="00000000" w:rsidP="00AC74F8">
            <w:pPr>
              <w:rPr>
                <w:rFonts w:cstheme="minorHAnsi"/>
                <w:i/>
                <w:iCs/>
                <w:sz w:val="20"/>
                <w:szCs w:val="20"/>
              </w:rPr>
            </w:pPr>
            <w:r w:rsidRPr="002C67B0">
              <w:rPr>
                <w:rFonts w:cstheme="minorHAnsi"/>
                <w:i/>
                <w:iCs/>
                <w:sz w:val="20"/>
                <w:szCs w:val="20"/>
              </w:rPr>
              <w:t>Algal bloom-associated disease outbreaks among users of freshwater lakes – United States, 2009-2010.</w:t>
            </w:r>
          </w:p>
          <w:p w14:paraId="65E6FB75" w14:textId="77777777" w:rsidR="002F794A" w:rsidRDefault="002F794A" w:rsidP="00AC74F8">
            <w:pPr>
              <w:rPr>
                <w:rFonts w:cstheme="minorHAnsi"/>
                <w:sz w:val="20"/>
                <w:szCs w:val="20"/>
              </w:rPr>
            </w:pPr>
          </w:p>
          <w:p w14:paraId="6949B023"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report represents a compilation summary of human health data and water sampling results voluntarily reported to CDC’s Waterborne Disease and Outbreak Surveillance System (WBDOSS) and the Harmful Algal Bloom-Related Illness Surveillance System (HABISS)* for the years 2009–2010 in the USA. The report found that for 2009–2010, 11 waterborne disease outbreaks associated with algal blooms were reported and these HABs all occurred in freshwater lakes. The outbreaks occurred in three states and affected at least 61 persons. Health effects included dermatologic, gastrointestinal, respiratory, and neurologic signs and symptoms. The report provides water quality indicator data where it was available including the presence of cyanobacteria, </w:t>
            </w:r>
            <w:r w:rsidRPr="00E41C03">
              <w:rPr>
                <w:rFonts w:asciiTheme="minorHAnsi" w:hAnsiTheme="minorHAnsi" w:cstheme="minorHAnsi"/>
                <w:i/>
                <w:iCs/>
                <w:sz w:val="20"/>
                <w:szCs w:val="20"/>
              </w:rPr>
              <w:t>E. coli</w:t>
            </w:r>
            <w:r w:rsidRPr="00E41C03">
              <w:rPr>
                <w:rFonts w:asciiTheme="minorHAnsi" w:hAnsiTheme="minorHAnsi" w:cstheme="minorHAnsi"/>
                <w:sz w:val="20"/>
                <w:szCs w:val="20"/>
              </w:rPr>
              <w:t xml:space="preserve"> and a range of toxin types and concentrations. The data was limited and varied in the time period after exposure associated with the disease reports.</w:t>
            </w:r>
          </w:p>
        </w:tc>
        <w:tc>
          <w:tcPr>
            <w:tcW w:w="1369" w:type="pct"/>
          </w:tcPr>
          <w:p w14:paraId="4AF7197D" w14:textId="0BDFF8D8" w:rsidR="002F794A" w:rsidRPr="00E41C03" w:rsidRDefault="00000000" w:rsidP="00AC74F8">
            <w:pPr>
              <w:rPr>
                <w:rFonts w:asciiTheme="minorHAnsi" w:hAnsiTheme="minorHAnsi" w:cstheme="minorHAnsi"/>
                <w:sz w:val="20"/>
                <w:szCs w:val="20"/>
              </w:rPr>
            </w:pPr>
            <w:r>
              <w:rPr>
                <w:rFonts w:asciiTheme="minorHAnsi" w:hAnsiTheme="minorHAnsi" w:cstheme="minorHAnsi"/>
                <w:sz w:val="20"/>
                <w:szCs w:val="20"/>
              </w:rPr>
              <w:t>This study had l</w:t>
            </w:r>
            <w:r w:rsidRPr="00E41C03">
              <w:rPr>
                <w:rFonts w:asciiTheme="minorHAnsi" w:hAnsiTheme="minorHAnsi" w:cstheme="minorHAnsi"/>
                <w:sz w:val="20"/>
                <w:szCs w:val="20"/>
              </w:rPr>
              <w:t xml:space="preserve">imited environmental data. </w:t>
            </w:r>
            <w:r>
              <w:rPr>
                <w:rFonts w:asciiTheme="minorHAnsi" w:hAnsiTheme="minorHAnsi" w:cstheme="minorHAnsi"/>
                <w:sz w:val="20"/>
                <w:szCs w:val="20"/>
              </w:rPr>
              <w:t>There were n</w:t>
            </w:r>
            <w:r w:rsidRPr="00E41C03">
              <w:rPr>
                <w:rFonts w:asciiTheme="minorHAnsi" w:hAnsiTheme="minorHAnsi" w:cstheme="minorHAnsi"/>
                <w:sz w:val="20"/>
                <w:szCs w:val="20"/>
              </w:rPr>
              <w:t xml:space="preserve">o details of </w:t>
            </w:r>
            <w:r>
              <w:rPr>
                <w:rFonts w:asciiTheme="minorHAnsi" w:hAnsiTheme="minorHAnsi" w:cstheme="minorHAnsi"/>
                <w:sz w:val="20"/>
                <w:szCs w:val="20"/>
              </w:rPr>
              <w:t xml:space="preserve">the </w:t>
            </w:r>
            <w:r w:rsidRPr="00E41C03">
              <w:rPr>
                <w:rFonts w:asciiTheme="minorHAnsi" w:hAnsiTheme="minorHAnsi" w:cstheme="minorHAnsi"/>
                <w:sz w:val="20"/>
                <w:szCs w:val="20"/>
              </w:rPr>
              <w:t xml:space="preserve">water sampling protocol. Only maximum cyanotoxin concentrations </w:t>
            </w:r>
            <w:r>
              <w:rPr>
                <w:rFonts w:asciiTheme="minorHAnsi" w:hAnsiTheme="minorHAnsi" w:cstheme="minorHAnsi"/>
                <w:sz w:val="20"/>
                <w:szCs w:val="20"/>
              </w:rPr>
              <w:t xml:space="preserve">were </w:t>
            </w:r>
            <w:r w:rsidRPr="00E41C03">
              <w:rPr>
                <w:rFonts w:asciiTheme="minorHAnsi" w:hAnsiTheme="minorHAnsi" w:cstheme="minorHAnsi"/>
                <w:sz w:val="20"/>
                <w:szCs w:val="20"/>
              </w:rPr>
              <w:t>reported.</w:t>
            </w:r>
          </w:p>
          <w:p w14:paraId="0499A409"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No comparator groups were identified. Confounding variables were limited to </w:t>
            </w:r>
            <w:r w:rsidRPr="00E41C03">
              <w:rPr>
                <w:rFonts w:asciiTheme="minorHAnsi" w:hAnsiTheme="minorHAnsi" w:cstheme="minorHAnsi"/>
                <w:i/>
                <w:iCs/>
                <w:sz w:val="20"/>
                <w:szCs w:val="20"/>
              </w:rPr>
              <w:t>E. coli</w:t>
            </w:r>
            <w:r w:rsidRPr="00E41C03">
              <w:rPr>
                <w:rFonts w:asciiTheme="minorHAnsi" w:hAnsiTheme="minorHAnsi" w:cstheme="minorHAnsi"/>
                <w:sz w:val="20"/>
                <w:szCs w:val="20"/>
              </w:rPr>
              <w:t xml:space="preserve"> measured in outbreak.</w:t>
            </w:r>
          </w:p>
          <w:p w14:paraId="153695A9" w14:textId="6B14C4AB" w:rsidR="002F794A" w:rsidRPr="00E41C03" w:rsidRDefault="00000000" w:rsidP="00AC74F8">
            <w:pPr>
              <w:rPr>
                <w:rFonts w:asciiTheme="minorHAnsi" w:hAnsiTheme="minorHAnsi" w:cstheme="minorHAnsi"/>
                <w:sz w:val="20"/>
                <w:szCs w:val="20"/>
              </w:rPr>
            </w:pPr>
            <w:r>
              <w:rPr>
                <w:rFonts w:asciiTheme="minorHAnsi" w:hAnsiTheme="minorHAnsi" w:cstheme="minorHAnsi"/>
                <w:sz w:val="20"/>
                <w:szCs w:val="20"/>
              </w:rPr>
              <w:t>The a</w:t>
            </w:r>
            <w:r w:rsidRPr="00E41C03">
              <w:rPr>
                <w:rFonts w:asciiTheme="minorHAnsi" w:hAnsiTheme="minorHAnsi" w:cstheme="minorHAnsi"/>
                <w:sz w:val="20"/>
                <w:szCs w:val="20"/>
              </w:rPr>
              <w:t xml:space="preserve">uthors note the limitations of this data compilation in that reporting is voluntary, so outbreaks are likely </w:t>
            </w:r>
            <w:r>
              <w:rPr>
                <w:rFonts w:asciiTheme="minorHAnsi" w:hAnsiTheme="minorHAnsi" w:cstheme="minorHAnsi"/>
                <w:sz w:val="20"/>
                <w:szCs w:val="20"/>
              </w:rPr>
              <w:t xml:space="preserve">to be </w:t>
            </w:r>
            <w:r w:rsidRPr="00E41C03">
              <w:rPr>
                <w:rFonts w:asciiTheme="minorHAnsi" w:hAnsiTheme="minorHAnsi" w:cstheme="minorHAnsi"/>
                <w:sz w:val="20"/>
                <w:szCs w:val="20"/>
              </w:rPr>
              <w:t>under-reported. Also outbreak detection varies among and localities.</w:t>
            </w:r>
          </w:p>
        </w:tc>
      </w:tr>
      <w:tr w:rsidR="00155253" w14:paraId="33862051" w14:textId="77777777" w:rsidTr="00FF20DE">
        <w:trPr>
          <w:trHeight w:val="3399"/>
        </w:trPr>
        <w:tc>
          <w:tcPr>
            <w:tcW w:w="237" w:type="pct"/>
          </w:tcPr>
          <w:p w14:paraId="3B318E05" w14:textId="77777777" w:rsidR="002F794A" w:rsidRPr="00203D7A" w:rsidRDefault="00000000" w:rsidP="00AC74F8">
            <w:pPr>
              <w:rPr>
                <w:rFonts w:cstheme="minorHAnsi"/>
                <w:b/>
                <w:bCs/>
                <w:sz w:val="20"/>
                <w:szCs w:val="20"/>
              </w:rPr>
            </w:pPr>
            <w:r w:rsidRPr="00203D7A">
              <w:rPr>
                <w:rFonts w:cstheme="minorHAnsi"/>
                <w:b/>
                <w:bCs/>
                <w:sz w:val="20"/>
                <w:szCs w:val="20"/>
              </w:rPr>
              <w:t>7</w:t>
            </w:r>
          </w:p>
        </w:tc>
        <w:tc>
          <w:tcPr>
            <w:tcW w:w="429" w:type="pct"/>
          </w:tcPr>
          <w:p w14:paraId="77223951" w14:textId="5E962D73"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Schaefer </w:t>
            </w:r>
            <w:r w:rsidRPr="002C67B0">
              <w:rPr>
                <w:rFonts w:asciiTheme="minorHAnsi" w:hAnsiTheme="minorHAnsi" w:cstheme="minorHAnsi"/>
                <w:i/>
                <w:iCs/>
                <w:sz w:val="20"/>
                <w:szCs w:val="20"/>
              </w:rPr>
              <w:t>et al.</w:t>
            </w:r>
            <w:r w:rsidRPr="002C67B0">
              <w:rPr>
                <w:rFonts w:asciiTheme="minorHAnsi" w:hAnsiTheme="minorHAnsi" w:cstheme="minorHAnsi"/>
                <w:sz w:val="20"/>
                <w:szCs w:val="20"/>
              </w:rPr>
              <w:t>,</w:t>
            </w:r>
          </w:p>
          <w:p w14:paraId="76FDE104"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2020</w:t>
            </w:r>
          </w:p>
        </w:tc>
        <w:tc>
          <w:tcPr>
            <w:tcW w:w="2965" w:type="pct"/>
          </w:tcPr>
          <w:p w14:paraId="04AE5BC1" w14:textId="77777777" w:rsidR="002F794A" w:rsidRPr="002C67B0" w:rsidRDefault="00000000" w:rsidP="00AC74F8">
            <w:pPr>
              <w:rPr>
                <w:rFonts w:cstheme="minorHAnsi"/>
                <w:i/>
                <w:iCs/>
                <w:sz w:val="20"/>
                <w:szCs w:val="20"/>
              </w:rPr>
            </w:pPr>
            <w:r w:rsidRPr="002C67B0">
              <w:rPr>
                <w:rFonts w:cstheme="minorHAnsi"/>
                <w:i/>
                <w:iCs/>
                <w:sz w:val="20"/>
                <w:szCs w:val="20"/>
              </w:rPr>
              <w:t>Exposure to microcystin among coastal residents during a cyanobacteria bloom in Florida.</w:t>
            </w:r>
          </w:p>
          <w:p w14:paraId="3002B3FC" w14:textId="77777777" w:rsidR="002F794A" w:rsidRDefault="002F794A" w:rsidP="00AC74F8">
            <w:pPr>
              <w:rPr>
                <w:rFonts w:cstheme="minorHAnsi"/>
                <w:sz w:val="20"/>
                <w:szCs w:val="20"/>
              </w:rPr>
            </w:pPr>
          </w:p>
          <w:p w14:paraId="72BF9F37"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This study investigated potential exposure to microcystins by measuring concentrations in nasal swabs from 125 participants in Florida, USA. Participants were recruited during a</w:t>
            </w:r>
            <w:r w:rsidRPr="002C67B0">
              <w:rPr>
                <w:rFonts w:asciiTheme="minorHAnsi" w:hAnsiTheme="minorHAnsi" w:cstheme="minorHAnsi"/>
                <w:i/>
                <w:iCs/>
                <w:sz w:val="20"/>
                <w:szCs w:val="20"/>
              </w:rPr>
              <w:t xml:space="preserve"> Microcystis</w:t>
            </w:r>
            <w:r w:rsidRPr="002C67B0">
              <w:rPr>
                <w:rFonts w:asciiTheme="minorHAnsi" w:hAnsiTheme="minorHAnsi" w:cstheme="minorHAnsi"/>
                <w:sz w:val="20"/>
                <w:szCs w:val="20"/>
              </w:rPr>
              <w:t xml:space="preserve"> bloom and completed a questionnaire about recreational and occupation exposure with impacted waterways over 10 d. Nasal swabs were taken from participants to measure microcystin concentrations. Bi-weekly water samples were collected for measuring microcystin concentrations.</w:t>
            </w:r>
          </w:p>
          <w:p w14:paraId="3C4BE490"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The study found that 95.0 %, i.e. 115 of the 121 participants who provided nasal swabs had concentrations of MC above the limit of detection. There were significant differences (p &lt; 0.01) in mean MC concentration between individuals with direct contact with impacted waters compared to those with no recent contact. Higher concentrations were observed among occupationally exposed individuals. In addition, nasal concentrations of MC varied significantly over time and location of exposure to the bloom and was related to concentrations in water samples. The authors suggest that inhalation of aerosols may be an important pathway for exposure to MC. Nasal MC concentrations were generally highest during periods when concentrations in the surrounding waters peaked.</w:t>
            </w:r>
          </w:p>
          <w:p w14:paraId="468C2B39" w14:textId="77777777" w:rsidR="002F794A" w:rsidRPr="002C67B0" w:rsidRDefault="002F794A" w:rsidP="00AC74F8">
            <w:pPr>
              <w:rPr>
                <w:rFonts w:asciiTheme="minorHAnsi" w:hAnsiTheme="minorHAnsi" w:cstheme="minorHAnsi"/>
                <w:sz w:val="20"/>
                <w:szCs w:val="20"/>
              </w:rPr>
            </w:pPr>
          </w:p>
        </w:tc>
        <w:tc>
          <w:tcPr>
            <w:tcW w:w="1369" w:type="pct"/>
          </w:tcPr>
          <w:p w14:paraId="0A630B6B" w14:textId="6D7A10A6"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There was an issue </w:t>
            </w:r>
            <w:r w:rsidR="00AF16F4">
              <w:rPr>
                <w:rFonts w:asciiTheme="minorHAnsi" w:hAnsiTheme="minorHAnsi" w:cstheme="minorHAnsi"/>
                <w:sz w:val="20"/>
                <w:szCs w:val="20"/>
              </w:rPr>
              <w:t xml:space="preserve">in this study </w:t>
            </w:r>
            <w:r w:rsidRPr="002C67B0">
              <w:rPr>
                <w:rFonts w:asciiTheme="minorHAnsi" w:hAnsiTheme="minorHAnsi" w:cstheme="minorHAnsi"/>
                <w:sz w:val="20"/>
                <w:szCs w:val="20"/>
              </w:rPr>
              <w:t>with participants recollection of exposure which was requested for the last 10 days.</w:t>
            </w:r>
          </w:p>
          <w:p w14:paraId="14B9B5F4" w14:textId="77777777" w:rsidR="002F794A" w:rsidRPr="00E41C03"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The study reported on the significance of this exposure route only and provided no health outcome data. The duration of exposure was not measured.</w:t>
            </w:r>
          </w:p>
        </w:tc>
      </w:tr>
    </w:tbl>
    <w:p w14:paraId="3B9292A0" w14:textId="4B315420" w:rsidR="002F794A" w:rsidRDefault="00000000" w:rsidP="002F794A">
      <w:r>
        <w:br w:type="page"/>
      </w:r>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196"/>
        <w:gridCol w:w="8173"/>
        <w:gridCol w:w="3889"/>
      </w:tblGrid>
      <w:tr w:rsidR="00155253" w14:paraId="30CC2C75" w14:textId="77777777" w:rsidTr="001A5045">
        <w:trPr>
          <w:trHeight w:val="251"/>
        </w:trPr>
        <w:tc>
          <w:tcPr>
            <w:tcW w:w="247" w:type="pct"/>
          </w:tcPr>
          <w:p w14:paraId="010FDDBE" w14:textId="77777777" w:rsidR="002F794A" w:rsidRDefault="00000000" w:rsidP="00AC74F8">
            <w:pPr>
              <w:rPr>
                <w:rFonts w:cstheme="minorHAnsi"/>
                <w:b/>
                <w:bCs/>
                <w:sz w:val="20"/>
                <w:szCs w:val="20"/>
              </w:rPr>
            </w:pPr>
            <w:r>
              <w:rPr>
                <w:rFonts w:cstheme="minorHAnsi"/>
                <w:b/>
                <w:bCs/>
                <w:sz w:val="20"/>
                <w:szCs w:val="20"/>
              </w:rPr>
              <w:t>Study No.</w:t>
            </w:r>
          </w:p>
        </w:tc>
        <w:tc>
          <w:tcPr>
            <w:tcW w:w="429" w:type="pct"/>
          </w:tcPr>
          <w:p w14:paraId="58BA7ECA" w14:textId="563ECE4D"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Authors</w:t>
            </w:r>
          </w:p>
        </w:tc>
        <w:tc>
          <w:tcPr>
            <w:tcW w:w="2930" w:type="pct"/>
          </w:tcPr>
          <w:p w14:paraId="059EF124" w14:textId="1E8D829E"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394" w:type="pct"/>
          </w:tcPr>
          <w:p w14:paraId="3D95A448"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754D1148" w14:textId="77777777" w:rsidTr="001A5045">
        <w:trPr>
          <w:trHeight w:val="1699"/>
        </w:trPr>
        <w:tc>
          <w:tcPr>
            <w:tcW w:w="247" w:type="pct"/>
          </w:tcPr>
          <w:p w14:paraId="23D2573A" w14:textId="77777777" w:rsidR="002F794A" w:rsidRPr="00203D7A" w:rsidRDefault="00000000" w:rsidP="00AC74F8">
            <w:pPr>
              <w:rPr>
                <w:rFonts w:cstheme="minorHAnsi"/>
                <w:b/>
                <w:bCs/>
                <w:sz w:val="20"/>
                <w:szCs w:val="20"/>
              </w:rPr>
            </w:pPr>
            <w:bookmarkStart w:id="101" w:name="_Hlk88570595"/>
            <w:r w:rsidRPr="00203D7A">
              <w:rPr>
                <w:rFonts w:cstheme="minorHAnsi"/>
                <w:b/>
                <w:bCs/>
                <w:sz w:val="20"/>
                <w:szCs w:val="20"/>
              </w:rPr>
              <w:t>8</w:t>
            </w:r>
          </w:p>
        </w:tc>
        <w:tc>
          <w:tcPr>
            <w:tcW w:w="429" w:type="pct"/>
          </w:tcPr>
          <w:p w14:paraId="576913ED"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Vidal </w:t>
            </w:r>
            <w:r w:rsidRPr="002C67B0">
              <w:rPr>
                <w:rFonts w:asciiTheme="minorHAnsi" w:hAnsiTheme="minorHAnsi" w:cstheme="minorHAnsi"/>
                <w:i/>
                <w:iCs/>
                <w:sz w:val="20"/>
                <w:szCs w:val="20"/>
              </w:rPr>
              <w:t>et al.</w:t>
            </w:r>
            <w:r w:rsidRPr="002C67B0">
              <w:rPr>
                <w:rFonts w:asciiTheme="minorHAnsi" w:hAnsiTheme="minorHAnsi" w:cstheme="minorHAnsi"/>
                <w:sz w:val="20"/>
                <w:szCs w:val="20"/>
              </w:rPr>
              <w:t xml:space="preserve">, </w:t>
            </w:r>
          </w:p>
          <w:p w14:paraId="752E4C5A"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2017</w:t>
            </w:r>
          </w:p>
        </w:tc>
        <w:tc>
          <w:tcPr>
            <w:tcW w:w="2930" w:type="pct"/>
          </w:tcPr>
          <w:p w14:paraId="0C34100F" w14:textId="77777777" w:rsidR="002F794A" w:rsidRPr="002C67B0" w:rsidRDefault="00000000" w:rsidP="00AC74F8">
            <w:pPr>
              <w:rPr>
                <w:rFonts w:cstheme="minorHAnsi"/>
                <w:i/>
                <w:iCs/>
                <w:sz w:val="20"/>
                <w:szCs w:val="20"/>
              </w:rPr>
            </w:pPr>
            <w:r w:rsidRPr="002C67B0">
              <w:rPr>
                <w:rFonts w:cstheme="minorHAnsi"/>
                <w:i/>
                <w:iCs/>
                <w:sz w:val="20"/>
                <w:szCs w:val="20"/>
              </w:rPr>
              <w:t>Recreational exposure during algal bloom in Carrasco Beach, Uruguay: A liver failure case report.</w:t>
            </w:r>
          </w:p>
          <w:p w14:paraId="4458D090" w14:textId="77777777" w:rsidR="002F794A" w:rsidRDefault="002F794A" w:rsidP="00AC74F8">
            <w:pPr>
              <w:rPr>
                <w:rFonts w:cstheme="minorHAnsi"/>
                <w:sz w:val="20"/>
                <w:szCs w:val="20"/>
              </w:rPr>
            </w:pPr>
          </w:p>
          <w:p w14:paraId="1E45F83C" w14:textId="35EA433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paper reports on a family (3 adults and a </w:t>
            </w:r>
            <w:r w:rsidR="006938A6" w:rsidRPr="00E41C03">
              <w:rPr>
                <w:rFonts w:asciiTheme="minorHAnsi" w:hAnsiTheme="minorHAnsi" w:cstheme="minorHAnsi"/>
                <w:sz w:val="20"/>
                <w:szCs w:val="20"/>
              </w:rPr>
              <w:t>20-month-old</w:t>
            </w:r>
            <w:r w:rsidRPr="00E41C03">
              <w:rPr>
                <w:rFonts w:asciiTheme="minorHAnsi" w:hAnsiTheme="minorHAnsi" w:cstheme="minorHAnsi"/>
                <w:sz w:val="20"/>
                <w:szCs w:val="20"/>
              </w:rPr>
              <w:t xml:space="preserve"> child) who were exposed to an algal bloom while bathing at beaches in Uruguay. A few hours after the last exposure all family members developed diarrhea.  While the adults soon recovered the child’s symptoms continued for 5 d until she was admitted to a hospital intensive care unit. A liver transplant was performed on the child 20 d after the hospital admission. The extensive hospital serology tests for hepatitis A, B, and C, Epstein-Barr virus, and cytomegalovirus were negative. Histological studies and microcystin determination were performed on the explanted liver. The analysis of MCs revealed the presence of two microcystin toxins: Microsytin-LR (MC-LR) and [D-Leu</w:t>
            </w:r>
            <w:r w:rsidRPr="00E41C03">
              <w:rPr>
                <w:rFonts w:asciiTheme="minorHAnsi" w:hAnsiTheme="minorHAnsi" w:cstheme="minorHAnsi"/>
                <w:sz w:val="20"/>
                <w:szCs w:val="20"/>
                <w:vertAlign w:val="superscript"/>
              </w:rPr>
              <w:t>1</w:t>
            </w:r>
            <w:r w:rsidRPr="00E41C03">
              <w:rPr>
                <w:rFonts w:asciiTheme="minorHAnsi" w:hAnsiTheme="minorHAnsi" w:cstheme="minorHAnsi"/>
                <w:sz w:val="20"/>
                <w:szCs w:val="20"/>
              </w:rPr>
              <w:t>]MC-LR, which was considered to confirm the role of microcystins in the development of hepatitis in this this child.</w:t>
            </w:r>
          </w:p>
          <w:p w14:paraId="7D50DA0E"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Water sampling occurred once a week as part of a monitoring program by the Montevideo authorities. During the exposure period blooms of mainly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with the presence of “foam” (scum) being observed. Faecal coliforms &lt; 1,000 cfu/dL and very high microcystin levels (mean 2.9 mg/L and max 8.2 mg/L). </w:t>
            </w:r>
          </w:p>
        </w:tc>
        <w:tc>
          <w:tcPr>
            <w:tcW w:w="1394" w:type="pct"/>
          </w:tcPr>
          <w:p w14:paraId="21CA3722" w14:textId="7EDD994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study provides extensive details about outcome assessment for case</w:t>
            </w:r>
            <w:r w:rsidR="00D91DBA">
              <w:rPr>
                <w:rFonts w:asciiTheme="minorHAnsi" w:hAnsiTheme="minorHAnsi" w:cstheme="minorHAnsi"/>
                <w:sz w:val="20"/>
                <w:szCs w:val="20"/>
              </w:rPr>
              <w:t>s</w:t>
            </w:r>
            <w:r w:rsidRPr="00E41C03">
              <w:rPr>
                <w:rFonts w:asciiTheme="minorHAnsi" w:hAnsiTheme="minorHAnsi" w:cstheme="minorHAnsi"/>
                <w:sz w:val="20"/>
                <w:szCs w:val="20"/>
              </w:rPr>
              <w:t xml:space="preserve"> of severe exposure.</w:t>
            </w:r>
          </w:p>
          <w:p w14:paraId="65B1EA7E" w14:textId="77777777"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Despite the water sampling potentially not being at the exact location as exposure, the detection of microcystins in the explanted liver provided good evidence of exposure.</w:t>
            </w:r>
          </w:p>
          <w:p w14:paraId="757DC720" w14:textId="7382C8CE"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There is no comparator group for this </w:t>
            </w:r>
            <w:r w:rsidR="00AF16F4">
              <w:rPr>
                <w:rFonts w:asciiTheme="minorHAnsi" w:hAnsiTheme="minorHAnsi" w:cstheme="minorHAnsi"/>
                <w:sz w:val="20"/>
                <w:szCs w:val="20"/>
              </w:rPr>
              <w:t xml:space="preserve">observational </w:t>
            </w:r>
            <w:r w:rsidRPr="00E41C03">
              <w:rPr>
                <w:rFonts w:asciiTheme="minorHAnsi" w:hAnsiTheme="minorHAnsi" w:cstheme="minorHAnsi"/>
                <w:sz w:val="20"/>
                <w:szCs w:val="20"/>
              </w:rPr>
              <w:t>case study.</w:t>
            </w:r>
          </w:p>
        </w:tc>
      </w:tr>
      <w:bookmarkEnd w:id="101"/>
    </w:tbl>
    <w:p w14:paraId="129A660A" w14:textId="77777777" w:rsidR="002F794A" w:rsidRDefault="002F794A" w:rsidP="002F794A"/>
    <w:p w14:paraId="48493C50" w14:textId="77777777" w:rsidR="002F794A" w:rsidRDefault="00000000" w:rsidP="002F794A">
      <w:r>
        <w:br w:type="page"/>
      </w:r>
    </w:p>
    <w:p w14:paraId="3C9BA91F" w14:textId="0CA175C7" w:rsidR="002F794A" w:rsidRDefault="00000000" w:rsidP="002F794A">
      <w:r w:rsidRPr="00633A89">
        <w:rPr>
          <w:b/>
          <w:bCs/>
        </w:rPr>
        <w:lastRenderedPageBreak/>
        <w:t xml:space="preserve">Table </w:t>
      </w:r>
      <w:r w:rsidR="0078414D">
        <w:rPr>
          <w:b/>
          <w:bCs/>
        </w:rPr>
        <w:t>3</w:t>
      </w:r>
      <w:r w:rsidRPr="00633A89">
        <w:rPr>
          <w:b/>
          <w:bCs/>
        </w:rPr>
        <w:t xml:space="preserve">: </w:t>
      </w:r>
      <w:r w:rsidR="00260181" w:rsidRPr="006A2B3B">
        <w:t>(continued)</w:t>
      </w:r>
    </w:p>
    <w:tbl>
      <w:tblPr>
        <w:tblStyle w:val="TableGrid"/>
        <w:tblW w:w="5000" w:type="pct"/>
        <w:tblLook w:val="04A0" w:firstRow="1" w:lastRow="0" w:firstColumn="1" w:lastColumn="0" w:noHBand="0" w:noVBand="1"/>
      </w:tblPr>
      <w:tblGrid>
        <w:gridCol w:w="690"/>
        <w:gridCol w:w="1196"/>
        <w:gridCol w:w="9166"/>
        <w:gridCol w:w="2896"/>
      </w:tblGrid>
      <w:tr w:rsidR="00155253" w14:paraId="1E3D1A19" w14:textId="77777777" w:rsidTr="0019391A">
        <w:trPr>
          <w:trHeight w:val="251"/>
        </w:trPr>
        <w:tc>
          <w:tcPr>
            <w:tcW w:w="247" w:type="pct"/>
          </w:tcPr>
          <w:p w14:paraId="3AB3DEDB" w14:textId="77777777" w:rsidR="002F794A" w:rsidRDefault="00000000" w:rsidP="00AC74F8">
            <w:pPr>
              <w:rPr>
                <w:rFonts w:cstheme="minorHAnsi"/>
                <w:b/>
                <w:bCs/>
                <w:sz w:val="20"/>
                <w:szCs w:val="20"/>
              </w:rPr>
            </w:pPr>
            <w:r>
              <w:rPr>
                <w:rFonts w:cstheme="minorHAnsi"/>
                <w:b/>
                <w:bCs/>
                <w:sz w:val="20"/>
                <w:szCs w:val="20"/>
              </w:rPr>
              <w:t>Study No.</w:t>
            </w:r>
          </w:p>
        </w:tc>
        <w:tc>
          <w:tcPr>
            <w:tcW w:w="429" w:type="pct"/>
          </w:tcPr>
          <w:p w14:paraId="2179542C" w14:textId="0EE6DD5B" w:rsidR="002F794A" w:rsidRPr="00E41C03" w:rsidRDefault="00000000" w:rsidP="00AC74F8">
            <w:pPr>
              <w:rPr>
                <w:rFonts w:asciiTheme="minorHAnsi" w:hAnsiTheme="minorHAnsi" w:cstheme="minorHAnsi"/>
                <w:b/>
                <w:bCs/>
                <w:sz w:val="20"/>
                <w:szCs w:val="20"/>
              </w:rPr>
            </w:pPr>
            <w:r>
              <w:rPr>
                <w:rFonts w:cstheme="minorHAnsi"/>
                <w:b/>
                <w:bCs/>
                <w:sz w:val="20"/>
                <w:szCs w:val="20"/>
              </w:rPr>
              <w:t>Authors</w:t>
            </w:r>
          </w:p>
        </w:tc>
        <w:tc>
          <w:tcPr>
            <w:tcW w:w="3286" w:type="pct"/>
          </w:tcPr>
          <w:p w14:paraId="469EE2F1" w14:textId="56747E99" w:rsidR="002F794A" w:rsidRPr="00E41C03" w:rsidRDefault="00000000" w:rsidP="00AC74F8">
            <w:pPr>
              <w:rPr>
                <w:rFonts w:asciiTheme="minorHAnsi" w:hAnsiTheme="minorHAnsi" w:cstheme="minorHAnsi"/>
                <w:b/>
                <w:bCs/>
                <w:sz w:val="20"/>
                <w:szCs w:val="20"/>
              </w:rPr>
            </w:pPr>
            <w:r>
              <w:rPr>
                <w:rFonts w:asciiTheme="minorHAnsi" w:hAnsiTheme="minorHAnsi" w:cstheme="minorHAnsi"/>
                <w:b/>
                <w:bCs/>
                <w:sz w:val="20"/>
                <w:szCs w:val="20"/>
              </w:rPr>
              <w:t>Summary</w:t>
            </w:r>
          </w:p>
        </w:tc>
        <w:tc>
          <w:tcPr>
            <w:tcW w:w="1038" w:type="pct"/>
          </w:tcPr>
          <w:p w14:paraId="587511EA" w14:textId="77777777" w:rsidR="002F794A" w:rsidRPr="00E41C03" w:rsidRDefault="00000000" w:rsidP="00AC74F8">
            <w:pPr>
              <w:rPr>
                <w:rFonts w:asciiTheme="minorHAnsi" w:hAnsiTheme="minorHAnsi" w:cstheme="minorHAnsi"/>
                <w:b/>
                <w:bCs/>
                <w:sz w:val="20"/>
                <w:szCs w:val="20"/>
              </w:rPr>
            </w:pPr>
            <w:r w:rsidRPr="00E41C03">
              <w:rPr>
                <w:rFonts w:asciiTheme="minorHAnsi" w:hAnsiTheme="minorHAnsi" w:cstheme="minorHAnsi"/>
                <w:b/>
                <w:bCs/>
                <w:sz w:val="20"/>
                <w:szCs w:val="20"/>
              </w:rPr>
              <w:t>Comments</w:t>
            </w:r>
          </w:p>
        </w:tc>
      </w:tr>
      <w:tr w:rsidR="00155253" w14:paraId="40923570" w14:textId="77777777" w:rsidTr="0019391A">
        <w:trPr>
          <w:trHeight w:val="458"/>
        </w:trPr>
        <w:tc>
          <w:tcPr>
            <w:tcW w:w="5000" w:type="pct"/>
            <w:gridSpan w:val="4"/>
            <w:shd w:val="clear" w:color="auto" w:fill="E7E6E6" w:themeFill="background2"/>
          </w:tcPr>
          <w:p w14:paraId="0E3C80AA" w14:textId="77777777" w:rsidR="008E3D70" w:rsidRPr="008E3D70" w:rsidRDefault="00000000" w:rsidP="00AC74F8">
            <w:pPr>
              <w:rPr>
                <w:rFonts w:cstheme="minorHAnsi"/>
                <w:b/>
                <w:bCs/>
                <w:sz w:val="20"/>
                <w:szCs w:val="20"/>
              </w:rPr>
            </w:pPr>
            <w:r w:rsidRPr="008E3D70">
              <w:rPr>
                <w:rFonts w:cstheme="minorHAnsi"/>
                <w:b/>
                <w:bCs/>
                <w:sz w:val="20"/>
                <w:szCs w:val="20"/>
              </w:rPr>
              <w:t>Case Studies</w:t>
            </w:r>
          </w:p>
          <w:p w14:paraId="7AAFAD24" w14:textId="2FEF6683" w:rsidR="008E3D70" w:rsidRPr="008E3D70" w:rsidRDefault="008E3D70" w:rsidP="00AC74F8">
            <w:pPr>
              <w:rPr>
                <w:rFonts w:cstheme="minorHAnsi"/>
                <w:b/>
                <w:bCs/>
                <w:sz w:val="20"/>
                <w:szCs w:val="20"/>
              </w:rPr>
            </w:pPr>
          </w:p>
        </w:tc>
      </w:tr>
      <w:tr w:rsidR="00155253" w14:paraId="1B83BCA8" w14:textId="77777777" w:rsidTr="0019391A">
        <w:trPr>
          <w:trHeight w:val="2509"/>
        </w:trPr>
        <w:tc>
          <w:tcPr>
            <w:tcW w:w="247" w:type="pct"/>
          </w:tcPr>
          <w:p w14:paraId="3D7B6DDB" w14:textId="77777777" w:rsidR="008E3D70" w:rsidRPr="00203D7A" w:rsidRDefault="00000000" w:rsidP="00AC74F8">
            <w:pPr>
              <w:rPr>
                <w:rFonts w:cstheme="minorHAnsi"/>
                <w:b/>
                <w:bCs/>
                <w:sz w:val="20"/>
                <w:szCs w:val="20"/>
              </w:rPr>
            </w:pPr>
            <w:r w:rsidRPr="00203D7A">
              <w:rPr>
                <w:rFonts w:cstheme="minorHAnsi"/>
                <w:b/>
                <w:bCs/>
                <w:sz w:val="20"/>
                <w:szCs w:val="20"/>
              </w:rPr>
              <w:t>9</w:t>
            </w:r>
          </w:p>
        </w:tc>
        <w:tc>
          <w:tcPr>
            <w:tcW w:w="429" w:type="pct"/>
          </w:tcPr>
          <w:p w14:paraId="43324B24" w14:textId="77777777" w:rsidR="008E3D70"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Giannuzzi </w:t>
            </w:r>
            <w:r w:rsidRPr="002C67B0">
              <w:rPr>
                <w:rFonts w:asciiTheme="minorHAnsi" w:hAnsiTheme="minorHAnsi" w:cstheme="minorHAnsi"/>
                <w:i/>
                <w:iCs/>
                <w:sz w:val="20"/>
                <w:szCs w:val="20"/>
              </w:rPr>
              <w:t>et al.</w:t>
            </w:r>
            <w:r w:rsidRPr="002C67B0">
              <w:rPr>
                <w:rFonts w:asciiTheme="minorHAnsi" w:hAnsiTheme="minorHAnsi" w:cstheme="minorHAnsi"/>
                <w:sz w:val="20"/>
                <w:szCs w:val="20"/>
              </w:rPr>
              <w:t xml:space="preserve">, </w:t>
            </w:r>
          </w:p>
          <w:p w14:paraId="7B798315" w14:textId="77777777" w:rsidR="008E3D70"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2011</w:t>
            </w:r>
          </w:p>
        </w:tc>
        <w:tc>
          <w:tcPr>
            <w:tcW w:w="3286" w:type="pct"/>
          </w:tcPr>
          <w:p w14:paraId="7FA6C91E" w14:textId="77777777" w:rsidR="008E3D70" w:rsidRPr="002C67B0" w:rsidRDefault="00000000" w:rsidP="00AC74F8">
            <w:pPr>
              <w:rPr>
                <w:rFonts w:cstheme="minorHAnsi"/>
                <w:i/>
                <w:iCs/>
                <w:sz w:val="20"/>
                <w:szCs w:val="20"/>
              </w:rPr>
            </w:pPr>
            <w:r w:rsidRPr="002C67B0">
              <w:rPr>
                <w:rFonts w:cstheme="minorHAnsi"/>
                <w:i/>
                <w:iCs/>
                <w:sz w:val="20"/>
                <w:szCs w:val="20"/>
              </w:rPr>
              <w:t>An acute case of intoxication with cyanobacteria and cyanotoxins in recreational water in Salto Grande Dam, Argentina.</w:t>
            </w:r>
          </w:p>
          <w:p w14:paraId="3C7E73EB" w14:textId="77777777" w:rsidR="008E3D70" w:rsidRDefault="008E3D70" w:rsidP="00AC74F8">
            <w:pPr>
              <w:rPr>
                <w:rFonts w:cstheme="minorHAnsi"/>
                <w:sz w:val="20"/>
                <w:szCs w:val="20"/>
              </w:rPr>
            </w:pPr>
          </w:p>
          <w:p w14:paraId="42B0FEC7" w14:textId="39E216AF" w:rsidR="008E3D70"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This is case report of a </w:t>
            </w:r>
            <w:r w:rsidR="006938A6" w:rsidRPr="00E41C03">
              <w:rPr>
                <w:rFonts w:asciiTheme="minorHAnsi" w:hAnsiTheme="minorHAnsi" w:cstheme="minorHAnsi"/>
                <w:sz w:val="20"/>
                <w:szCs w:val="20"/>
              </w:rPr>
              <w:t>19-year-old</w:t>
            </w:r>
            <w:r w:rsidRPr="00E41C03">
              <w:rPr>
                <w:rFonts w:asciiTheme="minorHAnsi" w:hAnsiTheme="minorHAnsi" w:cstheme="minorHAnsi"/>
                <w:sz w:val="20"/>
                <w:szCs w:val="20"/>
              </w:rPr>
              <w:t xml:space="preserve"> man who was accidentally immersed in an intense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sp. bloom for 2 h after falling off his jet ski in lake in Argentina. He swam back to shore and a few hours later began to experience GI symptoms, malaise, nausea, vomiting and muscle weakness. His condition worsened and he was hospitalized and diagnosed with a liver disorder. He was discharged from intensive care after 8 d. Water samples were collected for a quantitative phytoplankton and toxin analysis on the same day and at the same place where the patient was immersed within 4 h of the incident. Total phytoplankton ranged between 33,680 and 35,740 cells/mL. The most abundant species was </w:t>
            </w:r>
            <w:r w:rsidRPr="00E41C03">
              <w:rPr>
                <w:rFonts w:asciiTheme="minorHAnsi" w:hAnsiTheme="minorHAnsi" w:cstheme="minorHAnsi"/>
                <w:i/>
                <w:iCs/>
                <w:sz w:val="20"/>
                <w:szCs w:val="20"/>
              </w:rPr>
              <w:t>Microcystis wesenbergii</w:t>
            </w:r>
            <w:r w:rsidRPr="00E41C03">
              <w:rPr>
                <w:rFonts w:asciiTheme="minorHAnsi" w:hAnsiTheme="minorHAnsi" w:cstheme="minorHAnsi"/>
                <w:sz w:val="20"/>
                <w:szCs w:val="20"/>
              </w:rPr>
              <w:t xml:space="preserve">, with cell numbers between 30,600 and 31,600 cells/mL. </w:t>
            </w:r>
            <w:r w:rsidRPr="00E41C03">
              <w:rPr>
                <w:rFonts w:asciiTheme="minorHAnsi" w:hAnsiTheme="minorHAnsi" w:cstheme="minorHAnsi"/>
                <w:i/>
                <w:iCs/>
                <w:sz w:val="20"/>
                <w:szCs w:val="20"/>
              </w:rPr>
              <w:t>Microcystis aeruginosa</w:t>
            </w:r>
            <w:r w:rsidRPr="00E41C03">
              <w:rPr>
                <w:rFonts w:asciiTheme="minorHAnsi" w:hAnsiTheme="minorHAnsi" w:cstheme="minorHAnsi"/>
                <w:sz w:val="20"/>
                <w:szCs w:val="20"/>
              </w:rPr>
              <w:t xml:space="preserve"> was also detected in the range of 3,080–4,100 cells/mL. High levels of Microcystin-LR were detected in water samples (48.6 ± 15 µg/L).</w:t>
            </w:r>
          </w:p>
        </w:tc>
        <w:tc>
          <w:tcPr>
            <w:tcW w:w="1038" w:type="pct"/>
          </w:tcPr>
          <w:p w14:paraId="1B2ADE34" w14:textId="7B5E8C34" w:rsidR="008E3D70"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authors indicate that this is the first report an acute case of cyanobacterial poisoning in Argentina due to an accidental exposure of a man to a cyanobacterial bloom with confirmation of the presence of cyanotoxins.</w:t>
            </w:r>
          </w:p>
          <w:p w14:paraId="569B366C" w14:textId="77777777" w:rsidR="008E3D70"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No confounders were considered.</w:t>
            </w:r>
          </w:p>
        </w:tc>
      </w:tr>
      <w:tr w:rsidR="00155253" w14:paraId="6AE9C9FB" w14:textId="77777777" w:rsidTr="0019391A">
        <w:trPr>
          <w:trHeight w:val="975"/>
        </w:trPr>
        <w:tc>
          <w:tcPr>
            <w:tcW w:w="247" w:type="pct"/>
          </w:tcPr>
          <w:p w14:paraId="291EEDA0" w14:textId="77777777" w:rsidR="002F794A" w:rsidRPr="00203D7A" w:rsidRDefault="00000000" w:rsidP="00AC74F8">
            <w:pPr>
              <w:rPr>
                <w:rFonts w:cstheme="minorHAnsi"/>
                <w:b/>
                <w:bCs/>
                <w:sz w:val="20"/>
                <w:szCs w:val="20"/>
              </w:rPr>
            </w:pPr>
            <w:r w:rsidRPr="00203D7A">
              <w:rPr>
                <w:rFonts w:cstheme="minorHAnsi"/>
                <w:b/>
                <w:bCs/>
                <w:sz w:val="20"/>
                <w:szCs w:val="20"/>
              </w:rPr>
              <w:t>10</w:t>
            </w:r>
          </w:p>
        </w:tc>
        <w:tc>
          <w:tcPr>
            <w:tcW w:w="429" w:type="pct"/>
          </w:tcPr>
          <w:p w14:paraId="228EE3FA"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 xml:space="preserve">Slavin, </w:t>
            </w:r>
          </w:p>
          <w:p w14:paraId="5ECCA0EB"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2008</w:t>
            </w:r>
          </w:p>
        </w:tc>
        <w:tc>
          <w:tcPr>
            <w:tcW w:w="3286" w:type="pct"/>
          </w:tcPr>
          <w:p w14:paraId="6B4652ED" w14:textId="77777777" w:rsidR="002F794A" w:rsidRPr="002C67B0" w:rsidRDefault="00000000" w:rsidP="00AC74F8">
            <w:pPr>
              <w:rPr>
                <w:rFonts w:cstheme="minorHAnsi"/>
                <w:i/>
                <w:iCs/>
                <w:sz w:val="20"/>
                <w:szCs w:val="20"/>
              </w:rPr>
            </w:pPr>
            <w:r w:rsidRPr="002C67B0">
              <w:rPr>
                <w:rFonts w:cstheme="minorHAnsi"/>
                <w:i/>
                <w:iCs/>
                <w:sz w:val="20"/>
                <w:szCs w:val="20"/>
              </w:rPr>
              <w:t>The tale of the allergist’s life: A series of interesting case reports.</w:t>
            </w:r>
          </w:p>
          <w:p w14:paraId="03E83C19" w14:textId="77777777" w:rsidR="002F794A" w:rsidRDefault="002F794A" w:rsidP="00AC74F8">
            <w:pPr>
              <w:rPr>
                <w:rFonts w:cstheme="minorHAnsi"/>
                <w:sz w:val="20"/>
                <w:szCs w:val="20"/>
              </w:rPr>
            </w:pPr>
          </w:p>
          <w:p w14:paraId="7F563111" w14:textId="651A85DD"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report is a short paragraph about 2 case reports. The first is a 33</w:t>
            </w:r>
            <w:r w:rsidR="006938A6">
              <w:rPr>
                <w:rFonts w:asciiTheme="minorHAnsi" w:hAnsiTheme="minorHAnsi" w:cstheme="minorHAnsi"/>
                <w:sz w:val="20"/>
                <w:szCs w:val="20"/>
              </w:rPr>
              <w:t>-</w:t>
            </w:r>
            <w:r w:rsidRPr="00E41C03">
              <w:rPr>
                <w:rFonts w:asciiTheme="minorHAnsi" w:hAnsiTheme="minorHAnsi" w:cstheme="minorHAnsi"/>
                <w:sz w:val="20"/>
                <w:szCs w:val="20"/>
              </w:rPr>
              <w:t>year-old man who experiences severe rhinoconjunctivitis after he fished on inland lakes.  The second was a 7</w:t>
            </w:r>
            <w:r w:rsidR="006938A6">
              <w:rPr>
                <w:rFonts w:asciiTheme="minorHAnsi" w:hAnsiTheme="minorHAnsi" w:cstheme="minorHAnsi"/>
                <w:sz w:val="20"/>
                <w:szCs w:val="20"/>
              </w:rPr>
              <w:t>-</w:t>
            </w:r>
            <w:r w:rsidRPr="00E41C03">
              <w:rPr>
                <w:rFonts w:asciiTheme="minorHAnsi" w:hAnsiTheme="minorHAnsi" w:cstheme="minorHAnsi"/>
                <w:sz w:val="20"/>
                <w:szCs w:val="20"/>
              </w:rPr>
              <w:t>year-old girl who experienced urticaria (hives) and respiratory symptoms while swimming in a lake. The author makes association between a range of possible environmental causes including algae infestation in the lakes</w:t>
            </w:r>
          </w:p>
        </w:tc>
        <w:tc>
          <w:tcPr>
            <w:tcW w:w="1038" w:type="pct"/>
          </w:tcPr>
          <w:p w14:paraId="28A55CE7" w14:textId="282F8042"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This report provides no significant environmental data to confirm any sort of significant exposure and limited details of outcome assessment.</w:t>
            </w:r>
          </w:p>
        </w:tc>
      </w:tr>
      <w:tr w:rsidR="00155253" w14:paraId="6E0A1FCA" w14:textId="77777777" w:rsidTr="0019391A">
        <w:trPr>
          <w:trHeight w:val="2839"/>
        </w:trPr>
        <w:tc>
          <w:tcPr>
            <w:tcW w:w="247" w:type="pct"/>
          </w:tcPr>
          <w:p w14:paraId="25F687A3" w14:textId="77777777" w:rsidR="002F794A" w:rsidRPr="00203D7A" w:rsidRDefault="00000000" w:rsidP="00AC74F8">
            <w:pPr>
              <w:rPr>
                <w:rFonts w:cstheme="minorHAnsi"/>
                <w:b/>
                <w:bCs/>
                <w:sz w:val="20"/>
                <w:szCs w:val="20"/>
              </w:rPr>
            </w:pPr>
            <w:r w:rsidRPr="00203D7A">
              <w:rPr>
                <w:rFonts w:cstheme="minorHAnsi"/>
                <w:b/>
                <w:bCs/>
                <w:sz w:val="20"/>
                <w:szCs w:val="20"/>
              </w:rPr>
              <w:t>11</w:t>
            </w:r>
          </w:p>
        </w:tc>
        <w:tc>
          <w:tcPr>
            <w:tcW w:w="429" w:type="pct"/>
          </w:tcPr>
          <w:p w14:paraId="7DBE4FF4" w14:textId="77777777" w:rsidR="002F794A" w:rsidRPr="002C67B0" w:rsidRDefault="00000000" w:rsidP="00AC74F8">
            <w:pPr>
              <w:rPr>
                <w:rFonts w:asciiTheme="minorHAnsi" w:hAnsiTheme="minorHAnsi" w:cstheme="minorHAnsi"/>
                <w:sz w:val="20"/>
                <w:szCs w:val="20"/>
              </w:rPr>
            </w:pPr>
            <w:bookmarkStart w:id="102" w:name="_Hlk67068836"/>
            <w:r w:rsidRPr="002C67B0">
              <w:rPr>
                <w:rFonts w:asciiTheme="minorHAnsi" w:hAnsiTheme="minorHAnsi" w:cstheme="minorHAnsi"/>
                <w:sz w:val="20"/>
                <w:szCs w:val="20"/>
              </w:rPr>
              <w:t xml:space="preserve">Trevino-Garrison </w:t>
            </w:r>
            <w:r w:rsidRPr="002C67B0">
              <w:rPr>
                <w:rFonts w:asciiTheme="minorHAnsi" w:hAnsiTheme="minorHAnsi" w:cstheme="minorHAnsi"/>
                <w:i/>
                <w:iCs/>
                <w:sz w:val="20"/>
                <w:szCs w:val="20"/>
              </w:rPr>
              <w:t>et al</w:t>
            </w:r>
            <w:r w:rsidRPr="002C67B0">
              <w:rPr>
                <w:rFonts w:asciiTheme="minorHAnsi" w:hAnsiTheme="minorHAnsi" w:cstheme="minorHAnsi"/>
                <w:sz w:val="20"/>
                <w:szCs w:val="20"/>
              </w:rPr>
              <w:t xml:space="preserve">., </w:t>
            </w:r>
          </w:p>
          <w:p w14:paraId="090E3862" w14:textId="77777777" w:rsidR="002F794A" w:rsidRPr="002C67B0" w:rsidRDefault="00000000" w:rsidP="00AC74F8">
            <w:pPr>
              <w:rPr>
                <w:rFonts w:asciiTheme="minorHAnsi" w:hAnsiTheme="minorHAnsi" w:cstheme="minorHAnsi"/>
                <w:sz w:val="20"/>
                <w:szCs w:val="20"/>
              </w:rPr>
            </w:pPr>
            <w:r w:rsidRPr="002C67B0">
              <w:rPr>
                <w:rFonts w:asciiTheme="minorHAnsi" w:hAnsiTheme="minorHAnsi" w:cstheme="minorHAnsi"/>
                <w:sz w:val="20"/>
                <w:szCs w:val="20"/>
              </w:rPr>
              <w:t>2015</w:t>
            </w:r>
            <w:bookmarkEnd w:id="102"/>
          </w:p>
        </w:tc>
        <w:tc>
          <w:tcPr>
            <w:tcW w:w="3286" w:type="pct"/>
          </w:tcPr>
          <w:p w14:paraId="0195BB15" w14:textId="77777777" w:rsidR="002F794A" w:rsidRPr="002C67B0" w:rsidRDefault="00000000" w:rsidP="00AC74F8">
            <w:pPr>
              <w:rPr>
                <w:rFonts w:cstheme="minorHAnsi"/>
                <w:i/>
                <w:iCs/>
                <w:sz w:val="20"/>
                <w:szCs w:val="20"/>
              </w:rPr>
            </w:pPr>
            <w:r w:rsidRPr="002C67B0">
              <w:rPr>
                <w:rFonts w:cstheme="minorHAnsi"/>
                <w:i/>
                <w:iCs/>
                <w:sz w:val="20"/>
                <w:szCs w:val="20"/>
              </w:rPr>
              <w:t>Human illnesses and animal deaths associated with freshwater harmful algal blooms – Kansas.</w:t>
            </w:r>
          </w:p>
          <w:p w14:paraId="6836BFEF" w14:textId="77777777" w:rsidR="002F794A" w:rsidRDefault="002F794A" w:rsidP="00AC74F8">
            <w:pPr>
              <w:rPr>
                <w:rFonts w:cstheme="minorHAnsi"/>
                <w:sz w:val="20"/>
                <w:szCs w:val="20"/>
              </w:rPr>
            </w:pPr>
          </w:p>
          <w:p w14:paraId="176E3395" w14:textId="61F5C23D"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 xml:space="preserve">The study summarises a series of case studies from the Kansas Dept of Health and Environment, USA. They received 25 reports of human illnesses potentially associated with freshwater harmful algal blooms in Kansas, USA, in 2011 and this paper reports on 7 of the confirmed human illnesses. Environmental data is provided for only two cases – in one case water analyses on the same day as exposure confirmed cyanobacterial cell concentrations and microcystin toxin levels at a </w:t>
            </w:r>
            <w:r w:rsidR="004646AB">
              <w:rPr>
                <w:rFonts w:asciiTheme="minorHAnsi" w:hAnsiTheme="minorHAnsi" w:cstheme="minorHAnsi"/>
                <w:sz w:val="20"/>
                <w:szCs w:val="20"/>
              </w:rPr>
              <w:t>P</w:t>
            </w:r>
            <w:r w:rsidRPr="00E41C03">
              <w:rPr>
                <w:rFonts w:asciiTheme="minorHAnsi" w:hAnsiTheme="minorHAnsi" w:cstheme="minorHAnsi"/>
                <w:sz w:val="20"/>
                <w:szCs w:val="20"/>
              </w:rPr>
              <w:t xml:space="preserve">ublic </w:t>
            </w:r>
            <w:r w:rsidR="004646AB">
              <w:rPr>
                <w:rFonts w:asciiTheme="minorHAnsi" w:hAnsiTheme="minorHAnsi" w:cstheme="minorHAnsi"/>
                <w:sz w:val="20"/>
                <w:szCs w:val="20"/>
              </w:rPr>
              <w:t>H</w:t>
            </w:r>
            <w:r w:rsidRPr="00E41C03">
              <w:rPr>
                <w:rFonts w:asciiTheme="minorHAnsi" w:hAnsiTheme="minorHAnsi" w:cstheme="minorHAnsi"/>
                <w:sz w:val="20"/>
                <w:szCs w:val="20"/>
              </w:rPr>
              <w:t xml:space="preserve">ealth Warning </w:t>
            </w:r>
            <w:r w:rsidR="004646AB">
              <w:rPr>
                <w:rFonts w:asciiTheme="minorHAnsi" w:hAnsiTheme="minorHAnsi" w:cstheme="minorHAnsi"/>
                <w:sz w:val="20"/>
                <w:szCs w:val="20"/>
              </w:rPr>
              <w:t>L</w:t>
            </w:r>
            <w:r w:rsidRPr="00E41C03">
              <w:rPr>
                <w:rFonts w:asciiTheme="minorHAnsi" w:hAnsiTheme="minorHAnsi" w:cstheme="minorHAnsi"/>
                <w:sz w:val="20"/>
                <w:szCs w:val="20"/>
              </w:rPr>
              <w:t xml:space="preserve">evel; in the second case the subject fell in the lake that was under a public health Warning also due to the presence of high cyanobacterial cell concentrations and microcystin levels. The predominant cyanobacterial type in the lakes was </w:t>
            </w:r>
            <w:r w:rsidRPr="00E41C03">
              <w:rPr>
                <w:rFonts w:asciiTheme="minorHAnsi" w:hAnsiTheme="minorHAnsi" w:cstheme="minorHAnsi"/>
                <w:i/>
                <w:iCs/>
                <w:sz w:val="20"/>
                <w:szCs w:val="20"/>
              </w:rPr>
              <w:t>Microcystis</w:t>
            </w:r>
            <w:r w:rsidRPr="00E41C03">
              <w:rPr>
                <w:rFonts w:asciiTheme="minorHAnsi" w:hAnsiTheme="minorHAnsi" w:cstheme="minorHAnsi"/>
                <w:sz w:val="20"/>
                <w:szCs w:val="20"/>
              </w:rPr>
              <w:t xml:space="preserve"> spp. Both cases were assessed were severe illness and were medically after admission to hospital emergency departments with one diagnosed with pneumonia and the second with cyanobacteria toxicosis.</w:t>
            </w:r>
          </w:p>
        </w:tc>
        <w:tc>
          <w:tcPr>
            <w:tcW w:w="1038" w:type="pct"/>
          </w:tcPr>
          <w:p w14:paraId="780EE23C" w14:textId="4B9D210B" w:rsidR="002F794A" w:rsidRPr="00E41C03" w:rsidRDefault="00000000" w:rsidP="00AC74F8">
            <w:pPr>
              <w:rPr>
                <w:rFonts w:asciiTheme="minorHAnsi" w:hAnsiTheme="minorHAnsi" w:cstheme="minorHAnsi"/>
                <w:sz w:val="20"/>
                <w:szCs w:val="20"/>
              </w:rPr>
            </w:pPr>
            <w:r w:rsidRPr="00E41C03">
              <w:rPr>
                <w:rFonts w:asciiTheme="minorHAnsi" w:hAnsiTheme="minorHAnsi" w:cstheme="minorHAnsi"/>
                <w:sz w:val="20"/>
                <w:szCs w:val="20"/>
              </w:rPr>
              <w:t>The study provide</w:t>
            </w:r>
            <w:r w:rsidR="0019391A">
              <w:rPr>
                <w:rFonts w:asciiTheme="minorHAnsi" w:hAnsiTheme="minorHAnsi" w:cstheme="minorHAnsi"/>
                <w:sz w:val="20"/>
                <w:szCs w:val="20"/>
              </w:rPr>
              <w:t>d</w:t>
            </w:r>
            <w:r w:rsidRPr="00E41C03">
              <w:rPr>
                <w:rFonts w:asciiTheme="minorHAnsi" w:hAnsiTheme="minorHAnsi" w:cstheme="minorHAnsi"/>
                <w:sz w:val="20"/>
                <w:szCs w:val="20"/>
              </w:rPr>
              <w:t xml:space="preserve"> limited environmental data to accompany the reports and determine exposure characterisation.</w:t>
            </w:r>
            <w:r w:rsidR="001A5045">
              <w:rPr>
                <w:rFonts w:asciiTheme="minorHAnsi" w:hAnsiTheme="minorHAnsi" w:cstheme="minorHAnsi"/>
                <w:sz w:val="20"/>
                <w:szCs w:val="20"/>
              </w:rPr>
              <w:t xml:space="preserve"> </w:t>
            </w:r>
            <w:r w:rsidRPr="00E41C03">
              <w:rPr>
                <w:rFonts w:asciiTheme="minorHAnsi" w:hAnsiTheme="minorHAnsi" w:cstheme="minorHAnsi"/>
                <w:sz w:val="20"/>
                <w:szCs w:val="20"/>
              </w:rPr>
              <w:t xml:space="preserve">The authors note a healthcare provider may find it difficult to confirm </w:t>
            </w:r>
            <w:r w:rsidR="00AF16F4">
              <w:rPr>
                <w:rFonts w:asciiTheme="minorHAnsi" w:hAnsiTheme="minorHAnsi" w:cstheme="minorHAnsi"/>
                <w:sz w:val="20"/>
                <w:szCs w:val="20"/>
              </w:rPr>
              <w:t xml:space="preserve">that </w:t>
            </w:r>
            <w:r w:rsidRPr="00E41C03">
              <w:rPr>
                <w:rFonts w:asciiTheme="minorHAnsi" w:hAnsiTheme="minorHAnsi" w:cstheme="minorHAnsi"/>
                <w:sz w:val="20"/>
                <w:szCs w:val="20"/>
              </w:rPr>
              <w:t xml:space="preserve">cyanobacterial toxins are the cause of the illness based </w:t>
            </w:r>
            <w:r w:rsidR="00AF16F4">
              <w:rPr>
                <w:rFonts w:asciiTheme="minorHAnsi" w:hAnsiTheme="minorHAnsi" w:cstheme="minorHAnsi"/>
                <w:sz w:val="20"/>
                <w:szCs w:val="20"/>
              </w:rPr>
              <w:t>up</w:t>
            </w:r>
            <w:r w:rsidRPr="00E41C03">
              <w:rPr>
                <w:rFonts w:asciiTheme="minorHAnsi" w:hAnsiTheme="minorHAnsi" w:cstheme="minorHAnsi"/>
                <w:sz w:val="20"/>
                <w:szCs w:val="20"/>
              </w:rPr>
              <w:t>on symptoms alone. Hence under-reporting may have occurred.</w:t>
            </w:r>
          </w:p>
        </w:tc>
      </w:tr>
    </w:tbl>
    <w:p w14:paraId="3DB694B5" w14:textId="77777777" w:rsidR="00A479AA" w:rsidRPr="00BA500F" w:rsidRDefault="00000000" w:rsidP="00A479AA">
      <w:pPr>
        <w:rPr>
          <w:rFonts w:cstheme="minorHAnsi"/>
          <w:sz w:val="20"/>
          <w:szCs w:val="20"/>
        </w:rPr>
      </w:pPr>
      <w:r w:rsidRPr="00BA500F">
        <w:rPr>
          <w:rFonts w:cstheme="minorHAnsi"/>
          <w:sz w:val="20"/>
          <w:szCs w:val="20"/>
        </w:rPr>
        <w:br w:type="page"/>
      </w:r>
    </w:p>
    <w:p w14:paraId="31CC1B50" w14:textId="4580CE76" w:rsidR="00A479AA" w:rsidRPr="001F21FE" w:rsidRDefault="00000000" w:rsidP="00A479AA">
      <w:pPr>
        <w:rPr>
          <w:rFonts w:cstheme="minorHAnsi"/>
        </w:rPr>
      </w:pPr>
      <w:r w:rsidRPr="006A2B3B">
        <w:rPr>
          <w:rFonts w:cstheme="minorHAnsi"/>
          <w:b/>
          <w:bCs/>
        </w:rPr>
        <w:lastRenderedPageBreak/>
        <w:t>Table</w:t>
      </w:r>
      <w:r w:rsidR="00D37BDA" w:rsidRPr="006A2B3B">
        <w:rPr>
          <w:rFonts w:cstheme="minorHAnsi"/>
          <w:b/>
          <w:bCs/>
        </w:rPr>
        <w:t xml:space="preserve"> </w:t>
      </w:r>
      <w:r w:rsidR="0078414D" w:rsidRPr="006A2B3B">
        <w:rPr>
          <w:rFonts w:cstheme="minorHAnsi"/>
          <w:b/>
          <w:bCs/>
        </w:rPr>
        <w:t>4</w:t>
      </w:r>
      <w:r w:rsidRPr="006A2B3B">
        <w:rPr>
          <w:rFonts w:cstheme="minorHAnsi"/>
          <w:b/>
          <w:bCs/>
        </w:rPr>
        <w:t>:</w:t>
      </w:r>
      <w:r w:rsidRPr="006A2B3B">
        <w:rPr>
          <w:rFonts w:cstheme="minorHAnsi"/>
        </w:rPr>
        <w:t xml:space="preserve"> </w:t>
      </w:r>
      <w:bookmarkStart w:id="103" w:name="_Hlk75456944"/>
      <w:r w:rsidR="00D36024" w:rsidRPr="006A2B3B">
        <w:rPr>
          <w:rFonts w:cstheme="minorHAnsi"/>
        </w:rPr>
        <w:t>M</w:t>
      </w:r>
      <w:r w:rsidR="000A44E3" w:rsidRPr="006A2B3B">
        <w:rPr>
          <w:rFonts w:cstheme="minorHAnsi"/>
        </w:rPr>
        <w:t xml:space="preserve">arine </w:t>
      </w:r>
      <w:r w:rsidRPr="006A2B3B">
        <w:rPr>
          <w:rFonts w:cstheme="minorHAnsi"/>
        </w:rPr>
        <w:t xml:space="preserve">primary studies included in </w:t>
      </w:r>
      <w:r w:rsidR="00CD16D3" w:rsidRPr="006A2B3B">
        <w:rPr>
          <w:rFonts w:cstheme="minorHAnsi"/>
        </w:rPr>
        <w:t xml:space="preserve">the </w:t>
      </w:r>
      <w:r w:rsidR="00323BE3" w:rsidRPr="006A2B3B">
        <w:rPr>
          <w:rFonts w:cstheme="minorHAnsi"/>
        </w:rPr>
        <w:t>r</w:t>
      </w:r>
      <w:r w:rsidRPr="006A2B3B">
        <w:rPr>
          <w:rFonts w:cstheme="minorHAnsi"/>
        </w:rPr>
        <w:t xml:space="preserve">isk of </w:t>
      </w:r>
      <w:r w:rsidR="00323BE3" w:rsidRPr="006A2B3B">
        <w:rPr>
          <w:rFonts w:cstheme="minorHAnsi"/>
        </w:rPr>
        <w:t>b</w:t>
      </w:r>
      <w:r w:rsidRPr="006A2B3B">
        <w:rPr>
          <w:rFonts w:cstheme="minorHAnsi"/>
        </w:rPr>
        <w:t>ias assessment</w:t>
      </w:r>
      <w:r w:rsidR="001F21FE" w:rsidRPr="006A2B3B">
        <w:rPr>
          <w:rFonts w:cstheme="minorHAnsi"/>
        </w:rPr>
        <w:t xml:space="preserve"> </w:t>
      </w:r>
      <w:r w:rsidR="00AB48E1" w:rsidRPr="006A2B3B">
        <w:rPr>
          <w:rFonts w:cstheme="minorHAnsi"/>
        </w:rPr>
        <w:t>grouped</w:t>
      </w:r>
      <w:r w:rsidR="001F21FE" w:rsidRPr="006A2B3B">
        <w:rPr>
          <w:rFonts w:cstheme="minorHAnsi"/>
        </w:rPr>
        <w:t xml:space="preserve"> by study type together with a summary and comments</w:t>
      </w:r>
      <w:r w:rsidR="00AB48E1" w:rsidRPr="006A2B3B">
        <w:rPr>
          <w:rFonts w:cstheme="minorHAnsi"/>
        </w:rPr>
        <w:t xml:space="preserve"> for each study</w:t>
      </w:r>
      <w:r w:rsidRPr="006A2B3B">
        <w:rPr>
          <w:rFonts w:cstheme="minorHAnsi"/>
        </w:rPr>
        <w:t xml:space="preserve">. </w:t>
      </w:r>
      <w:r w:rsidR="000A44E3" w:rsidRPr="006A2B3B">
        <w:rPr>
          <w:rFonts w:cstheme="minorHAnsi"/>
        </w:rPr>
        <w:t xml:space="preserve">The study number aligns with the summary of </w:t>
      </w:r>
      <w:r w:rsidR="00323BE3" w:rsidRPr="006A2B3B">
        <w:rPr>
          <w:rFonts w:cstheme="minorHAnsi"/>
        </w:rPr>
        <w:t>risk of bias</w:t>
      </w:r>
      <w:r w:rsidR="000A44E3" w:rsidRPr="006A2B3B">
        <w:rPr>
          <w:rFonts w:cstheme="minorHAnsi"/>
        </w:rPr>
        <w:t xml:space="preserve"> assessments in </w:t>
      </w:r>
      <w:r w:rsidRPr="006A2B3B">
        <w:rPr>
          <w:rFonts w:cstheme="minorHAnsi"/>
        </w:rPr>
        <w:t xml:space="preserve">Table </w:t>
      </w:r>
      <w:r w:rsidR="0078414D" w:rsidRPr="006A2B3B">
        <w:rPr>
          <w:rFonts w:cstheme="minorHAnsi"/>
        </w:rPr>
        <w:t>6</w:t>
      </w:r>
      <w:r w:rsidRPr="006A2B3B">
        <w:rPr>
          <w:rFonts w:cstheme="minorHAnsi"/>
        </w:rPr>
        <w:t xml:space="preserve"> and with</w:t>
      </w:r>
      <w:r w:rsidR="000A44E3" w:rsidRPr="006A2B3B">
        <w:rPr>
          <w:rFonts w:cstheme="minorHAnsi"/>
        </w:rPr>
        <w:t xml:space="preserve"> </w:t>
      </w:r>
      <w:r w:rsidR="00323BE3" w:rsidRPr="006A2B3B">
        <w:rPr>
          <w:rFonts w:cstheme="minorHAnsi"/>
        </w:rPr>
        <w:t xml:space="preserve">risk of bias </w:t>
      </w:r>
      <w:r w:rsidR="000A44E3" w:rsidRPr="006A2B3B">
        <w:rPr>
          <w:rFonts w:cstheme="minorHAnsi"/>
        </w:rPr>
        <w:t xml:space="preserve">assessments of </w:t>
      </w:r>
      <w:r w:rsidR="005E39FC" w:rsidRPr="006A2B3B">
        <w:rPr>
          <w:rFonts w:cstheme="minorHAnsi"/>
        </w:rPr>
        <w:t xml:space="preserve">individual </w:t>
      </w:r>
      <w:r w:rsidR="000A44E3" w:rsidRPr="006A2B3B">
        <w:rPr>
          <w:rFonts w:cstheme="minorHAnsi"/>
        </w:rPr>
        <w:t xml:space="preserve">studies given in Appendix </w:t>
      </w:r>
      <w:r w:rsidR="005E39FC" w:rsidRPr="006A2B3B">
        <w:rPr>
          <w:rFonts w:cstheme="minorHAnsi"/>
        </w:rPr>
        <w:t>5 of</w:t>
      </w:r>
      <w:r w:rsidR="005E39FC">
        <w:rPr>
          <w:rFonts w:cstheme="minorHAnsi"/>
        </w:rPr>
        <w:t xml:space="preserve"> the Technical Report</w:t>
      </w:r>
      <w:r w:rsidR="000A44E3" w:rsidRPr="007E1CCA">
        <w:rPr>
          <w:rFonts w:cstheme="minorHAnsi"/>
        </w:rPr>
        <w:t>.</w:t>
      </w:r>
      <w:bookmarkEnd w:id="103"/>
    </w:p>
    <w:tbl>
      <w:tblPr>
        <w:tblStyle w:val="TableGrid"/>
        <w:tblW w:w="5000" w:type="pct"/>
        <w:tblLook w:val="04A0" w:firstRow="1" w:lastRow="0" w:firstColumn="1" w:lastColumn="0" w:noHBand="0" w:noVBand="1"/>
      </w:tblPr>
      <w:tblGrid>
        <w:gridCol w:w="690"/>
        <w:gridCol w:w="1123"/>
        <w:gridCol w:w="7680"/>
        <w:gridCol w:w="4455"/>
      </w:tblGrid>
      <w:tr w:rsidR="00155253" w14:paraId="58F0BF6D" w14:textId="77777777" w:rsidTr="00C5782A">
        <w:trPr>
          <w:trHeight w:val="234"/>
        </w:trPr>
        <w:tc>
          <w:tcPr>
            <w:tcW w:w="247" w:type="pct"/>
          </w:tcPr>
          <w:p w14:paraId="53E5D159" w14:textId="77777777" w:rsidR="00B91F31" w:rsidRDefault="00000000" w:rsidP="00AC74F8">
            <w:pPr>
              <w:rPr>
                <w:b/>
                <w:bCs/>
                <w:sz w:val="20"/>
                <w:szCs w:val="20"/>
              </w:rPr>
            </w:pPr>
            <w:r>
              <w:rPr>
                <w:b/>
                <w:bCs/>
                <w:sz w:val="20"/>
                <w:szCs w:val="20"/>
              </w:rPr>
              <w:t>Study</w:t>
            </w:r>
          </w:p>
          <w:p w14:paraId="329D1F92" w14:textId="77777777" w:rsidR="00B91F31" w:rsidRPr="0081225F" w:rsidRDefault="00000000" w:rsidP="00AC74F8">
            <w:pPr>
              <w:rPr>
                <w:b/>
                <w:bCs/>
                <w:sz w:val="20"/>
                <w:szCs w:val="20"/>
              </w:rPr>
            </w:pPr>
            <w:r>
              <w:rPr>
                <w:b/>
                <w:bCs/>
                <w:sz w:val="20"/>
                <w:szCs w:val="20"/>
              </w:rPr>
              <w:t>No.</w:t>
            </w:r>
          </w:p>
        </w:tc>
        <w:tc>
          <w:tcPr>
            <w:tcW w:w="403" w:type="pct"/>
          </w:tcPr>
          <w:p w14:paraId="50D0EE84" w14:textId="24318284" w:rsidR="00B91F31" w:rsidRPr="0081225F" w:rsidRDefault="00000000" w:rsidP="00AC74F8">
            <w:pPr>
              <w:rPr>
                <w:b/>
                <w:bCs/>
                <w:sz w:val="20"/>
                <w:szCs w:val="20"/>
              </w:rPr>
            </w:pPr>
            <w:r>
              <w:rPr>
                <w:b/>
                <w:bCs/>
                <w:sz w:val="20"/>
                <w:szCs w:val="20"/>
              </w:rPr>
              <w:t>Authors</w:t>
            </w:r>
          </w:p>
        </w:tc>
        <w:tc>
          <w:tcPr>
            <w:tcW w:w="2753" w:type="pct"/>
          </w:tcPr>
          <w:p w14:paraId="7A5B2CEB" w14:textId="2F872757" w:rsidR="00B91F31" w:rsidRPr="00B31229" w:rsidRDefault="00000000" w:rsidP="00AC74F8">
            <w:pPr>
              <w:rPr>
                <w:b/>
                <w:bCs/>
                <w:sz w:val="20"/>
                <w:szCs w:val="20"/>
              </w:rPr>
            </w:pPr>
            <w:r>
              <w:rPr>
                <w:b/>
                <w:bCs/>
                <w:sz w:val="20"/>
                <w:szCs w:val="20"/>
              </w:rPr>
              <w:t>Summary</w:t>
            </w:r>
          </w:p>
        </w:tc>
        <w:tc>
          <w:tcPr>
            <w:tcW w:w="1597" w:type="pct"/>
          </w:tcPr>
          <w:p w14:paraId="16D733F3" w14:textId="77777777" w:rsidR="00B91F31" w:rsidRPr="00B31229" w:rsidRDefault="00000000" w:rsidP="00AC74F8">
            <w:pPr>
              <w:rPr>
                <w:b/>
                <w:bCs/>
                <w:sz w:val="20"/>
                <w:szCs w:val="20"/>
              </w:rPr>
            </w:pPr>
            <w:r w:rsidRPr="00B31229">
              <w:rPr>
                <w:b/>
                <w:bCs/>
                <w:sz w:val="20"/>
                <w:szCs w:val="20"/>
              </w:rPr>
              <w:t>Comments</w:t>
            </w:r>
          </w:p>
        </w:tc>
      </w:tr>
      <w:tr w:rsidR="00155253" w14:paraId="2771636A" w14:textId="77777777" w:rsidTr="00FF20DE">
        <w:trPr>
          <w:trHeight w:val="234"/>
        </w:trPr>
        <w:tc>
          <w:tcPr>
            <w:tcW w:w="5000" w:type="pct"/>
            <w:gridSpan w:val="4"/>
            <w:shd w:val="clear" w:color="auto" w:fill="E7E6E6" w:themeFill="background2"/>
          </w:tcPr>
          <w:p w14:paraId="7EF41242" w14:textId="77777777" w:rsidR="00203D7A" w:rsidRDefault="00000000" w:rsidP="00AC74F8">
            <w:pPr>
              <w:rPr>
                <w:b/>
                <w:bCs/>
                <w:sz w:val="20"/>
                <w:szCs w:val="20"/>
              </w:rPr>
            </w:pPr>
            <w:r w:rsidRPr="00372022">
              <w:rPr>
                <w:b/>
                <w:bCs/>
                <w:sz w:val="20"/>
                <w:szCs w:val="20"/>
              </w:rPr>
              <w:t>Cohort Studies</w:t>
            </w:r>
          </w:p>
          <w:p w14:paraId="20DF0938" w14:textId="5E1FA46F" w:rsidR="00203D7A" w:rsidRPr="00B31229" w:rsidRDefault="00203D7A" w:rsidP="00AC74F8">
            <w:pPr>
              <w:rPr>
                <w:b/>
                <w:bCs/>
                <w:sz w:val="20"/>
                <w:szCs w:val="20"/>
              </w:rPr>
            </w:pPr>
          </w:p>
        </w:tc>
      </w:tr>
      <w:tr w:rsidR="00155253" w14:paraId="57C3132D" w14:textId="77777777" w:rsidTr="00C5782A">
        <w:trPr>
          <w:trHeight w:val="5561"/>
        </w:trPr>
        <w:tc>
          <w:tcPr>
            <w:tcW w:w="247" w:type="pct"/>
          </w:tcPr>
          <w:p w14:paraId="26ECA3BF" w14:textId="77777777" w:rsidR="00B91F31" w:rsidRPr="006612BA" w:rsidRDefault="00000000" w:rsidP="00AC74F8">
            <w:pPr>
              <w:rPr>
                <w:b/>
                <w:bCs/>
                <w:sz w:val="20"/>
                <w:szCs w:val="20"/>
              </w:rPr>
            </w:pPr>
            <w:r w:rsidRPr="006612BA">
              <w:rPr>
                <w:b/>
                <w:bCs/>
                <w:sz w:val="20"/>
                <w:szCs w:val="20"/>
              </w:rPr>
              <w:t>1</w:t>
            </w:r>
          </w:p>
        </w:tc>
        <w:tc>
          <w:tcPr>
            <w:tcW w:w="403" w:type="pct"/>
          </w:tcPr>
          <w:p w14:paraId="5F52A67C" w14:textId="77777777" w:rsidR="00B91F31" w:rsidRPr="00372022" w:rsidRDefault="00000000" w:rsidP="00AC74F8">
            <w:pPr>
              <w:rPr>
                <w:sz w:val="20"/>
                <w:szCs w:val="20"/>
              </w:rPr>
            </w:pPr>
            <w:r w:rsidRPr="00372022">
              <w:rPr>
                <w:sz w:val="20"/>
                <w:szCs w:val="20"/>
              </w:rPr>
              <w:t xml:space="preserve">Backer </w:t>
            </w:r>
            <w:r w:rsidRPr="00372022">
              <w:rPr>
                <w:i/>
                <w:iCs/>
                <w:sz w:val="20"/>
                <w:szCs w:val="20"/>
              </w:rPr>
              <w:t>et al.</w:t>
            </w:r>
            <w:r w:rsidRPr="00372022">
              <w:rPr>
                <w:sz w:val="20"/>
                <w:szCs w:val="20"/>
              </w:rPr>
              <w:t>, 2003</w:t>
            </w:r>
          </w:p>
        </w:tc>
        <w:tc>
          <w:tcPr>
            <w:tcW w:w="2753" w:type="pct"/>
          </w:tcPr>
          <w:p w14:paraId="00C9C38F" w14:textId="77777777" w:rsidR="00B91F31" w:rsidRPr="00372022" w:rsidRDefault="00000000" w:rsidP="00AC74F8">
            <w:pPr>
              <w:rPr>
                <w:rFonts w:cs="Calibri"/>
                <w:i/>
                <w:iCs/>
                <w:color w:val="000000"/>
                <w:sz w:val="20"/>
                <w:szCs w:val="20"/>
              </w:rPr>
            </w:pPr>
            <w:r w:rsidRPr="00372022">
              <w:rPr>
                <w:rFonts w:cs="Calibri"/>
                <w:i/>
                <w:iCs/>
                <w:color w:val="000000"/>
                <w:sz w:val="20"/>
                <w:szCs w:val="20"/>
              </w:rPr>
              <w:t>Recreational exposure to aerosolized brevetoxins during Florida red tide events.</w:t>
            </w:r>
          </w:p>
          <w:p w14:paraId="575FF6A0" w14:textId="77777777" w:rsidR="00B91F31" w:rsidRDefault="00B91F31" w:rsidP="00AC74F8">
            <w:pPr>
              <w:rPr>
                <w:rFonts w:cs="Calibri"/>
                <w:color w:val="000000"/>
                <w:sz w:val="20"/>
                <w:szCs w:val="20"/>
              </w:rPr>
            </w:pPr>
          </w:p>
          <w:p w14:paraId="17854261" w14:textId="77777777" w:rsidR="00B91F31" w:rsidRPr="00B31229" w:rsidRDefault="00000000" w:rsidP="00AC74F8">
            <w:pPr>
              <w:rPr>
                <w:sz w:val="20"/>
                <w:szCs w:val="20"/>
              </w:rPr>
            </w:pPr>
            <w:r w:rsidRPr="001273A8">
              <w:rPr>
                <w:sz w:val="20"/>
                <w:szCs w:val="20"/>
              </w:rPr>
              <w:t xml:space="preserve">This cohort study reports personal interviews and pulmonary function tests performed on one group of people that were unlikely to be exposed to aerosolised toxins of </w:t>
            </w:r>
            <w:r w:rsidRPr="001273A8">
              <w:rPr>
                <w:i/>
                <w:iCs/>
                <w:sz w:val="20"/>
                <w:szCs w:val="20"/>
              </w:rPr>
              <w:t>Karenia brevis</w:t>
            </w:r>
            <w:r w:rsidRPr="001273A8">
              <w:rPr>
                <w:sz w:val="20"/>
                <w:szCs w:val="20"/>
              </w:rPr>
              <w:t xml:space="preserve"> (Location: Sarasota</w:t>
            </w:r>
            <w:r>
              <w:rPr>
                <w:sz w:val="20"/>
                <w:szCs w:val="20"/>
              </w:rPr>
              <w:t>, USA</w:t>
            </w:r>
            <w:r w:rsidRPr="001273A8">
              <w:rPr>
                <w:sz w:val="20"/>
                <w:szCs w:val="20"/>
              </w:rPr>
              <w:t>) (non-exposure) and a second group that were exposed to aerosolised toxins due to strong onshore winds (Location: Jacksonville</w:t>
            </w:r>
            <w:r>
              <w:rPr>
                <w:sz w:val="20"/>
                <w:szCs w:val="20"/>
              </w:rPr>
              <w:t>, USA</w:t>
            </w:r>
            <w:r w:rsidRPr="001273A8">
              <w:rPr>
                <w:sz w:val="20"/>
                <w:szCs w:val="20"/>
              </w:rPr>
              <w:t>). At both locations, the study was conducted over 2-days. One hundred and twenty-nine people participated in the study. Exposure was categorised into three levels: low/no exposure, moderate-exposure, and high-exposure. Nasal</w:t>
            </w:r>
            <w:r>
              <w:rPr>
                <w:sz w:val="20"/>
                <w:szCs w:val="20"/>
              </w:rPr>
              <w:t>-</w:t>
            </w:r>
            <w:r w:rsidRPr="001273A8">
              <w:rPr>
                <w:sz w:val="20"/>
                <w:szCs w:val="20"/>
              </w:rPr>
              <w:t xml:space="preserve">pharyngeal (nose and throat) swabs for cytologic evaluation of epithelial and inflammatory cells and brevetoxin analyses were taken from participants before and after going to the beach in the Jacksonville “onshore” event only, i.e., those who experienced moderate or high </w:t>
            </w:r>
            <w:r w:rsidRPr="00BF18B2">
              <w:rPr>
                <w:sz w:val="20"/>
                <w:szCs w:val="20"/>
              </w:rPr>
              <w:t>exposure. Pulmonary function tests were also performed on participants before and after beach exposure.</w:t>
            </w:r>
            <w:r w:rsidRPr="001273A8">
              <w:rPr>
                <w:sz w:val="20"/>
                <w:szCs w:val="20"/>
              </w:rPr>
              <w:t xml:space="preserve"> Seawater samples </w:t>
            </w:r>
            <w:r>
              <w:rPr>
                <w:sz w:val="20"/>
                <w:szCs w:val="20"/>
              </w:rPr>
              <w:t xml:space="preserve">(11) </w:t>
            </w:r>
            <w:r w:rsidRPr="001273A8">
              <w:rPr>
                <w:sz w:val="20"/>
                <w:szCs w:val="20"/>
              </w:rPr>
              <w:t xml:space="preserve">were collected twice daily determining </w:t>
            </w:r>
            <w:r w:rsidRPr="001273A8">
              <w:rPr>
                <w:i/>
                <w:iCs/>
                <w:sz w:val="20"/>
                <w:szCs w:val="20"/>
              </w:rPr>
              <w:t>K. brevis</w:t>
            </w:r>
            <w:r w:rsidRPr="001273A8">
              <w:rPr>
                <w:sz w:val="20"/>
                <w:szCs w:val="20"/>
              </w:rPr>
              <w:t xml:space="preserve"> cells and brevetoxins. Six air samplers were placed 65m apart in the study area to capture airborne particles for brevetoxin analyses in a grid sample matrix. In Sarasota “offshore” (non-exposure)</w:t>
            </w:r>
            <w:r>
              <w:rPr>
                <w:sz w:val="20"/>
                <w:szCs w:val="20"/>
              </w:rPr>
              <w:t>,</w:t>
            </w:r>
            <w:r w:rsidRPr="001273A8">
              <w:rPr>
                <w:sz w:val="20"/>
                <w:szCs w:val="20"/>
              </w:rPr>
              <w:t xml:space="preserve"> few people reported symptoms after spending time on the beach. In Jacksonville, on the high-exposure day people reported an increase in lower respiratory symptoms and on the moderate exposure day there was a significant increase in reports of upper respiratory symptoms. Lower respiratory symptoms (e.g., wheezing) were reported by 8% of unexposed people, 11% of the moderately exposed people, and 28% of the highly exposed people. The authors found an inflammatory response in over 33% of these participants and did not find any clinically significant changes in pulmonary function test results; however, they indicate that the study population was small</w:t>
            </w:r>
            <w:r>
              <w:rPr>
                <w:sz w:val="20"/>
                <w:szCs w:val="20"/>
              </w:rPr>
              <w:t>.</w:t>
            </w:r>
          </w:p>
        </w:tc>
        <w:tc>
          <w:tcPr>
            <w:tcW w:w="1597" w:type="pct"/>
          </w:tcPr>
          <w:p w14:paraId="6E50318B" w14:textId="66096EBF" w:rsidR="00B91F31" w:rsidRDefault="00000000" w:rsidP="00AC74F8">
            <w:pPr>
              <w:rPr>
                <w:sz w:val="20"/>
                <w:szCs w:val="20"/>
              </w:rPr>
            </w:pPr>
            <w:r>
              <w:rPr>
                <w:sz w:val="20"/>
                <w:szCs w:val="20"/>
              </w:rPr>
              <w:t>The two groups were exposed at different times and different locations – the “Offshore” event at Sarasota in February, 1999 (non-exposure, i.e. “control”); and the “Onshore” red tide event (exposure) in October, 1999 at Ja</w:t>
            </w:r>
            <w:r w:rsidRPr="00E47E97">
              <w:rPr>
                <w:sz w:val="20"/>
                <w:szCs w:val="20"/>
              </w:rPr>
              <w:t>cksonville. The events were therefore separated both in location and in time by 8-months.</w:t>
            </w:r>
            <w:r>
              <w:rPr>
                <w:sz w:val="20"/>
                <w:szCs w:val="20"/>
              </w:rPr>
              <w:t xml:space="preserve"> Individual exposures varied widely during the study, ranging from 10 min to 8h. </w:t>
            </w:r>
          </w:p>
          <w:p w14:paraId="15898514" w14:textId="3F43A06A" w:rsidR="00B91F31" w:rsidRPr="00B31229" w:rsidRDefault="00000000" w:rsidP="00AC74F8">
            <w:pPr>
              <w:rPr>
                <w:sz w:val="20"/>
                <w:szCs w:val="20"/>
              </w:rPr>
            </w:pPr>
            <w:r>
              <w:rPr>
                <w:sz w:val="20"/>
                <w:szCs w:val="20"/>
              </w:rPr>
              <w:t xml:space="preserve">An issue was raised about whether the symptoms reported </w:t>
            </w:r>
            <w:r w:rsidR="006670D5">
              <w:rPr>
                <w:sz w:val="20"/>
                <w:szCs w:val="20"/>
              </w:rPr>
              <w:t>at</w:t>
            </w:r>
            <w:r>
              <w:rPr>
                <w:sz w:val="20"/>
                <w:szCs w:val="20"/>
              </w:rPr>
              <w:t xml:space="preserve"> Jacksonville were </w:t>
            </w:r>
            <w:r w:rsidR="006670D5">
              <w:rPr>
                <w:sz w:val="20"/>
                <w:szCs w:val="20"/>
              </w:rPr>
              <w:t xml:space="preserve">the </w:t>
            </w:r>
            <w:r>
              <w:rPr>
                <w:sz w:val="20"/>
                <w:szCs w:val="20"/>
              </w:rPr>
              <w:t xml:space="preserve">result of acute exposure on </w:t>
            </w:r>
            <w:r w:rsidR="006670D5">
              <w:rPr>
                <w:sz w:val="20"/>
                <w:szCs w:val="20"/>
              </w:rPr>
              <w:t xml:space="preserve">the </w:t>
            </w:r>
            <w:r>
              <w:rPr>
                <w:sz w:val="20"/>
                <w:szCs w:val="20"/>
              </w:rPr>
              <w:t xml:space="preserve">day of study or </w:t>
            </w:r>
            <w:r w:rsidR="006670D5">
              <w:rPr>
                <w:sz w:val="20"/>
                <w:szCs w:val="20"/>
              </w:rPr>
              <w:t xml:space="preserve">the </w:t>
            </w:r>
            <w:r>
              <w:rPr>
                <w:sz w:val="20"/>
                <w:szCs w:val="20"/>
              </w:rPr>
              <w:t xml:space="preserve">result of previous periodic exposures since a red tide had been offshore for a week before </w:t>
            </w:r>
            <w:r w:rsidR="006670D5">
              <w:rPr>
                <w:sz w:val="20"/>
                <w:szCs w:val="20"/>
              </w:rPr>
              <w:t xml:space="preserve">the </w:t>
            </w:r>
            <w:r>
              <w:rPr>
                <w:sz w:val="20"/>
                <w:szCs w:val="20"/>
              </w:rPr>
              <w:t>study commenced.</w:t>
            </w:r>
          </w:p>
        </w:tc>
      </w:tr>
    </w:tbl>
    <w:p w14:paraId="71C3870D" w14:textId="4A733152" w:rsidR="00B91F31" w:rsidRDefault="00000000" w:rsidP="00B91F31">
      <w:r>
        <w:br w:type="page"/>
      </w:r>
      <w:r w:rsidR="0045424F">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1"/>
        <w:gridCol w:w="1088"/>
        <w:gridCol w:w="7705"/>
        <w:gridCol w:w="4458"/>
        <w:gridCol w:w="6"/>
      </w:tblGrid>
      <w:tr w:rsidR="00155253" w14:paraId="78A16BB8" w14:textId="77777777" w:rsidTr="008D2307">
        <w:trPr>
          <w:gridAfter w:val="1"/>
          <w:wAfter w:w="2" w:type="dxa"/>
          <w:trHeight w:val="234"/>
        </w:trPr>
        <w:tc>
          <w:tcPr>
            <w:tcW w:w="248" w:type="pct"/>
          </w:tcPr>
          <w:p w14:paraId="7520F887" w14:textId="77777777" w:rsidR="00B91F31" w:rsidRDefault="00000000" w:rsidP="00AC74F8">
            <w:pPr>
              <w:rPr>
                <w:b/>
                <w:bCs/>
                <w:sz w:val="20"/>
                <w:szCs w:val="20"/>
              </w:rPr>
            </w:pPr>
            <w:r>
              <w:rPr>
                <w:b/>
                <w:bCs/>
                <w:sz w:val="20"/>
                <w:szCs w:val="20"/>
              </w:rPr>
              <w:t>Study</w:t>
            </w:r>
          </w:p>
          <w:p w14:paraId="0CEB4829" w14:textId="77777777" w:rsidR="00B91F31" w:rsidRPr="0081225F" w:rsidRDefault="00000000" w:rsidP="00AC74F8">
            <w:pPr>
              <w:rPr>
                <w:b/>
                <w:bCs/>
                <w:sz w:val="20"/>
                <w:szCs w:val="20"/>
              </w:rPr>
            </w:pPr>
            <w:r>
              <w:rPr>
                <w:b/>
                <w:bCs/>
                <w:sz w:val="20"/>
                <w:szCs w:val="20"/>
              </w:rPr>
              <w:t>No.</w:t>
            </w:r>
          </w:p>
        </w:tc>
        <w:tc>
          <w:tcPr>
            <w:tcW w:w="390" w:type="pct"/>
          </w:tcPr>
          <w:p w14:paraId="393BFCC6" w14:textId="0AA4ED92" w:rsidR="00B91F31" w:rsidRPr="0081225F" w:rsidRDefault="00000000" w:rsidP="00AC74F8">
            <w:pPr>
              <w:rPr>
                <w:b/>
                <w:bCs/>
                <w:sz w:val="20"/>
                <w:szCs w:val="20"/>
              </w:rPr>
            </w:pPr>
            <w:r>
              <w:rPr>
                <w:b/>
                <w:bCs/>
                <w:sz w:val="20"/>
                <w:szCs w:val="20"/>
              </w:rPr>
              <w:t>Authors</w:t>
            </w:r>
          </w:p>
        </w:tc>
        <w:tc>
          <w:tcPr>
            <w:tcW w:w="2762" w:type="pct"/>
          </w:tcPr>
          <w:p w14:paraId="4D5D1464" w14:textId="7D0BDDFD" w:rsidR="00B91F31" w:rsidRPr="00B31229" w:rsidRDefault="00000000" w:rsidP="00AC74F8">
            <w:pPr>
              <w:rPr>
                <w:b/>
                <w:bCs/>
                <w:sz w:val="20"/>
                <w:szCs w:val="20"/>
              </w:rPr>
            </w:pPr>
            <w:r>
              <w:rPr>
                <w:b/>
                <w:bCs/>
                <w:sz w:val="20"/>
                <w:szCs w:val="20"/>
              </w:rPr>
              <w:t>Summary</w:t>
            </w:r>
          </w:p>
        </w:tc>
        <w:tc>
          <w:tcPr>
            <w:tcW w:w="1598" w:type="pct"/>
          </w:tcPr>
          <w:p w14:paraId="06E41FB7" w14:textId="77777777" w:rsidR="00B91F31" w:rsidRPr="00B31229" w:rsidRDefault="00000000" w:rsidP="00AC74F8">
            <w:pPr>
              <w:rPr>
                <w:b/>
                <w:bCs/>
                <w:sz w:val="20"/>
                <w:szCs w:val="20"/>
              </w:rPr>
            </w:pPr>
            <w:r w:rsidRPr="00B31229">
              <w:rPr>
                <w:b/>
                <w:bCs/>
                <w:sz w:val="20"/>
                <w:szCs w:val="20"/>
              </w:rPr>
              <w:t>Comments</w:t>
            </w:r>
          </w:p>
        </w:tc>
      </w:tr>
      <w:tr w:rsidR="00155253" w14:paraId="26BF7F03" w14:textId="77777777" w:rsidTr="008D2307">
        <w:trPr>
          <w:gridAfter w:val="1"/>
          <w:wAfter w:w="2" w:type="dxa"/>
          <w:trHeight w:val="2608"/>
        </w:trPr>
        <w:tc>
          <w:tcPr>
            <w:tcW w:w="248" w:type="pct"/>
          </w:tcPr>
          <w:p w14:paraId="63AE738B" w14:textId="77777777" w:rsidR="00B91F31" w:rsidRPr="006612BA" w:rsidRDefault="00000000" w:rsidP="00AC74F8">
            <w:pPr>
              <w:rPr>
                <w:b/>
                <w:bCs/>
                <w:sz w:val="20"/>
                <w:szCs w:val="20"/>
              </w:rPr>
            </w:pPr>
            <w:r w:rsidRPr="006612BA">
              <w:rPr>
                <w:b/>
                <w:bCs/>
                <w:sz w:val="20"/>
                <w:szCs w:val="20"/>
              </w:rPr>
              <w:t>2</w:t>
            </w:r>
          </w:p>
        </w:tc>
        <w:tc>
          <w:tcPr>
            <w:tcW w:w="390" w:type="pct"/>
          </w:tcPr>
          <w:p w14:paraId="36938585" w14:textId="77777777" w:rsidR="00B91F31" w:rsidRPr="005F2603" w:rsidRDefault="00000000" w:rsidP="00AC74F8">
            <w:pPr>
              <w:rPr>
                <w:sz w:val="20"/>
                <w:szCs w:val="20"/>
              </w:rPr>
            </w:pPr>
            <w:r w:rsidRPr="005F2603">
              <w:rPr>
                <w:sz w:val="20"/>
                <w:szCs w:val="20"/>
              </w:rPr>
              <w:t xml:space="preserve">Bean </w:t>
            </w:r>
            <w:r w:rsidRPr="005F2603">
              <w:rPr>
                <w:i/>
                <w:iCs/>
                <w:sz w:val="20"/>
                <w:szCs w:val="20"/>
              </w:rPr>
              <w:t>et al.</w:t>
            </w:r>
            <w:r w:rsidRPr="005F2603">
              <w:rPr>
                <w:sz w:val="20"/>
                <w:szCs w:val="20"/>
              </w:rPr>
              <w:t>, 2011</w:t>
            </w:r>
          </w:p>
        </w:tc>
        <w:tc>
          <w:tcPr>
            <w:tcW w:w="2762" w:type="pct"/>
          </w:tcPr>
          <w:p w14:paraId="547619FB" w14:textId="77777777" w:rsidR="00B91F31" w:rsidRPr="005F2603" w:rsidRDefault="00000000" w:rsidP="00AC74F8">
            <w:pPr>
              <w:rPr>
                <w:rFonts w:cs="Calibri"/>
                <w:i/>
                <w:iCs/>
                <w:color w:val="000000"/>
                <w:sz w:val="20"/>
                <w:szCs w:val="20"/>
              </w:rPr>
            </w:pPr>
            <w:r w:rsidRPr="005F2603">
              <w:rPr>
                <w:rFonts w:cs="Calibri"/>
                <w:i/>
                <w:iCs/>
                <w:color w:val="000000"/>
                <w:sz w:val="20"/>
                <w:szCs w:val="20"/>
              </w:rPr>
              <w:t>Florida red tide toxins (brevetoxins) and longitudinal respiratory effects in asthmatics.</w:t>
            </w:r>
          </w:p>
          <w:p w14:paraId="51CF83C8" w14:textId="77777777" w:rsidR="00B91F31" w:rsidRDefault="00B91F31" w:rsidP="00AC74F8">
            <w:pPr>
              <w:rPr>
                <w:rFonts w:cs="Calibri"/>
                <w:color w:val="000000"/>
                <w:sz w:val="20"/>
                <w:szCs w:val="20"/>
              </w:rPr>
            </w:pPr>
          </w:p>
          <w:p w14:paraId="20FF6214" w14:textId="77777777" w:rsidR="00B91F31" w:rsidRPr="00842BA0" w:rsidRDefault="00000000" w:rsidP="00AC74F8">
            <w:pPr>
              <w:rPr>
                <w:sz w:val="20"/>
                <w:szCs w:val="20"/>
              </w:rPr>
            </w:pPr>
            <w:r>
              <w:rPr>
                <w:sz w:val="20"/>
                <w:szCs w:val="20"/>
              </w:rPr>
              <w:t xml:space="preserve">This cohort study is a collation of 11 studies over 7 years of the longer-term health effects in asthmatics from intermittent (&gt; 1 h) environmental exposure to brevotoxins in Florida (USA). Each asthmatic participated in at least one evaluation during an active </w:t>
            </w:r>
            <w:r w:rsidRPr="00FB03E4">
              <w:rPr>
                <w:i/>
                <w:iCs/>
                <w:sz w:val="20"/>
                <w:szCs w:val="20"/>
              </w:rPr>
              <w:t>K. brevis</w:t>
            </w:r>
            <w:r>
              <w:rPr>
                <w:sz w:val="20"/>
                <w:szCs w:val="20"/>
              </w:rPr>
              <w:t xml:space="preserve"> bloom (exposure) and during a period without a bloom (non-exposure). </w:t>
            </w:r>
            <w:r w:rsidRPr="00FB03E4">
              <w:rPr>
                <w:i/>
                <w:iCs/>
                <w:sz w:val="20"/>
                <w:szCs w:val="20"/>
              </w:rPr>
              <w:t>K. brevis</w:t>
            </w:r>
            <w:r>
              <w:rPr>
                <w:sz w:val="20"/>
                <w:szCs w:val="20"/>
              </w:rPr>
              <w:t xml:space="preserve"> cell counts were measured in water and brevetoxins were measured in air and water. Thirty-eight participants were involved with only 1 exposure study and 36 participated in </w:t>
            </w:r>
            <w:r w:rsidRPr="00842BA0">
              <w:rPr>
                <w:sz w:val="20"/>
                <w:szCs w:val="20"/>
                <w:u w:val="single"/>
              </w:rPr>
              <w:t>&gt;</w:t>
            </w:r>
            <w:r w:rsidRPr="00842BA0">
              <w:rPr>
                <w:sz w:val="20"/>
                <w:szCs w:val="20"/>
              </w:rPr>
              <w:t xml:space="preserve"> </w:t>
            </w:r>
            <w:r>
              <w:rPr>
                <w:sz w:val="20"/>
                <w:szCs w:val="20"/>
              </w:rPr>
              <w:t xml:space="preserve">4 studies. </w:t>
            </w:r>
            <w:r w:rsidRPr="005E56DF">
              <w:rPr>
                <w:sz w:val="20"/>
                <w:szCs w:val="20"/>
              </w:rPr>
              <w:t>The 36 asthmatics participating in ≥4 exposure studies demonstrated no significant change in their standardized percent predicted pre-exposure pulmonary function over the 7 years of the study. These results indicate that stable asthmatics living in areas with intermittent Florida red tides do not exhibit chronic respiratory effects from intermittent environmental exposure to aerosolized brevetoxins over a 7</w:t>
            </w:r>
            <w:r>
              <w:rPr>
                <w:sz w:val="20"/>
                <w:szCs w:val="20"/>
              </w:rPr>
              <w:t>-</w:t>
            </w:r>
            <w:r w:rsidRPr="005E56DF">
              <w:rPr>
                <w:sz w:val="20"/>
                <w:szCs w:val="20"/>
              </w:rPr>
              <w:t>year period.</w:t>
            </w:r>
          </w:p>
        </w:tc>
        <w:tc>
          <w:tcPr>
            <w:tcW w:w="1598" w:type="pct"/>
          </w:tcPr>
          <w:p w14:paraId="00626B9E" w14:textId="4A65CB74" w:rsidR="00B91F31" w:rsidRPr="00E47E97" w:rsidRDefault="00000000" w:rsidP="00AC74F8">
            <w:pPr>
              <w:rPr>
                <w:sz w:val="20"/>
                <w:szCs w:val="20"/>
              </w:rPr>
            </w:pPr>
            <w:r w:rsidRPr="00E47E97">
              <w:rPr>
                <w:sz w:val="20"/>
                <w:szCs w:val="20"/>
              </w:rPr>
              <w:t>Participants self-reported that their asthmatic status had been diagnosed by a physician.</w:t>
            </w:r>
          </w:p>
          <w:p w14:paraId="5AC73169" w14:textId="77777777" w:rsidR="00B91F31" w:rsidRPr="00E47E97" w:rsidRDefault="00000000" w:rsidP="00AC74F8">
            <w:pPr>
              <w:rPr>
                <w:sz w:val="20"/>
                <w:szCs w:val="20"/>
              </w:rPr>
            </w:pPr>
            <w:r w:rsidRPr="00E47E97">
              <w:rPr>
                <w:sz w:val="20"/>
                <w:szCs w:val="20"/>
              </w:rPr>
              <w:t>Participants had different exposure time periods since they could leave the beach at any time if they felt symptomatic.</w:t>
            </w:r>
          </w:p>
        </w:tc>
      </w:tr>
      <w:tr w:rsidR="00155253" w14:paraId="75C1DBF3" w14:textId="77777777" w:rsidTr="008D2307">
        <w:trPr>
          <w:trHeight w:val="3327"/>
        </w:trPr>
        <w:tc>
          <w:tcPr>
            <w:tcW w:w="248" w:type="pct"/>
          </w:tcPr>
          <w:p w14:paraId="1B784D3D" w14:textId="77777777" w:rsidR="00B91F31" w:rsidRPr="00E92B82" w:rsidRDefault="00000000" w:rsidP="00AC74F8">
            <w:pPr>
              <w:rPr>
                <w:b/>
                <w:bCs/>
                <w:sz w:val="20"/>
                <w:szCs w:val="20"/>
              </w:rPr>
            </w:pPr>
            <w:r w:rsidRPr="00E92B82">
              <w:rPr>
                <w:b/>
                <w:bCs/>
                <w:sz w:val="20"/>
                <w:szCs w:val="20"/>
              </w:rPr>
              <w:t>3</w:t>
            </w:r>
          </w:p>
        </w:tc>
        <w:tc>
          <w:tcPr>
            <w:tcW w:w="390" w:type="pct"/>
          </w:tcPr>
          <w:p w14:paraId="7137EB02" w14:textId="77777777" w:rsidR="00B91F31" w:rsidRPr="005F2603" w:rsidRDefault="00000000" w:rsidP="00AC74F8">
            <w:pPr>
              <w:rPr>
                <w:sz w:val="20"/>
                <w:szCs w:val="20"/>
              </w:rPr>
            </w:pPr>
            <w:r w:rsidRPr="005F2603">
              <w:rPr>
                <w:sz w:val="20"/>
                <w:szCs w:val="20"/>
              </w:rPr>
              <w:t xml:space="preserve">Cheng </w:t>
            </w:r>
            <w:r w:rsidRPr="005F2603">
              <w:rPr>
                <w:i/>
                <w:iCs/>
                <w:sz w:val="20"/>
                <w:szCs w:val="20"/>
              </w:rPr>
              <w:t>et al.</w:t>
            </w:r>
            <w:r w:rsidRPr="005F2603">
              <w:rPr>
                <w:sz w:val="20"/>
                <w:szCs w:val="20"/>
              </w:rPr>
              <w:t>, 2010</w:t>
            </w:r>
          </w:p>
        </w:tc>
        <w:tc>
          <w:tcPr>
            <w:tcW w:w="2762" w:type="pct"/>
          </w:tcPr>
          <w:p w14:paraId="093FA15E" w14:textId="77777777" w:rsidR="00B91F31" w:rsidRPr="005F2603" w:rsidRDefault="00000000" w:rsidP="00AC74F8">
            <w:pPr>
              <w:rPr>
                <w:rFonts w:cs="Calibri"/>
                <w:i/>
                <w:iCs/>
                <w:color w:val="000000"/>
                <w:sz w:val="20"/>
                <w:szCs w:val="20"/>
              </w:rPr>
            </w:pPr>
            <w:r w:rsidRPr="005F2603">
              <w:rPr>
                <w:rFonts w:cs="Calibri"/>
                <w:i/>
                <w:iCs/>
                <w:color w:val="000000"/>
                <w:sz w:val="20"/>
                <w:szCs w:val="20"/>
              </w:rPr>
              <w:t>Personal exposure to aerosolized red tide toxins (brevetoxins).</w:t>
            </w:r>
          </w:p>
          <w:p w14:paraId="691E4D84" w14:textId="77777777" w:rsidR="00B91F31" w:rsidRDefault="00B91F31" w:rsidP="00AC74F8">
            <w:pPr>
              <w:rPr>
                <w:rFonts w:cs="Calibri"/>
                <w:color w:val="000000"/>
                <w:sz w:val="20"/>
                <w:szCs w:val="20"/>
              </w:rPr>
            </w:pPr>
          </w:p>
          <w:p w14:paraId="4A90ADE6" w14:textId="206DD7EE" w:rsidR="00B91F31" w:rsidRDefault="00000000" w:rsidP="00AC74F8">
            <w:pPr>
              <w:rPr>
                <w:sz w:val="20"/>
                <w:szCs w:val="20"/>
              </w:rPr>
            </w:pPr>
            <w:r>
              <w:rPr>
                <w:sz w:val="20"/>
                <w:szCs w:val="20"/>
              </w:rPr>
              <w:t>This cohort study is a report on the suitability of using personal air samplers to monitor exposure of study participants to aerosolised brevetoxins and the correlation in concentrations measured with the personal air samplers and those measured by high-volume samplers. Aerosolised brevetoxins from the personal sampler were in modest agreement with the concentrations measured from the high-volume sampler.</w:t>
            </w:r>
          </w:p>
          <w:p w14:paraId="2B6C2E71" w14:textId="77777777" w:rsidR="00B91F31" w:rsidRDefault="00000000" w:rsidP="00AC74F8">
            <w:pPr>
              <w:rPr>
                <w:sz w:val="20"/>
                <w:szCs w:val="20"/>
              </w:rPr>
            </w:pPr>
            <w:r>
              <w:rPr>
                <w:sz w:val="20"/>
                <w:szCs w:val="20"/>
              </w:rPr>
              <w:t>Results from the a</w:t>
            </w:r>
            <w:r w:rsidRPr="00602FA2">
              <w:rPr>
                <w:sz w:val="20"/>
                <w:szCs w:val="20"/>
              </w:rPr>
              <w:t xml:space="preserve">nalysis of nasal swab samples for brevetoxins demonstrated 68% positive samples in </w:t>
            </w:r>
            <w:r>
              <w:rPr>
                <w:sz w:val="20"/>
                <w:szCs w:val="20"/>
              </w:rPr>
              <w:t xml:space="preserve">one sampling event </w:t>
            </w:r>
            <w:r w:rsidRPr="00602FA2">
              <w:rPr>
                <w:sz w:val="20"/>
                <w:szCs w:val="20"/>
              </w:rPr>
              <w:t>when air concentrations of brevetoxins were between 50 to 120 ng/m</w:t>
            </w:r>
            <w:r>
              <w:rPr>
                <w:sz w:val="20"/>
                <w:szCs w:val="20"/>
              </w:rPr>
              <w:t xml:space="preserve"> as </w:t>
            </w:r>
            <w:r w:rsidRPr="00602FA2">
              <w:rPr>
                <w:sz w:val="20"/>
                <w:szCs w:val="20"/>
              </w:rPr>
              <w:t xml:space="preserve">measured with the high-volume sampler. However, </w:t>
            </w:r>
            <w:r>
              <w:rPr>
                <w:sz w:val="20"/>
                <w:szCs w:val="20"/>
              </w:rPr>
              <w:t xml:space="preserve">they found that </w:t>
            </w:r>
            <w:r w:rsidRPr="00602FA2">
              <w:rPr>
                <w:sz w:val="20"/>
                <w:szCs w:val="20"/>
              </w:rPr>
              <w:t xml:space="preserve">there were no statistical correlations between the amounts of brevetoxins detected in the swab samples with either the environmental or personal concentration. Results </w:t>
            </w:r>
            <w:r>
              <w:rPr>
                <w:sz w:val="20"/>
                <w:szCs w:val="20"/>
              </w:rPr>
              <w:t>suggested</w:t>
            </w:r>
            <w:r w:rsidRPr="00602FA2">
              <w:rPr>
                <w:sz w:val="20"/>
                <w:szCs w:val="20"/>
              </w:rPr>
              <w:t xml:space="preserve"> that the personal sample might provide an estimate of individual exposure level. Nasal swab samples </w:t>
            </w:r>
            <w:r>
              <w:rPr>
                <w:sz w:val="20"/>
                <w:szCs w:val="20"/>
              </w:rPr>
              <w:t xml:space="preserve">also </w:t>
            </w:r>
            <w:r w:rsidRPr="00602FA2">
              <w:rPr>
                <w:sz w:val="20"/>
                <w:szCs w:val="20"/>
              </w:rPr>
              <w:t xml:space="preserve">showed that brevetoxins were inhaled and deposited in the nasal passage during </w:t>
            </w:r>
            <w:r>
              <w:rPr>
                <w:sz w:val="20"/>
                <w:szCs w:val="20"/>
              </w:rPr>
              <w:t xml:space="preserve">one of the </w:t>
            </w:r>
            <w:r w:rsidRPr="00602FA2">
              <w:rPr>
                <w:sz w:val="20"/>
                <w:szCs w:val="20"/>
              </w:rPr>
              <w:t>red tide event</w:t>
            </w:r>
            <w:r>
              <w:rPr>
                <w:sz w:val="20"/>
                <w:szCs w:val="20"/>
              </w:rPr>
              <w:t>s</w:t>
            </w:r>
            <w:r w:rsidRPr="00602FA2">
              <w:rPr>
                <w:sz w:val="20"/>
                <w:szCs w:val="20"/>
              </w:rPr>
              <w:t>.</w:t>
            </w:r>
          </w:p>
          <w:p w14:paraId="703E6F61" w14:textId="77777777" w:rsidR="00B91F31" w:rsidRPr="00B31229" w:rsidRDefault="00B91F31" w:rsidP="00AC74F8">
            <w:pPr>
              <w:rPr>
                <w:sz w:val="20"/>
                <w:szCs w:val="20"/>
              </w:rPr>
            </w:pPr>
          </w:p>
        </w:tc>
        <w:tc>
          <w:tcPr>
            <w:tcW w:w="1600" w:type="pct"/>
            <w:gridSpan w:val="2"/>
          </w:tcPr>
          <w:p w14:paraId="2643BD46" w14:textId="76EF2A09" w:rsidR="00B91F31" w:rsidRDefault="00000000" w:rsidP="00AC74F8">
            <w:pPr>
              <w:rPr>
                <w:sz w:val="20"/>
                <w:szCs w:val="20"/>
              </w:rPr>
            </w:pPr>
            <w:r>
              <w:rPr>
                <w:sz w:val="20"/>
                <w:szCs w:val="20"/>
              </w:rPr>
              <w:t>Participants self-reported that their asthmatic status had been diagnosed by a physician.</w:t>
            </w:r>
          </w:p>
          <w:p w14:paraId="0FC0E29A" w14:textId="77777777" w:rsidR="00B91F31" w:rsidRPr="00B31229" w:rsidRDefault="00000000" w:rsidP="00AC74F8">
            <w:pPr>
              <w:rPr>
                <w:sz w:val="20"/>
                <w:szCs w:val="20"/>
              </w:rPr>
            </w:pPr>
            <w:r>
              <w:rPr>
                <w:sz w:val="20"/>
                <w:szCs w:val="20"/>
              </w:rPr>
              <w:t xml:space="preserve">Health effects were reported in Fleming </w:t>
            </w:r>
            <w:r w:rsidRPr="0027747A">
              <w:rPr>
                <w:i/>
                <w:iCs/>
                <w:sz w:val="20"/>
                <w:szCs w:val="20"/>
              </w:rPr>
              <w:t>et al</w:t>
            </w:r>
            <w:r>
              <w:rPr>
                <w:sz w:val="20"/>
                <w:szCs w:val="20"/>
              </w:rPr>
              <w:t>. (2005; 2007).</w:t>
            </w:r>
          </w:p>
        </w:tc>
      </w:tr>
    </w:tbl>
    <w:p w14:paraId="291FE759" w14:textId="77777777" w:rsidR="00B91F31" w:rsidRDefault="00000000" w:rsidP="00B91F31">
      <w:r>
        <w:br w:type="page"/>
      </w:r>
    </w:p>
    <w:p w14:paraId="47FB14BA" w14:textId="7392005F"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65"/>
        <w:gridCol w:w="7738"/>
        <w:gridCol w:w="4455"/>
      </w:tblGrid>
      <w:tr w:rsidR="00155253" w14:paraId="0E4FE243" w14:textId="77777777" w:rsidTr="001A5045">
        <w:trPr>
          <w:trHeight w:val="234"/>
        </w:trPr>
        <w:tc>
          <w:tcPr>
            <w:tcW w:w="247" w:type="pct"/>
          </w:tcPr>
          <w:p w14:paraId="065703C8" w14:textId="77777777" w:rsidR="00B91F31" w:rsidRDefault="00000000" w:rsidP="00AC74F8">
            <w:pPr>
              <w:rPr>
                <w:b/>
                <w:bCs/>
                <w:sz w:val="20"/>
                <w:szCs w:val="20"/>
              </w:rPr>
            </w:pPr>
            <w:bookmarkStart w:id="104" w:name="_Hlk76015961"/>
            <w:r>
              <w:rPr>
                <w:b/>
                <w:bCs/>
                <w:sz w:val="20"/>
                <w:szCs w:val="20"/>
              </w:rPr>
              <w:t>Study</w:t>
            </w:r>
          </w:p>
          <w:p w14:paraId="5338CBD3" w14:textId="77777777" w:rsidR="00B91F31" w:rsidRPr="0081225F" w:rsidRDefault="00000000" w:rsidP="00AC74F8">
            <w:pPr>
              <w:rPr>
                <w:b/>
                <w:bCs/>
                <w:sz w:val="20"/>
                <w:szCs w:val="20"/>
              </w:rPr>
            </w:pPr>
            <w:r>
              <w:rPr>
                <w:b/>
                <w:bCs/>
                <w:sz w:val="20"/>
                <w:szCs w:val="20"/>
              </w:rPr>
              <w:t>No.</w:t>
            </w:r>
          </w:p>
        </w:tc>
        <w:tc>
          <w:tcPr>
            <w:tcW w:w="382" w:type="pct"/>
          </w:tcPr>
          <w:p w14:paraId="44F03206" w14:textId="0C991AD5" w:rsidR="00B91F31" w:rsidRPr="0081225F" w:rsidRDefault="00000000" w:rsidP="00AC74F8">
            <w:pPr>
              <w:rPr>
                <w:b/>
                <w:bCs/>
                <w:sz w:val="20"/>
                <w:szCs w:val="20"/>
              </w:rPr>
            </w:pPr>
            <w:r>
              <w:rPr>
                <w:b/>
                <w:bCs/>
                <w:sz w:val="20"/>
                <w:szCs w:val="20"/>
              </w:rPr>
              <w:t>Authors</w:t>
            </w:r>
          </w:p>
        </w:tc>
        <w:tc>
          <w:tcPr>
            <w:tcW w:w="2774" w:type="pct"/>
          </w:tcPr>
          <w:p w14:paraId="4DBBD7E3" w14:textId="5D4A425A" w:rsidR="00B91F31" w:rsidRPr="00B31229" w:rsidRDefault="00000000" w:rsidP="00AC74F8">
            <w:pPr>
              <w:rPr>
                <w:b/>
                <w:bCs/>
                <w:sz w:val="20"/>
                <w:szCs w:val="20"/>
              </w:rPr>
            </w:pPr>
            <w:r>
              <w:rPr>
                <w:b/>
                <w:bCs/>
                <w:sz w:val="20"/>
                <w:szCs w:val="20"/>
              </w:rPr>
              <w:t>Summary</w:t>
            </w:r>
          </w:p>
        </w:tc>
        <w:tc>
          <w:tcPr>
            <w:tcW w:w="1597" w:type="pct"/>
          </w:tcPr>
          <w:p w14:paraId="3A55F2C9" w14:textId="77777777" w:rsidR="00B91F31" w:rsidRPr="00B31229" w:rsidRDefault="00000000" w:rsidP="00AC74F8">
            <w:pPr>
              <w:rPr>
                <w:b/>
                <w:bCs/>
                <w:sz w:val="20"/>
                <w:szCs w:val="20"/>
              </w:rPr>
            </w:pPr>
            <w:r w:rsidRPr="00B31229">
              <w:rPr>
                <w:b/>
                <w:bCs/>
                <w:sz w:val="20"/>
                <w:szCs w:val="20"/>
              </w:rPr>
              <w:t>Comments</w:t>
            </w:r>
          </w:p>
        </w:tc>
      </w:tr>
      <w:tr w:rsidR="00155253" w14:paraId="4CC642E4" w14:textId="77777777" w:rsidTr="001A5045">
        <w:tc>
          <w:tcPr>
            <w:tcW w:w="247" w:type="pct"/>
          </w:tcPr>
          <w:p w14:paraId="29A7E4A1" w14:textId="77777777" w:rsidR="00B91F31" w:rsidRPr="00E92B82" w:rsidRDefault="00000000" w:rsidP="00AC74F8">
            <w:pPr>
              <w:rPr>
                <w:b/>
                <w:bCs/>
                <w:sz w:val="20"/>
                <w:szCs w:val="20"/>
              </w:rPr>
            </w:pPr>
            <w:r w:rsidRPr="00E92B82">
              <w:rPr>
                <w:b/>
                <w:bCs/>
                <w:sz w:val="20"/>
                <w:szCs w:val="20"/>
              </w:rPr>
              <w:t>4</w:t>
            </w:r>
          </w:p>
        </w:tc>
        <w:tc>
          <w:tcPr>
            <w:tcW w:w="382" w:type="pct"/>
          </w:tcPr>
          <w:p w14:paraId="28FAC87C" w14:textId="77777777" w:rsidR="00B91F31" w:rsidRPr="00337B9F" w:rsidRDefault="00000000" w:rsidP="00AC74F8">
            <w:pPr>
              <w:rPr>
                <w:sz w:val="20"/>
                <w:szCs w:val="20"/>
              </w:rPr>
            </w:pPr>
            <w:r w:rsidRPr="00337B9F">
              <w:rPr>
                <w:sz w:val="20"/>
                <w:szCs w:val="20"/>
              </w:rPr>
              <w:t xml:space="preserve">Fleming </w:t>
            </w:r>
            <w:r w:rsidRPr="00337B9F">
              <w:rPr>
                <w:i/>
                <w:iCs/>
                <w:sz w:val="20"/>
                <w:szCs w:val="20"/>
              </w:rPr>
              <w:t>et al.</w:t>
            </w:r>
            <w:r w:rsidRPr="00337B9F">
              <w:rPr>
                <w:sz w:val="20"/>
                <w:szCs w:val="20"/>
              </w:rPr>
              <w:t>, 2005</w:t>
            </w:r>
          </w:p>
        </w:tc>
        <w:tc>
          <w:tcPr>
            <w:tcW w:w="2774" w:type="pct"/>
          </w:tcPr>
          <w:p w14:paraId="37EA0847" w14:textId="77777777" w:rsidR="00B91F31" w:rsidRPr="00337B9F" w:rsidRDefault="00000000" w:rsidP="00AC74F8">
            <w:pPr>
              <w:rPr>
                <w:rFonts w:cs="Calibri"/>
                <w:i/>
                <w:iCs/>
                <w:color w:val="000000"/>
                <w:sz w:val="20"/>
                <w:szCs w:val="20"/>
              </w:rPr>
            </w:pPr>
            <w:r w:rsidRPr="00337B9F">
              <w:rPr>
                <w:rFonts w:cs="Calibri"/>
                <w:i/>
                <w:iCs/>
                <w:color w:val="000000"/>
                <w:sz w:val="20"/>
                <w:szCs w:val="20"/>
              </w:rPr>
              <w:t>Initial evaluation of the effects of aerosolized Florida red tide toxins (brevetoxins) in persons with asthma. (Brevetoxins: Mini-Monograph).</w:t>
            </w:r>
          </w:p>
          <w:p w14:paraId="284C4D5B" w14:textId="77777777" w:rsidR="00B91F31" w:rsidRDefault="00B91F31" w:rsidP="00AC74F8">
            <w:pPr>
              <w:rPr>
                <w:rFonts w:cs="Calibri"/>
                <w:color w:val="000000"/>
                <w:sz w:val="20"/>
                <w:szCs w:val="20"/>
              </w:rPr>
            </w:pPr>
          </w:p>
          <w:p w14:paraId="1240736E" w14:textId="77777777" w:rsidR="00B91F31" w:rsidRPr="00B31229" w:rsidRDefault="00000000" w:rsidP="00AC74F8">
            <w:pPr>
              <w:rPr>
                <w:sz w:val="20"/>
                <w:szCs w:val="20"/>
              </w:rPr>
            </w:pPr>
            <w:r>
              <w:rPr>
                <w:sz w:val="20"/>
                <w:szCs w:val="20"/>
              </w:rPr>
              <w:t xml:space="preserve">The </w:t>
            </w:r>
            <w:r w:rsidRPr="0077527B">
              <w:rPr>
                <w:sz w:val="20"/>
                <w:szCs w:val="20"/>
              </w:rPr>
              <w:t>cohort study follow</w:t>
            </w:r>
            <w:r>
              <w:rPr>
                <w:sz w:val="20"/>
                <w:szCs w:val="20"/>
              </w:rPr>
              <w:t xml:space="preserve">ed the same 59 asthmatics before and after going to the beach (&gt;1 h) on 3 days with exposure (“exposure”) and 3 days without exposure (“non-exposure”) to </w:t>
            </w:r>
            <w:r w:rsidRPr="00FB03E4">
              <w:rPr>
                <w:i/>
                <w:iCs/>
                <w:sz w:val="20"/>
                <w:szCs w:val="20"/>
              </w:rPr>
              <w:t>Karenia brevis</w:t>
            </w:r>
            <w:r>
              <w:rPr>
                <w:sz w:val="20"/>
                <w:szCs w:val="20"/>
              </w:rPr>
              <w:t xml:space="preserve"> red tide events in the Gulf of Mexico, USA. Data for the exposure and non-exposure days were pooled.  To achieve exposure and non-exposure conditions the evaluation was carried out for two separate events separated in time by 2 months. (Non-</w:t>
            </w:r>
            <w:r w:rsidRPr="005E23DD">
              <w:rPr>
                <w:sz w:val="20"/>
                <w:szCs w:val="20"/>
              </w:rPr>
              <w:t>exposure - Jan 2003; Exposure event - March 2003).</w:t>
            </w:r>
            <w:r>
              <w:rPr>
                <w:sz w:val="20"/>
                <w:szCs w:val="20"/>
              </w:rPr>
              <w:t xml:space="preserve"> Cell counts were made in water samples and brevetoxins were measured in water and air samples. Participants were significantly more likely to report symptoms and have measurable respiratory impairment symptoms after the red-tide exposure event. There was considerable variation in respiratory function during the non-exposure event. Results showed that the p</w:t>
            </w:r>
            <w:r w:rsidRPr="00E03C7F">
              <w:rPr>
                <w:sz w:val="20"/>
                <w:szCs w:val="20"/>
              </w:rPr>
              <w:t>articipants demonstrated small but statistically significant decreases in forced expiratory volume in 1 sec, forced expiratory flow between 25 and 75%, and peak expiratory flow after exposure, particularly those regularly using asthma medications. Similar evaluation during non</w:t>
            </w:r>
            <w:r>
              <w:rPr>
                <w:sz w:val="20"/>
                <w:szCs w:val="20"/>
              </w:rPr>
              <w:t>-</w:t>
            </w:r>
            <w:r w:rsidRPr="00E03C7F">
              <w:rPr>
                <w:sz w:val="20"/>
                <w:szCs w:val="20"/>
              </w:rPr>
              <w:t xml:space="preserve">exposure periods did not significantly differ. </w:t>
            </w:r>
            <w:r>
              <w:rPr>
                <w:sz w:val="20"/>
                <w:szCs w:val="20"/>
              </w:rPr>
              <w:t xml:space="preserve">The </w:t>
            </w:r>
            <w:r w:rsidRPr="00E03C7F">
              <w:rPr>
                <w:sz w:val="20"/>
                <w:szCs w:val="20"/>
              </w:rPr>
              <w:t xml:space="preserve">study </w:t>
            </w:r>
            <w:r>
              <w:rPr>
                <w:sz w:val="20"/>
                <w:szCs w:val="20"/>
              </w:rPr>
              <w:t xml:space="preserve">claims to be the first </w:t>
            </w:r>
            <w:r w:rsidRPr="00E03C7F">
              <w:rPr>
                <w:sz w:val="20"/>
                <w:szCs w:val="20"/>
              </w:rPr>
              <w:t>to show objectively measurable adverse health effects from exposure to aerosolized red tide toxins in persons with asthma.</w:t>
            </w:r>
          </w:p>
        </w:tc>
        <w:tc>
          <w:tcPr>
            <w:tcW w:w="1597" w:type="pct"/>
          </w:tcPr>
          <w:p w14:paraId="5B68565E" w14:textId="51D45E22" w:rsidR="00B91F31" w:rsidRPr="00B31229" w:rsidRDefault="00000000" w:rsidP="00AC74F8">
            <w:pPr>
              <w:rPr>
                <w:sz w:val="20"/>
                <w:szCs w:val="20"/>
              </w:rPr>
            </w:pPr>
            <w:r>
              <w:rPr>
                <w:sz w:val="20"/>
                <w:szCs w:val="20"/>
              </w:rPr>
              <w:t>This study involved the same cohort being studied during a non-exposure and an exposure period. Participants self-reported that their asthmatic status had been diagnosed by a physician.</w:t>
            </w:r>
            <w:r w:rsidR="0019391A">
              <w:rPr>
                <w:sz w:val="20"/>
                <w:szCs w:val="20"/>
              </w:rPr>
              <w:t xml:space="preserve"> </w:t>
            </w:r>
            <w:r w:rsidRPr="00FB03E4">
              <w:rPr>
                <w:i/>
                <w:iCs/>
                <w:sz w:val="20"/>
                <w:szCs w:val="20"/>
              </w:rPr>
              <w:t>K. brevis</w:t>
            </w:r>
            <w:r>
              <w:rPr>
                <w:sz w:val="20"/>
                <w:szCs w:val="20"/>
              </w:rPr>
              <w:t xml:space="preserve"> cells were </w:t>
            </w:r>
            <w:r w:rsidR="006670D5">
              <w:rPr>
                <w:sz w:val="20"/>
                <w:szCs w:val="20"/>
              </w:rPr>
              <w:t xml:space="preserve">found </w:t>
            </w:r>
            <w:r>
              <w:rPr>
                <w:sz w:val="20"/>
                <w:szCs w:val="20"/>
              </w:rPr>
              <w:t>in the waters at the beach study site even during the “non-exposure” period.</w:t>
            </w:r>
            <w:r w:rsidR="0019391A">
              <w:rPr>
                <w:sz w:val="20"/>
                <w:szCs w:val="20"/>
              </w:rPr>
              <w:t xml:space="preserve"> </w:t>
            </w:r>
            <w:r>
              <w:rPr>
                <w:sz w:val="20"/>
                <w:szCs w:val="20"/>
              </w:rPr>
              <w:t xml:space="preserve">Participants were residents of the </w:t>
            </w:r>
            <w:r w:rsidR="006670D5">
              <w:rPr>
                <w:sz w:val="20"/>
                <w:szCs w:val="20"/>
              </w:rPr>
              <w:t>region,</w:t>
            </w:r>
            <w:r>
              <w:rPr>
                <w:sz w:val="20"/>
                <w:szCs w:val="20"/>
              </w:rPr>
              <w:t xml:space="preserve"> and many had a history of red tide exposure. These participants may have experienced intermittent aerosolised brevetoxin exposure </w:t>
            </w:r>
            <w:r w:rsidR="006670D5">
              <w:rPr>
                <w:sz w:val="20"/>
                <w:szCs w:val="20"/>
              </w:rPr>
              <w:t xml:space="preserve">which was </w:t>
            </w:r>
            <w:r>
              <w:rPr>
                <w:sz w:val="20"/>
                <w:szCs w:val="20"/>
              </w:rPr>
              <w:t>unmeasured during the study periods. Furthermore, these residents may have adapted to chronic red tide aerosol exposure.</w:t>
            </w:r>
            <w:r w:rsidR="000C6A6E">
              <w:rPr>
                <w:sz w:val="20"/>
                <w:szCs w:val="20"/>
              </w:rPr>
              <w:t xml:space="preserve"> </w:t>
            </w:r>
            <w:r>
              <w:rPr>
                <w:sz w:val="20"/>
                <w:szCs w:val="20"/>
              </w:rPr>
              <w:t>For the exposure days the brevetoxin in the air ranged from &lt;LOD to 36.57 ng/m</w:t>
            </w:r>
            <w:r>
              <w:rPr>
                <w:sz w:val="20"/>
                <w:szCs w:val="20"/>
                <w:vertAlign w:val="superscript"/>
              </w:rPr>
              <w:t xml:space="preserve">3 </w:t>
            </w:r>
            <w:r>
              <w:rPr>
                <w:sz w:val="20"/>
                <w:szCs w:val="20"/>
              </w:rPr>
              <w:t xml:space="preserve">and in the seawater from 3.31 – 14.01 </w:t>
            </w:r>
            <w:r>
              <w:rPr>
                <w:rFonts w:cstheme="minorHAnsi"/>
                <w:sz w:val="20"/>
                <w:szCs w:val="20"/>
              </w:rPr>
              <w:t>µ</w:t>
            </w:r>
            <w:r>
              <w:rPr>
                <w:sz w:val="20"/>
                <w:szCs w:val="20"/>
              </w:rPr>
              <w:t xml:space="preserve">g/L. See </w:t>
            </w:r>
            <w:r w:rsidR="006670D5">
              <w:rPr>
                <w:sz w:val="20"/>
                <w:szCs w:val="20"/>
              </w:rPr>
              <w:t xml:space="preserve">Backer </w:t>
            </w:r>
            <w:r w:rsidR="006670D5" w:rsidRPr="0027747A">
              <w:rPr>
                <w:i/>
                <w:iCs/>
                <w:sz w:val="20"/>
                <w:szCs w:val="20"/>
              </w:rPr>
              <w:t>et al</w:t>
            </w:r>
            <w:r w:rsidR="006670D5">
              <w:rPr>
                <w:i/>
                <w:iCs/>
                <w:sz w:val="20"/>
                <w:szCs w:val="20"/>
              </w:rPr>
              <w:t>.</w:t>
            </w:r>
            <w:r w:rsidR="006670D5">
              <w:rPr>
                <w:sz w:val="20"/>
                <w:szCs w:val="20"/>
              </w:rPr>
              <w:t xml:space="preserve"> (2005</w:t>
            </w:r>
            <w:r>
              <w:rPr>
                <w:sz w:val="20"/>
                <w:szCs w:val="20"/>
              </w:rPr>
              <w:t>) for more detail about spirometers.</w:t>
            </w:r>
          </w:p>
        </w:tc>
      </w:tr>
      <w:bookmarkEnd w:id="104"/>
    </w:tbl>
    <w:p w14:paraId="4D03FAC8" w14:textId="705574B4" w:rsidR="00C5782A" w:rsidRDefault="00C5782A" w:rsidP="00B91F31">
      <w:pPr>
        <w:rPr>
          <w:b/>
          <w:bCs/>
        </w:rPr>
      </w:pPr>
    </w:p>
    <w:p w14:paraId="196B149B" w14:textId="77777777" w:rsidR="00C5782A" w:rsidRDefault="00000000">
      <w:pPr>
        <w:rPr>
          <w:b/>
          <w:bCs/>
        </w:rPr>
      </w:pPr>
      <w:r>
        <w:rPr>
          <w:b/>
          <w:bCs/>
        </w:rPr>
        <w:br w:type="page"/>
      </w:r>
    </w:p>
    <w:p w14:paraId="607E8231" w14:textId="25B81F93" w:rsidR="000C6A6E" w:rsidRPr="00C5782A" w:rsidRDefault="00000000" w:rsidP="00B91F31">
      <w:r>
        <w:rPr>
          <w:b/>
          <w:bCs/>
        </w:rPr>
        <w:lastRenderedPageBreak/>
        <w:t>Table 4</w:t>
      </w:r>
      <w:r w:rsidR="00C5782A" w:rsidRPr="00372022">
        <w:rPr>
          <w:b/>
          <w:bCs/>
        </w:rPr>
        <w:t>:</w:t>
      </w:r>
      <w:r w:rsidR="00C5782A" w:rsidRPr="00E24C34">
        <w:t xml:space="preserve"> </w:t>
      </w:r>
      <w:r w:rsidR="00260181">
        <w:t>(continued)</w:t>
      </w:r>
    </w:p>
    <w:tbl>
      <w:tblPr>
        <w:tblStyle w:val="TableGrid"/>
        <w:tblW w:w="5000" w:type="pct"/>
        <w:tblLook w:val="04A0" w:firstRow="1" w:lastRow="0" w:firstColumn="1" w:lastColumn="0" w:noHBand="0" w:noVBand="1"/>
      </w:tblPr>
      <w:tblGrid>
        <w:gridCol w:w="690"/>
        <w:gridCol w:w="1065"/>
        <w:gridCol w:w="7738"/>
        <w:gridCol w:w="4455"/>
      </w:tblGrid>
      <w:tr w:rsidR="00155253" w14:paraId="5CBC9633" w14:textId="77777777" w:rsidTr="001A5045">
        <w:trPr>
          <w:trHeight w:val="234"/>
        </w:trPr>
        <w:tc>
          <w:tcPr>
            <w:tcW w:w="247" w:type="pct"/>
          </w:tcPr>
          <w:p w14:paraId="6B2C6120" w14:textId="77777777" w:rsidR="00C5782A" w:rsidRDefault="00000000" w:rsidP="00AC74F8">
            <w:pPr>
              <w:rPr>
                <w:b/>
                <w:bCs/>
                <w:sz w:val="20"/>
                <w:szCs w:val="20"/>
              </w:rPr>
            </w:pPr>
            <w:r>
              <w:rPr>
                <w:b/>
                <w:bCs/>
                <w:sz w:val="20"/>
                <w:szCs w:val="20"/>
              </w:rPr>
              <w:t>Study</w:t>
            </w:r>
          </w:p>
          <w:p w14:paraId="2096FBB8" w14:textId="77777777" w:rsidR="00C5782A" w:rsidRPr="0081225F" w:rsidRDefault="00000000" w:rsidP="00AC74F8">
            <w:pPr>
              <w:rPr>
                <w:b/>
                <w:bCs/>
                <w:sz w:val="20"/>
                <w:szCs w:val="20"/>
              </w:rPr>
            </w:pPr>
            <w:r>
              <w:rPr>
                <w:b/>
                <w:bCs/>
                <w:sz w:val="20"/>
                <w:szCs w:val="20"/>
              </w:rPr>
              <w:t>No.</w:t>
            </w:r>
          </w:p>
        </w:tc>
        <w:tc>
          <w:tcPr>
            <w:tcW w:w="382" w:type="pct"/>
          </w:tcPr>
          <w:p w14:paraId="5B437551" w14:textId="77777777" w:rsidR="00C5782A" w:rsidRPr="0081225F" w:rsidRDefault="00000000" w:rsidP="00AC74F8">
            <w:pPr>
              <w:rPr>
                <w:b/>
                <w:bCs/>
                <w:sz w:val="20"/>
                <w:szCs w:val="20"/>
              </w:rPr>
            </w:pPr>
            <w:r>
              <w:rPr>
                <w:b/>
                <w:bCs/>
                <w:sz w:val="20"/>
                <w:szCs w:val="20"/>
              </w:rPr>
              <w:t>Authors</w:t>
            </w:r>
          </w:p>
        </w:tc>
        <w:tc>
          <w:tcPr>
            <w:tcW w:w="2774" w:type="pct"/>
          </w:tcPr>
          <w:p w14:paraId="45F89C76" w14:textId="77777777" w:rsidR="00C5782A" w:rsidRPr="00B31229" w:rsidRDefault="00000000" w:rsidP="00AC74F8">
            <w:pPr>
              <w:rPr>
                <w:b/>
                <w:bCs/>
                <w:sz w:val="20"/>
                <w:szCs w:val="20"/>
              </w:rPr>
            </w:pPr>
            <w:r>
              <w:rPr>
                <w:b/>
                <w:bCs/>
                <w:sz w:val="20"/>
                <w:szCs w:val="20"/>
              </w:rPr>
              <w:t>Summary</w:t>
            </w:r>
          </w:p>
        </w:tc>
        <w:tc>
          <w:tcPr>
            <w:tcW w:w="1597" w:type="pct"/>
          </w:tcPr>
          <w:p w14:paraId="6D973441" w14:textId="77777777" w:rsidR="00C5782A" w:rsidRPr="00B31229" w:rsidRDefault="00000000" w:rsidP="00AC74F8">
            <w:pPr>
              <w:rPr>
                <w:b/>
                <w:bCs/>
                <w:sz w:val="20"/>
                <w:szCs w:val="20"/>
              </w:rPr>
            </w:pPr>
            <w:r w:rsidRPr="00B31229">
              <w:rPr>
                <w:b/>
                <w:bCs/>
                <w:sz w:val="20"/>
                <w:szCs w:val="20"/>
              </w:rPr>
              <w:t>Comments</w:t>
            </w:r>
          </w:p>
        </w:tc>
      </w:tr>
      <w:tr w:rsidR="00155253" w14:paraId="4486CE84" w14:textId="77777777" w:rsidTr="001A5045">
        <w:tc>
          <w:tcPr>
            <w:tcW w:w="247" w:type="pct"/>
          </w:tcPr>
          <w:p w14:paraId="40427571" w14:textId="77777777" w:rsidR="00C5782A" w:rsidRPr="00E92B82" w:rsidRDefault="00000000" w:rsidP="00AC74F8">
            <w:pPr>
              <w:rPr>
                <w:b/>
                <w:bCs/>
                <w:sz w:val="20"/>
                <w:szCs w:val="20"/>
              </w:rPr>
            </w:pPr>
            <w:r w:rsidRPr="00E92B82">
              <w:rPr>
                <w:b/>
                <w:bCs/>
                <w:sz w:val="20"/>
                <w:szCs w:val="20"/>
              </w:rPr>
              <w:t>5</w:t>
            </w:r>
          </w:p>
        </w:tc>
        <w:tc>
          <w:tcPr>
            <w:tcW w:w="382" w:type="pct"/>
          </w:tcPr>
          <w:p w14:paraId="50A04ED6" w14:textId="77777777" w:rsidR="00C5782A" w:rsidRPr="00337B9F" w:rsidRDefault="00000000" w:rsidP="00AC74F8">
            <w:pPr>
              <w:rPr>
                <w:sz w:val="20"/>
                <w:szCs w:val="20"/>
              </w:rPr>
            </w:pPr>
            <w:r w:rsidRPr="00337B9F">
              <w:rPr>
                <w:sz w:val="20"/>
                <w:szCs w:val="20"/>
              </w:rPr>
              <w:t xml:space="preserve">Fleming </w:t>
            </w:r>
            <w:r w:rsidRPr="00337B9F">
              <w:rPr>
                <w:i/>
                <w:iCs/>
                <w:sz w:val="20"/>
                <w:szCs w:val="20"/>
              </w:rPr>
              <w:t>et al.</w:t>
            </w:r>
            <w:r w:rsidRPr="00337B9F">
              <w:rPr>
                <w:sz w:val="20"/>
                <w:szCs w:val="20"/>
              </w:rPr>
              <w:t>, 2007</w:t>
            </w:r>
          </w:p>
        </w:tc>
        <w:tc>
          <w:tcPr>
            <w:tcW w:w="2774" w:type="pct"/>
          </w:tcPr>
          <w:p w14:paraId="30FD38F7" w14:textId="77777777" w:rsidR="00C5782A" w:rsidRPr="00337B9F" w:rsidRDefault="00000000" w:rsidP="00AC74F8">
            <w:pPr>
              <w:rPr>
                <w:rFonts w:cs="Calibri"/>
                <w:i/>
                <w:iCs/>
                <w:color w:val="000000"/>
                <w:sz w:val="20"/>
                <w:szCs w:val="20"/>
              </w:rPr>
            </w:pPr>
            <w:r w:rsidRPr="00337B9F">
              <w:rPr>
                <w:rFonts w:cs="Calibri"/>
                <w:i/>
                <w:iCs/>
                <w:color w:val="000000"/>
                <w:sz w:val="20"/>
                <w:szCs w:val="20"/>
              </w:rPr>
              <w:t>Aerosolized red-tide toxins (brevetoxins) and asthma.</w:t>
            </w:r>
          </w:p>
          <w:p w14:paraId="7D7F31AB" w14:textId="77777777" w:rsidR="00C5782A" w:rsidRDefault="00C5782A" w:rsidP="00AC74F8">
            <w:pPr>
              <w:rPr>
                <w:sz w:val="20"/>
                <w:szCs w:val="20"/>
              </w:rPr>
            </w:pPr>
          </w:p>
          <w:p w14:paraId="13A17A70" w14:textId="77777777" w:rsidR="00C5782A" w:rsidRPr="00B31229" w:rsidRDefault="00000000" w:rsidP="00AC74F8">
            <w:pPr>
              <w:rPr>
                <w:sz w:val="20"/>
                <w:szCs w:val="20"/>
              </w:rPr>
            </w:pPr>
            <w:r w:rsidRPr="0077527B">
              <w:rPr>
                <w:sz w:val="20"/>
                <w:szCs w:val="20"/>
              </w:rPr>
              <w:t xml:space="preserve">This cohort study </w:t>
            </w:r>
            <w:r>
              <w:rPr>
                <w:sz w:val="20"/>
                <w:szCs w:val="20"/>
              </w:rPr>
              <w:t xml:space="preserve">was part on the on-going evaluation of aerosolised </w:t>
            </w:r>
            <w:r w:rsidRPr="00FB03E4">
              <w:rPr>
                <w:i/>
                <w:iCs/>
                <w:sz w:val="20"/>
                <w:szCs w:val="20"/>
              </w:rPr>
              <w:t>K. brevis</w:t>
            </w:r>
            <w:r>
              <w:rPr>
                <w:sz w:val="20"/>
                <w:szCs w:val="20"/>
              </w:rPr>
              <w:t xml:space="preserve"> brevetoxin exposure in Florida, USA, also detailed in Fleming </w:t>
            </w:r>
            <w:r w:rsidRPr="0027747A">
              <w:rPr>
                <w:i/>
                <w:iCs/>
                <w:sz w:val="20"/>
                <w:szCs w:val="20"/>
              </w:rPr>
              <w:t>et al</w:t>
            </w:r>
            <w:r>
              <w:rPr>
                <w:sz w:val="20"/>
                <w:szCs w:val="20"/>
              </w:rPr>
              <w:t xml:space="preserve"> (2005). The study followed 97 asthmatics before and after going to the beach (&gt;1 h) with exposure (“exposure”) and without exposure (“non-exposure”) to </w:t>
            </w:r>
            <w:r w:rsidRPr="00FB03E4">
              <w:rPr>
                <w:i/>
                <w:iCs/>
                <w:sz w:val="20"/>
                <w:szCs w:val="20"/>
              </w:rPr>
              <w:t>Karenia brevis</w:t>
            </w:r>
            <w:r>
              <w:rPr>
                <w:sz w:val="20"/>
                <w:szCs w:val="20"/>
              </w:rPr>
              <w:t xml:space="preserve"> red tide events. Ninety-seven subjects participated in at least one evaluation during an exposure event (March 2003 or March 2005) and a non-exposure event (January 2003, May 2004 or October 2004). The participants </w:t>
            </w:r>
            <w:r w:rsidRPr="005E23DD">
              <w:rPr>
                <w:sz w:val="20"/>
                <w:szCs w:val="20"/>
              </w:rPr>
              <w:t>were evaluated by questionnaire and</w:t>
            </w:r>
            <w:r>
              <w:rPr>
                <w:sz w:val="20"/>
                <w:szCs w:val="20"/>
              </w:rPr>
              <w:t xml:space="preserve"> spirometry. The study also involved concomitant </w:t>
            </w:r>
            <w:r w:rsidRPr="005E23DD">
              <w:rPr>
                <w:sz w:val="20"/>
                <w:szCs w:val="20"/>
              </w:rPr>
              <w:t>environmental monitoring, water and air sampling, and personal monitoring for brevetoxins</w:t>
            </w:r>
            <w:r>
              <w:rPr>
                <w:sz w:val="20"/>
                <w:szCs w:val="20"/>
              </w:rPr>
              <w:t>. After 1h beach exposure to brevetoxins increased respiratory symptoms and decreased respiratory function were observed. The study results reported that p</w:t>
            </w:r>
            <w:r w:rsidRPr="005E23DD">
              <w:rPr>
                <w:sz w:val="20"/>
                <w:szCs w:val="20"/>
              </w:rPr>
              <w:t>articipants demonstrated small, but statistically significant, decreases in FEV</w:t>
            </w:r>
            <w:r w:rsidRPr="005E23DD">
              <w:rPr>
                <w:sz w:val="20"/>
                <w:szCs w:val="20"/>
                <w:vertAlign w:val="subscript"/>
              </w:rPr>
              <w:t>1</w:t>
            </w:r>
            <w:r w:rsidRPr="005E23DD">
              <w:rPr>
                <w:sz w:val="20"/>
                <w:szCs w:val="20"/>
              </w:rPr>
              <w:t>, midexpiratory phase of</w:t>
            </w:r>
            <w:r>
              <w:rPr>
                <w:sz w:val="20"/>
                <w:szCs w:val="20"/>
              </w:rPr>
              <w:t xml:space="preserve"> forced expiratory flow and peak expiratory flow</w:t>
            </w:r>
            <w:r w:rsidRPr="005E23DD">
              <w:rPr>
                <w:sz w:val="20"/>
                <w:szCs w:val="20"/>
              </w:rPr>
              <w:t xml:space="preserve"> after exposure, particularly among those participants regularly using asthma medications. </w:t>
            </w:r>
            <w:r>
              <w:rPr>
                <w:sz w:val="20"/>
                <w:szCs w:val="20"/>
              </w:rPr>
              <w:t xml:space="preserve">There were no significant changes in symptoms or respiratory function following 1 h beach exposure in an area without an active </w:t>
            </w:r>
            <w:r w:rsidRPr="00FB03E4">
              <w:rPr>
                <w:i/>
                <w:iCs/>
                <w:sz w:val="20"/>
                <w:szCs w:val="20"/>
              </w:rPr>
              <w:t>K. brevis</w:t>
            </w:r>
            <w:r>
              <w:rPr>
                <w:sz w:val="20"/>
                <w:szCs w:val="20"/>
              </w:rPr>
              <w:t xml:space="preserve"> bloom.</w:t>
            </w:r>
            <w:r w:rsidRPr="005E23DD">
              <w:rPr>
                <w:sz w:val="20"/>
                <w:szCs w:val="20"/>
              </w:rPr>
              <w:t xml:space="preserve"> (</w:t>
            </w:r>
            <w:r>
              <w:rPr>
                <w:sz w:val="20"/>
                <w:szCs w:val="20"/>
              </w:rPr>
              <w:t>i.e.</w:t>
            </w:r>
            <w:r w:rsidRPr="005E23DD">
              <w:rPr>
                <w:sz w:val="20"/>
                <w:szCs w:val="20"/>
              </w:rPr>
              <w:t xml:space="preserve"> during non</w:t>
            </w:r>
            <w:r>
              <w:rPr>
                <w:sz w:val="20"/>
                <w:szCs w:val="20"/>
              </w:rPr>
              <w:t>-</w:t>
            </w:r>
            <w:r w:rsidRPr="005E23DD">
              <w:rPr>
                <w:sz w:val="20"/>
                <w:szCs w:val="20"/>
              </w:rPr>
              <w:t>exposure periods</w:t>
            </w:r>
            <w:r>
              <w:rPr>
                <w:sz w:val="20"/>
                <w:szCs w:val="20"/>
              </w:rPr>
              <w:t>)</w:t>
            </w:r>
            <w:r w:rsidRPr="005E23DD">
              <w:rPr>
                <w:sz w:val="20"/>
                <w:szCs w:val="20"/>
              </w:rPr>
              <w:t>.</w:t>
            </w:r>
          </w:p>
        </w:tc>
        <w:tc>
          <w:tcPr>
            <w:tcW w:w="1597" w:type="pct"/>
          </w:tcPr>
          <w:p w14:paraId="34E2E458" w14:textId="76409115" w:rsidR="00C5782A" w:rsidRDefault="00000000" w:rsidP="00AC74F8">
            <w:pPr>
              <w:rPr>
                <w:sz w:val="20"/>
                <w:szCs w:val="20"/>
              </w:rPr>
            </w:pPr>
            <w:r>
              <w:rPr>
                <w:sz w:val="20"/>
                <w:szCs w:val="20"/>
              </w:rPr>
              <w:t xml:space="preserve">See comments for Backer </w:t>
            </w:r>
            <w:r w:rsidRPr="0027747A">
              <w:rPr>
                <w:i/>
                <w:iCs/>
                <w:sz w:val="20"/>
                <w:szCs w:val="20"/>
              </w:rPr>
              <w:t>et al</w:t>
            </w:r>
            <w:r w:rsidR="00AF16F4">
              <w:rPr>
                <w:i/>
                <w:iCs/>
                <w:sz w:val="20"/>
                <w:szCs w:val="20"/>
              </w:rPr>
              <w:t>.</w:t>
            </w:r>
            <w:r>
              <w:rPr>
                <w:sz w:val="20"/>
                <w:szCs w:val="20"/>
              </w:rPr>
              <w:t xml:space="preserve"> (2005); Fleming </w:t>
            </w:r>
            <w:r w:rsidRPr="0027747A">
              <w:rPr>
                <w:i/>
                <w:iCs/>
                <w:sz w:val="20"/>
                <w:szCs w:val="20"/>
              </w:rPr>
              <w:t>et al</w:t>
            </w:r>
            <w:r w:rsidR="00AF16F4">
              <w:rPr>
                <w:i/>
                <w:iCs/>
                <w:sz w:val="20"/>
                <w:szCs w:val="20"/>
              </w:rPr>
              <w:t>.</w:t>
            </w:r>
            <w:r>
              <w:rPr>
                <w:sz w:val="20"/>
                <w:szCs w:val="20"/>
              </w:rPr>
              <w:t xml:space="preserve"> (2005).</w:t>
            </w:r>
          </w:p>
          <w:p w14:paraId="7F5ECCA5" w14:textId="260AD8E8" w:rsidR="00C5782A" w:rsidRDefault="00000000" w:rsidP="00AC74F8">
            <w:pPr>
              <w:rPr>
                <w:sz w:val="20"/>
                <w:szCs w:val="20"/>
              </w:rPr>
            </w:pPr>
            <w:r>
              <w:rPr>
                <w:sz w:val="20"/>
                <w:szCs w:val="20"/>
              </w:rPr>
              <w:t xml:space="preserve">The study includes environmental data from Jan 2003 (unexposed) and Mar 2003 (exposed) which is reported in Fleming </w:t>
            </w:r>
            <w:r w:rsidRPr="0027747A">
              <w:rPr>
                <w:i/>
                <w:iCs/>
                <w:sz w:val="20"/>
                <w:szCs w:val="20"/>
              </w:rPr>
              <w:t>et al</w:t>
            </w:r>
            <w:r w:rsidR="00AF16F4">
              <w:rPr>
                <w:i/>
                <w:iCs/>
                <w:sz w:val="20"/>
                <w:szCs w:val="20"/>
              </w:rPr>
              <w:t>.</w:t>
            </w:r>
            <w:r>
              <w:rPr>
                <w:sz w:val="20"/>
                <w:szCs w:val="20"/>
              </w:rPr>
              <w:t xml:space="preserve"> (2005).</w:t>
            </w:r>
          </w:p>
          <w:p w14:paraId="72DDDD7C" w14:textId="4A322E85" w:rsidR="00C5782A" w:rsidRPr="00B31229" w:rsidRDefault="00000000" w:rsidP="00AC74F8">
            <w:pPr>
              <w:rPr>
                <w:sz w:val="20"/>
                <w:szCs w:val="20"/>
              </w:rPr>
            </w:pPr>
            <w:r>
              <w:rPr>
                <w:sz w:val="20"/>
                <w:szCs w:val="20"/>
              </w:rPr>
              <w:t xml:space="preserve">It is considered that this study may not be a “new” group of 97 but include data for the 59 asthmatics previously reported in Fleming </w:t>
            </w:r>
            <w:r w:rsidRPr="0027747A">
              <w:rPr>
                <w:i/>
                <w:iCs/>
                <w:sz w:val="20"/>
                <w:szCs w:val="20"/>
              </w:rPr>
              <w:t>et al</w:t>
            </w:r>
            <w:r w:rsidR="00AF16F4">
              <w:rPr>
                <w:i/>
                <w:iCs/>
                <w:sz w:val="20"/>
                <w:szCs w:val="20"/>
              </w:rPr>
              <w:t>.</w:t>
            </w:r>
            <w:r>
              <w:rPr>
                <w:sz w:val="20"/>
                <w:szCs w:val="20"/>
              </w:rPr>
              <w:t xml:space="preserve"> (2005).</w:t>
            </w:r>
          </w:p>
        </w:tc>
      </w:tr>
    </w:tbl>
    <w:p w14:paraId="650A22C2" w14:textId="77777777" w:rsidR="00C5782A" w:rsidRDefault="00C5782A" w:rsidP="00B91F31">
      <w:pPr>
        <w:rPr>
          <w:b/>
          <w:bCs/>
        </w:rPr>
      </w:pPr>
    </w:p>
    <w:p w14:paraId="434EE504" w14:textId="44B49827" w:rsidR="000C6A6E" w:rsidRDefault="00000000">
      <w:pPr>
        <w:rPr>
          <w:b/>
          <w:bCs/>
        </w:rPr>
      </w:pPr>
      <w:r>
        <w:rPr>
          <w:b/>
          <w:bCs/>
        </w:rPr>
        <w:br w:type="page"/>
      </w:r>
    </w:p>
    <w:p w14:paraId="59C14F51" w14:textId="69AAAD97"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84"/>
        <w:gridCol w:w="7719"/>
        <w:gridCol w:w="4455"/>
      </w:tblGrid>
      <w:tr w:rsidR="00155253" w14:paraId="3AF1CD0A" w14:textId="77777777" w:rsidTr="001A5045">
        <w:trPr>
          <w:trHeight w:val="234"/>
        </w:trPr>
        <w:tc>
          <w:tcPr>
            <w:tcW w:w="247" w:type="pct"/>
          </w:tcPr>
          <w:p w14:paraId="680CCF6F" w14:textId="77777777" w:rsidR="00B91F31" w:rsidRDefault="00000000" w:rsidP="00AC74F8">
            <w:pPr>
              <w:rPr>
                <w:b/>
                <w:bCs/>
                <w:sz w:val="20"/>
                <w:szCs w:val="20"/>
              </w:rPr>
            </w:pPr>
            <w:bookmarkStart w:id="105" w:name="_Hlk76016020"/>
            <w:r>
              <w:rPr>
                <w:b/>
                <w:bCs/>
                <w:sz w:val="20"/>
                <w:szCs w:val="20"/>
              </w:rPr>
              <w:t>Study</w:t>
            </w:r>
          </w:p>
          <w:p w14:paraId="4E7EBC93" w14:textId="77777777" w:rsidR="00B91F31" w:rsidRPr="0081225F" w:rsidRDefault="00000000" w:rsidP="00AC74F8">
            <w:pPr>
              <w:rPr>
                <w:b/>
                <w:bCs/>
                <w:sz w:val="20"/>
                <w:szCs w:val="20"/>
              </w:rPr>
            </w:pPr>
            <w:r>
              <w:rPr>
                <w:b/>
                <w:bCs/>
                <w:sz w:val="20"/>
                <w:szCs w:val="20"/>
              </w:rPr>
              <w:t>No.</w:t>
            </w:r>
          </w:p>
        </w:tc>
        <w:tc>
          <w:tcPr>
            <w:tcW w:w="389" w:type="pct"/>
          </w:tcPr>
          <w:p w14:paraId="6F1538C7" w14:textId="4B1B755B" w:rsidR="00B91F31" w:rsidRPr="0081225F" w:rsidRDefault="00000000" w:rsidP="00AC74F8">
            <w:pPr>
              <w:rPr>
                <w:b/>
                <w:bCs/>
                <w:sz w:val="20"/>
                <w:szCs w:val="20"/>
              </w:rPr>
            </w:pPr>
            <w:r>
              <w:rPr>
                <w:b/>
                <w:bCs/>
                <w:sz w:val="20"/>
                <w:szCs w:val="20"/>
              </w:rPr>
              <w:t>Authors</w:t>
            </w:r>
          </w:p>
        </w:tc>
        <w:tc>
          <w:tcPr>
            <w:tcW w:w="2767" w:type="pct"/>
          </w:tcPr>
          <w:p w14:paraId="1C302148" w14:textId="2E80F24B" w:rsidR="00B91F31" w:rsidRPr="00B31229" w:rsidRDefault="00000000" w:rsidP="00AC74F8">
            <w:pPr>
              <w:rPr>
                <w:b/>
                <w:bCs/>
                <w:sz w:val="20"/>
                <w:szCs w:val="20"/>
              </w:rPr>
            </w:pPr>
            <w:r>
              <w:rPr>
                <w:b/>
                <w:bCs/>
                <w:sz w:val="20"/>
                <w:szCs w:val="20"/>
              </w:rPr>
              <w:t>Summary</w:t>
            </w:r>
          </w:p>
        </w:tc>
        <w:tc>
          <w:tcPr>
            <w:tcW w:w="1597" w:type="pct"/>
          </w:tcPr>
          <w:p w14:paraId="7D798BB6" w14:textId="77777777" w:rsidR="00B91F31" w:rsidRPr="00B31229" w:rsidRDefault="00000000" w:rsidP="00AC74F8">
            <w:pPr>
              <w:rPr>
                <w:b/>
                <w:bCs/>
                <w:sz w:val="20"/>
                <w:szCs w:val="20"/>
              </w:rPr>
            </w:pPr>
            <w:r w:rsidRPr="00B31229">
              <w:rPr>
                <w:b/>
                <w:bCs/>
                <w:sz w:val="20"/>
                <w:szCs w:val="20"/>
              </w:rPr>
              <w:t>Comments</w:t>
            </w:r>
          </w:p>
        </w:tc>
      </w:tr>
      <w:tr w:rsidR="00155253" w14:paraId="15BCDCED" w14:textId="77777777" w:rsidTr="001A5045">
        <w:trPr>
          <w:trHeight w:val="4092"/>
        </w:trPr>
        <w:tc>
          <w:tcPr>
            <w:tcW w:w="247" w:type="pct"/>
          </w:tcPr>
          <w:p w14:paraId="240F6C74" w14:textId="77777777" w:rsidR="000C6A6E" w:rsidRPr="00E92B82" w:rsidRDefault="00000000" w:rsidP="00AC74F8">
            <w:pPr>
              <w:rPr>
                <w:b/>
                <w:bCs/>
                <w:sz w:val="20"/>
                <w:szCs w:val="20"/>
              </w:rPr>
            </w:pPr>
            <w:r w:rsidRPr="00E92B82">
              <w:rPr>
                <w:b/>
                <w:bCs/>
                <w:sz w:val="20"/>
                <w:szCs w:val="20"/>
              </w:rPr>
              <w:t>6</w:t>
            </w:r>
          </w:p>
        </w:tc>
        <w:tc>
          <w:tcPr>
            <w:tcW w:w="389" w:type="pct"/>
          </w:tcPr>
          <w:p w14:paraId="7EC06EFC" w14:textId="77777777" w:rsidR="000C6A6E" w:rsidRPr="00855FF7" w:rsidRDefault="00000000" w:rsidP="00AC74F8">
            <w:pPr>
              <w:rPr>
                <w:sz w:val="20"/>
                <w:szCs w:val="20"/>
              </w:rPr>
            </w:pPr>
            <w:r w:rsidRPr="00855FF7">
              <w:rPr>
                <w:sz w:val="20"/>
                <w:szCs w:val="20"/>
              </w:rPr>
              <w:t xml:space="preserve">Fleming </w:t>
            </w:r>
            <w:r w:rsidRPr="00855FF7">
              <w:rPr>
                <w:i/>
                <w:iCs/>
                <w:sz w:val="20"/>
                <w:szCs w:val="20"/>
              </w:rPr>
              <w:t>et al.</w:t>
            </w:r>
            <w:r w:rsidRPr="00855FF7">
              <w:rPr>
                <w:sz w:val="20"/>
                <w:szCs w:val="20"/>
              </w:rPr>
              <w:t>, 2009</w:t>
            </w:r>
          </w:p>
        </w:tc>
        <w:tc>
          <w:tcPr>
            <w:tcW w:w="2767" w:type="pct"/>
          </w:tcPr>
          <w:p w14:paraId="376EB960" w14:textId="77777777" w:rsidR="000C6A6E" w:rsidRPr="00855FF7" w:rsidRDefault="00000000" w:rsidP="00AC74F8">
            <w:pPr>
              <w:rPr>
                <w:rFonts w:cs="Calibri"/>
                <w:i/>
                <w:iCs/>
                <w:color w:val="000000"/>
                <w:sz w:val="20"/>
                <w:szCs w:val="20"/>
              </w:rPr>
            </w:pPr>
            <w:r w:rsidRPr="00855FF7">
              <w:rPr>
                <w:rFonts w:cs="Calibri"/>
                <w:i/>
                <w:iCs/>
                <w:color w:val="000000"/>
                <w:sz w:val="20"/>
                <w:szCs w:val="20"/>
              </w:rPr>
              <w:t>Exposure and effect assessment of aerosolized red tide toxins (brevetoxins) and asthma.</w:t>
            </w:r>
          </w:p>
          <w:p w14:paraId="2DCA6D38" w14:textId="77777777" w:rsidR="000C6A6E" w:rsidRDefault="000C6A6E" w:rsidP="00AC74F8">
            <w:pPr>
              <w:rPr>
                <w:rFonts w:cs="Calibri"/>
                <w:color w:val="000000"/>
                <w:sz w:val="20"/>
                <w:szCs w:val="20"/>
              </w:rPr>
            </w:pPr>
          </w:p>
          <w:p w14:paraId="49CCD2E9" w14:textId="77777777" w:rsidR="000C6A6E" w:rsidRDefault="00000000" w:rsidP="00AC74F8">
            <w:pPr>
              <w:rPr>
                <w:sz w:val="20"/>
                <w:szCs w:val="20"/>
              </w:rPr>
            </w:pPr>
            <w:r w:rsidRPr="0077527B">
              <w:rPr>
                <w:sz w:val="20"/>
                <w:szCs w:val="20"/>
              </w:rPr>
              <w:t xml:space="preserve">This cohort study </w:t>
            </w:r>
            <w:r>
              <w:rPr>
                <w:sz w:val="20"/>
                <w:szCs w:val="20"/>
              </w:rPr>
              <w:t xml:space="preserve">was part on the on-going evaluation of aerosolised </w:t>
            </w:r>
            <w:r w:rsidRPr="00FB03E4">
              <w:rPr>
                <w:i/>
                <w:iCs/>
                <w:sz w:val="20"/>
                <w:szCs w:val="20"/>
              </w:rPr>
              <w:t>K. brevis</w:t>
            </w:r>
            <w:r>
              <w:rPr>
                <w:sz w:val="20"/>
                <w:szCs w:val="20"/>
              </w:rPr>
              <w:t xml:space="preserve"> brevetoxin exposure in Florida, USA, detailed in Fleming </w:t>
            </w:r>
            <w:r w:rsidRPr="0027747A">
              <w:rPr>
                <w:i/>
                <w:iCs/>
                <w:sz w:val="20"/>
                <w:szCs w:val="20"/>
              </w:rPr>
              <w:t>et al</w:t>
            </w:r>
            <w:r>
              <w:rPr>
                <w:sz w:val="20"/>
                <w:szCs w:val="20"/>
              </w:rPr>
              <w:t xml:space="preserve"> (2005; 2007).</w:t>
            </w:r>
          </w:p>
          <w:p w14:paraId="51C41F1E" w14:textId="00622A40" w:rsidR="000C6A6E" w:rsidRPr="00B31229" w:rsidRDefault="00000000" w:rsidP="00AC74F8">
            <w:pPr>
              <w:rPr>
                <w:sz w:val="20"/>
                <w:szCs w:val="20"/>
              </w:rPr>
            </w:pPr>
            <w:r>
              <w:rPr>
                <w:sz w:val="20"/>
                <w:szCs w:val="20"/>
              </w:rPr>
              <w:t xml:space="preserve">The study followed of 87 asthmatics before and after going to the beach (&gt;1 h) with exposure (“exposure”) and without exposure (“non-exposure”) to </w:t>
            </w:r>
            <w:r w:rsidRPr="00FB03E4">
              <w:rPr>
                <w:i/>
                <w:iCs/>
                <w:sz w:val="20"/>
                <w:szCs w:val="20"/>
              </w:rPr>
              <w:t>Karenia brevis</w:t>
            </w:r>
            <w:r>
              <w:rPr>
                <w:sz w:val="20"/>
                <w:szCs w:val="20"/>
              </w:rPr>
              <w:t xml:space="preserve"> red tide events. This study examined the possible dose-response relationship between health effects (</w:t>
            </w:r>
            <w:r w:rsidR="004646AB">
              <w:rPr>
                <w:sz w:val="20"/>
                <w:szCs w:val="20"/>
              </w:rPr>
              <w:t>i.e.,</w:t>
            </w:r>
            <w:r>
              <w:rPr>
                <w:sz w:val="20"/>
                <w:szCs w:val="20"/>
              </w:rPr>
              <w:t xml:space="preserve"> reported symptoms and </w:t>
            </w:r>
            <w:r w:rsidRPr="001A06A3">
              <w:rPr>
                <w:sz w:val="20"/>
                <w:szCs w:val="20"/>
              </w:rPr>
              <w:t xml:space="preserve">pulmonary function testing </w:t>
            </w:r>
            <w:r>
              <w:rPr>
                <w:sz w:val="20"/>
                <w:szCs w:val="20"/>
              </w:rPr>
              <w:t>(PFT) results) and exposure to brevetoxins measured using personal air samplers, and hourly ambient measurements by ELISA and LC-MS. Strong associations were found between the brevetoxin concentrations measured by the personal air sampler and the hourly ambient measurements. A positive relationship between reported asthma symptoms with both ambient measures. The results showed that a</w:t>
            </w:r>
            <w:r w:rsidRPr="00670EBA">
              <w:rPr>
                <w:sz w:val="20"/>
                <w:szCs w:val="20"/>
              </w:rPr>
              <w:t xml:space="preserve">fter only 1 h of exposure to aerosols containing brevetoxin concentrations </w:t>
            </w:r>
            <w:r>
              <w:rPr>
                <w:sz w:val="20"/>
                <w:szCs w:val="20"/>
              </w:rPr>
              <w:t xml:space="preserve">at </w:t>
            </w:r>
            <w:r w:rsidRPr="00670EBA">
              <w:rPr>
                <w:sz w:val="20"/>
                <w:szCs w:val="20"/>
              </w:rPr>
              <w:t>&gt; 57 ng/m</w:t>
            </w:r>
            <w:r w:rsidRPr="00670EBA">
              <w:rPr>
                <w:sz w:val="20"/>
                <w:szCs w:val="20"/>
                <w:vertAlign w:val="superscript"/>
              </w:rPr>
              <w:t>3</w:t>
            </w:r>
            <w:r w:rsidRPr="00670EBA">
              <w:rPr>
                <w:sz w:val="20"/>
                <w:szCs w:val="20"/>
              </w:rPr>
              <w:t>, asthmatics had statistically significant increases in self-reported respiratory symptoms</w:t>
            </w:r>
            <w:r>
              <w:rPr>
                <w:sz w:val="20"/>
                <w:szCs w:val="20"/>
              </w:rPr>
              <w:t xml:space="preserve"> </w:t>
            </w:r>
            <w:r w:rsidRPr="001A06A3">
              <w:rPr>
                <w:sz w:val="20"/>
                <w:szCs w:val="20"/>
              </w:rPr>
              <w:t>and total symptom scores</w:t>
            </w:r>
            <w:r>
              <w:rPr>
                <w:sz w:val="20"/>
                <w:szCs w:val="20"/>
              </w:rPr>
              <w:t>.</w:t>
            </w:r>
            <w:r w:rsidRPr="00670EBA">
              <w:rPr>
                <w:sz w:val="20"/>
                <w:szCs w:val="20"/>
              </w:rPr>
              <w:t xml:space="preserve"> However,</w:t>
            </w:r>
            <w:r>
              <w:rPr>
                <w:sz w:val="20"/>
                <w:szCs w:val="20"/>
              </w:rPr>
              <w:t xml:space="preserve"> they</w:t>
            </w:r>
            <w:r w:rsidRPr="00670EBA">
              <w:rPr>
                <w:sz w:val="20"/>
                <w:szCs w:val="20"/>
              </w:rPr>
              <w:t xml:space="preserve"> did not </w:t>
            </w:r>
            <w:r>
              <w:rPr>
                <w:sz w:val="20"/>
                <w:szCs w:val="20"/>
              </w:rPr>
              <w:t>find any</w:t>
            </w:r>
            <w:r w:rsidRPr="00670EBA">
              <w:rPr>
                <w:sz w:val="20"/>
                <w:szCs w:val="20"/>
              </w:rPr>
              <w:t xml:space="preserve"> expected corresponding changes in PFT results</w:t>
            </w:r>
            <w:r>
              <w:rPr>
                <w:sz w:val="20"/>
                <w:szCs w:val="20"/>
              </w:rPr>
              <w:t>, i.e., there w</w:t>
            </w:r>
            <w:r w:rsidRPr="001A06A3">
              <w:rPr>
                <w:sz w:val="20"/>
                <w:szCs w:val="20"/>
              </w:rPr>
              <w:t>as no association between pulmonary function changes and the three brevetoxin measures</w:t>
            </w:r>
            <w:r>
              <w:rPr>
                <w:sz w:val="20"/>
                <w:szCs w:val="20"/>
              </w:rPr>
              <w:t>. There were also s</w:t>
            </w:r>
            <w:r w:rsidRPr="00670EBA">
              <w:rPr>
                <w:sz w:val="20"/>
                <w:szCs w:val="20"/>
              </w:rPr>
              <w:t>ignificant increases in self-reported symptoms observed for those not using asthma medication and those living ≥ 1 mile from the coast.</w:t>
            </w:r>
          </w:p>
        </w:tc>
        <w:tc>
          <w:tcPr>
            <w:tcW w:w="1597" w:type="pct"/>
          </w:tcPr>
          <w:p w14:paraId="4961908F" w14:textId="3FA98046" w:rsidR="001A5045" w:rsidRDefault="00000000" w:rsidP="00AC74F8">
            <w:pPr>
              <w:rPr>
                <w:sz w:val="20"/>
                <w:szCs w:val="20"/>
              </w:rPr>
            </w:pPr>
            <w:r>
              <w:rPr>
                <w:sz w:val="20"/>
                <w:szCs w:val="20"/>
              </w:rPr>
              <w:t xml:space="preserve">See comments for Backer </w:t>
            </w:r>
            <w:r w:rsidRPr="0027747A">
              <w:rPr>
                <w:i/>
                <w:iCs/>
                <w:sz w:val="20"/>
                <w:szCs w:val="20"/>
              </w:rPr>
              <w:t>et al</w:t>
            </w:r>
            <w:r w:rsidR="00AF16F4">
              <w:rPr>
                <w:i/>
                <w:iCs/>
                <w:sz w:val="20"/>
                <w:szCs w:val="20"/>
              </w:rPr>
              <w:t>.</w:t>
            </w:r>
            <w:r>
              <w:rPr>
                <w:sz w:val="20"/>
                <w:szCs w:val="20"/>
              </w:rPr>
              <w:t xml:space="preserve"> (2005); Fleming </w:t>
            </w:r>
            <w:r w:rsidRPr="0027747A">
              <w:rPr>
                <w:i/>
                <w:iCs/>
                <w:sz w:val="20"/>
                <w:szCs w:val="20"/>
              </w:rPr>
              <w:t>et al</w:t>
            </w:r>
            <w:r w:rsidR="00AF16F4">
              <w:rPr>
                <w:i/>
                <w:iCs/>
                <w:sz w:val="20"/>
                <w:szCs w:val="20"/>
              </w:rPr>
              <w:t>.</w:t>
            </w:r>
            <w:r>
              <w:rPr>
                <w:sz w:val="20"/>
                <w:szCs w:val="20"/>
              </w:rPr>
              <w:t xml:space="preserve"> (2005).</w:t>
            </w:r>
            <w:r w:rsidR="00CD7E5F">
              <w:rPr>
                <w:sz w:val="20"/>
                <w:szCs w:val="20"/>
              </w:rPr>
              <w:t xml:space="preserve"> </w:t>
            </w:r>
            <w:r w:rsidR="00AF16F4">
              <w:rPr>
                <w:sz w:val="20"/>
                <w:szCs w:val="20"/>
              </w:rPr>
              <w:t>This</w:t>
            </w:r>
            <w:r w:rsidR="00CD7E5F">
              <w:rPr>
                <w:sz w:val="20"/>
                <w:szCs w:val="20"/>
              </w:rPr>
              <w:t xml:space="preserve"> </w:t>
            </w:r>
            <w:r w:rsidR="00AF16F4">
              <w:rPr>
                <w:sz w:val="20"/>
                <w:szCs w:val="20"/>
              </w:rPr>
              <w:t>p</w:t>
            </w:r>
            <w:r w:rsidR="00CD7E5F">
              <w:rPr>
                <w:sz w:val="20"/>
                <w:szCs w:val="20"/>
              </w:rPr>
              <w:t>aper i</w:t>
            </w:r>
            <w:r>
              <w:rPr>
                <w:sz w:val="20"/>
                <w:szCs w:val="20"/>
              </w:rPr>
              <w:t>ncludes environmental data from Mar</w:t>
            </w:r>
            <w:r w:rsidR="00AF16F4">
              <w:rPr>
                <w:sz w:val="20"/>
                <w:szCs w:val="20"/>
              </w:rPr>
              <w:t>ch</w:t>
            </w:r>
            <w:r>
              <w:rPr>
                <w:sz w:val="20"/>
                <w:szCs w:val="20"/>
              </w:rPr>
              <w:t xml:space="preserve"> 2005 (exposed) which is reported in Fleming </w:t>
            </w:r>
            <w:r w:rsidRPr="0027747A">
              <w:rPr>
                <w:i/>
                <w:iCs/>
                <w:sz w:val="20"/>
                <w:szCs w:val="20"/>
              </w:rPr>
              <w:t>et al</w:t>
            </w:r>
            <w:r>
              <w:rPr>
                <w:sz w:val="20"/>
                <w:szCs w:val="20"/>
              </w:rPr>
              <w:t xml:space="preserve"> (2007).</w:t>
            </w:r>
            <w:r w:rsidR="00CD7E5F">
              <w:rPr>
                <w:sz w:val="20"/>
                <w:szCs w:val="20"/>
              </w:rPr>
              <w:t xml:space="preserve"> </w:t>
            </w:r>
          </w:p>
          <w:p w14:paraId="36B3F11D" w14:textId="5B9A4BFA" w:rsidR="000C6A6E" w:rsidRDefault="00000000" w:rsidP="00AC74F8">
            <w:pPr>
              <w:rPr>
                <w:sz w:val="20"/>
                <w:szCs w:val="20"/>
              </w:rPr>
            </w:pPr>
            <w:r>
              <w:rPr>
                <w:sz w:val="20"/>
                <w:szCs w:val="20"/>
              </w:rPr>
              <w:t>The authors note that a major limitation in the interpretation of all asthma literature is the inconsistency in the definition of the response to pulmonary function testing (PFTs). Stemple and Fuhlbrigge (2008) concluded response must be defined as a combination of self-report of symptoms and objective measures.</w:t>
            </w:r>
          </w:p>
          <w:p w14:paraId="3035A9B9" w14:textId="77777777" w:rsidR="000C6A6E" w:rsidRPr="00B31229" w:rsidRDefault="00000000" w:rsidP="00AC74F8">
            <w:pPr>
              <w:rPr>
                <w:sz w:val="20"/>
                <w:szCs w:val="20"/>
              </w:rPr>
            </w:pPr>
            <w:r>
              <w:rPr>
                <w:sz w:val="20"/>
                <w:szCs w:val="20"/>
              </w:rPr>
              <w:t>Also, PFTs may have been delayed by hours or even days for some subjects and thus any reported changes in PFT measurements were not associated by immediate testing after exposure.</w:t>
            </w:r>
          </w:p>
        </w:tc>
      </w:tr>
      <w:bookmarkEnd w:id="105"/>
    </w:tbl>
    <w:p w14:paraId="5BE4AED3" w14:textId="6EDDBAB7" w:rsidR="00FF20DE" w:rsidRDefault="00FF20DE" w:rsidP="00B91F31">
      <w:pPr>
        <w:rPr>
          <w:b/>
          <w:bCs/>
        </w:rPr>
      </w:pPr>
    </w:p>
    <w:p w14:paraId="4B50E5A8" w14:textId="6191C114" w:rsidR="00C5782A" w:rsidRDefault="00000000">
      <w:pPr>
        <w:rPr>
          <w:b/>
          <w:bCs/>
        </w:rPr>
      </w:pPr>
      <w:r>
        <w:rPr>
          <w:b/>
          <w:bCs/>
        </w:rPr>
        <w:br w:type="page"/>
      </w:r>
    </w:p>
    <w:p w14:paraId="2FA9005F" w14:textId="23AC2956" w:rsidR="00C5782A" w:rsidRPr="009863A3" w:rsidRDefault="00000000">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86"/>
        <w:gridCol w:w="7718"/>
        <w:gridCol w:w="4454"/>
      </w:tblGrid>
      <w:tr w:rsidR="00155253" w14:paraId="5CFD55BB" w14:textId="77777777" w:rsidTr="001A5045">
        <w:trPr>
          <w:trHeight w:val="234"/>
        </w:trPr>
        <w:tc>
          <w:tcPr>
            <w:tcW w:w="247" w:type="pct"/>
          </w:tcPr>
          <w:p w14:paraId="714E3699" w14:textId="77777777" w:rsidR="00C5782A" w:rsidRDefault="00000000" w:rsidP="00AC74F8">
            <w:pPr>
              <w:rPr>
                <w:b/>
                <w:bCs/>
                <w:sz w:val="20"/>
                <w:szCs w:val="20"/>
              </w:rPr>
            </w:pPr>
            <w:r>
              <w:rPr>
                <w:b/>
                <w:bCs/>
                <w:sz w:val="20"/>
                <w:szCs w:val="20"/>
              </w:rPr>
              <w:t>Study</w:t>
            </w:r>
          </w:p>
          <w:p w14:paraId="609174EE" w14:textId="77777777" w:rsidR="00C5782A" w:rsidRPr="0081225F" w:rsidRDefault="00000000" w:rsidP="00AC74F8">
            <w:pPr>
              <w:rPr>
                <w:b/>
                <w:bCs/>
                <w:sz w:val="20"/>
                <w:szCs w:val="20"/>
              </w:rPr>
            </w:pPr>
            <w:r>
              <w:rPr>
                <w:b/>
                <w:bCs/>
                <w:sz w:val="20"/>
                <w:szCs w:val="20"/>
              </w:rPr>
              <w:t>No.</w:t>
            </w:r>
          </w:p>
        </w:tc>
        <w:tc>
          <w:tcPr>
            <w:tcW w:w="389" w:type="pct"/>
          </w:tcPr>
          <w:p w14:paraId="473FB749" w14:textId="77777777" w:rsidR="00C5782A" w:rsidRPr="0081225F" w:rsidRDefault="00000000" w:rsidP="00AC74F8">
            <w:pPr>
              <w:rPr>
                <w:b/>
                <w:bCs/>
                <w:sz w:val="20"/>
                <w:szCs w:val="20"/>
              </w:rPr>
            </w:pPr>
            <w:r>
              <w:rPr>
                <w:b/>
                <w:bCs/>
                <w:sz w:val="20"/>
                <w:szCs w:val="20"/>
              </w:rPr>
              <w:t>Authors</w:t>
            </w:r>
          </w:p>
        </w:tc>
        <w:tc>
          <w:tcPr>
            <w:tcW w:w="2767" w:type="pct"/>
          </w:tcPr>
          <w:p w14:paraId="726749C7" w14:textId="77777777" w:rsidR="00C5782A" w:rsidRPr="00B31229" w:rsidRDefault="00000000" w:rsidP="00AC74F8">
            <w:pPr>
              <w:rPr>
                <w:b/>
                <w:bCs/>
                <w:sz w:val="20"/>
                <w:szCs w:val="20"/>
              </w:rPr>
            </w:pPr>
            <w:r>
              <w:rPr>
                <w:b/>
                <w:bCs/>
                <w:sz w:val="20"/>
                <w:szCs w:val="20"/>
              </w:rPr>
              <w:t>Summary</w:t>
            </w:r>
          </w:p>
        </w:tc>
        <w:tc>
          <w:tcPr>
            <w:tcW w:w="1597" w:type="pct"/>
          </w:tcPr>
          <w:p w14:paraId="7F864476" w14:textId="77777777" w:rsidR="00C5782A" w:rsidRPr="00B31229" w:rsidRDefault="00000000" w:rsidP="00AC74F8">
            <w:pPr>
              <w:rPr>
                <w:b/>
                <w:bCs/>
                <w:sz w:val="20"/>
                <w:szCs w:val="20"/>
              </w:rPr>
            </w:pPr>
            <w:r w:rsidRPr="00B31229">
              <w:rPr>
                <w:b/>
                <w:bCs/>
                <w:sz w:val="20"/>
                <w:szCs w:val="20"/>
              </w:rPr>
              <w:t>Comments</w:t>
            </w:r>
          </w:p>
        </w:tc>
      </w:tr>
      <w:tr w:rsidR="00155253" w14:paraId="4004CF33" w14:textId="77777777" w:rsidTr="001A5045">
        <w:trPr>
          <w:trHeight w:val="841"/>
        </w:trPr>
        <w:tc>
          <w:tcPr>
            <w:tcW w:w="247" w:type="pct"/>
          </w:tcPr>
          <w:p w14:paraId="25574001" w14:textId="77777777" w:rsidR="00C5782A" w:rsidRPr="00E92B82" w:rsidRDefault="00000000" w:rsidP="00AC74F8">
            <w:pPr>
              <w:rPr>
                <w:b/>
                <w:bCs/>
                <w:sz w:val="20"/>
                <w:szCs w:val="20"/>
              </w:rPr>
            </w:pPr>
            <w:r w:rsidRPr="00E92B82">
              <w:rPr>
                <w:b/>
                <w:bCs/>
                <w:sz w:val="20"/>
                <w:szCs w:val="20"/>
              </w:rPr>
              <w:t>7</w:t>
            </w:r>
          </w:p>
        </w:tc>
        <w:tc>
          <w:tcPr>
            <w:tcW w:w="389" w:type="pct"/>
          </w:tcPr>
          <w:p w14:paraId="1F3F3C15" w14:textId="77777777" w:rsidR="00C5782A" w:rsidRPr="00855FF7" w:rsidRDefault="00000000" w:rsidP="00AC74F8">
            <w:pPr>
              <w:rPr>
                <w:sz w:val="20"/>
                <w:szCs w:val="20"/>
              </w:rPr>
            </w:pPr>
            <w:r w:rsidRPr="00855FF7">
              <w:rPr>
                <w:sz w:val="20"/>
                <w:szCs w:val="20"/>
              </w:rPr>
              <w:t xml:space="preserve">Kirkpatrick </w:t>
            </w:r>
            <w:r w:rsidRPr="00855FF7">
              <w:rPr>
                <w:i/>
                <w:iCs/>
                <w:sz w:val="20"/>
                <w:szCs w:val="20"/>
              </w:rPr>
              <w:t>et al.</w:t>
            </w:r>
            <w:r w:rsidRPr="00855FF7">
              <w:rPr>
                <w:sz w:val="20"/>
                <w:szCs w:val="20"/>
              </w:rPr>
              <w:t>, 2011</w:t>
            </w:r>
          </w:p>
        </w:tc>
        <w:tc>
          <w:tcPr>
            <w:tcW w:w="2767" w:type="pct"/>
          </w:tcPr>
          <w:p w14:paraId="57F0C3AD" w14:textId="77777777" w:rsidR="00C5782A" w:rsidRPr="00855FF7" w:rsidRDefault="00000000" w:rsidP="00AC74F8">
            <w:pPr>
              <w:rPr>
                <w:i/>
                <w:iCs/>
                <w:sz w:val="20"/>
                <w:szCs w:val="20"/>
              </w:rPr>
            </w:pPr>
            <w:r w:rsidRPr="00855FF7">
              <w:rPr>
                <w:i/>
                <w:iCs/>
                <w:sz w:val="20"/>
                <w:szCs w:val="20"/>
              </w:rPr>
              <w:t>Aerosolized red tide toxins (brevetoxins) and asthma: Continued health effects after 1 h beach exposure.</w:t>
            </w:r>
          </w:p>
          <w:p w14:paraId="4A8F99B7" w14:textId="77777777" w:rsidR="00C5782A" w:rsidRDefault="00C5782A" w:rsidP="00AC74F8">
            <w:pPr>
              <w:rPr>
                <w:sz w:val="20"/>
                <w:szCs w:val="20"/>
              </w:rPr>
            </w:pPr>
          </w:p>
          <w:p w14:paraId="0208E178" w14:textId="77777777" w:rsidR="00C5782A" w:rsidRPr="00B31229" w:rsidRDefault="00000000" w:rsidP="00AC74F8">
            <w:pPr>
              <w:rPr>
                <w:sz w:val="20"/>
                <w:szCs w:val="20"/>
              </w:rPr>
            </w:pPr>
            <w:r w:rsidRPr="0077527B">
              <w:rPr>
                <w:sz w:val="20"/>
                <w:szCs w:val="20"/>
              </w:rPr>
              <w:t xml:space="preserve">This cohort study </w:t>
            </w:r>
            <w:r>
              <w:rPr>
                <w:sz w:val="20"/>
                <w:szCs w:val="20"/>
              </w:rPr>
              <w:t>is another paper associated with the series of related studies from work on “red tides” done in Florida, USA, over several years by the same combination of authors. This study investigated if there were latent and/or sustained effects in asthmatics in the days following the initial beach exposure during periods with without an active Florida red tide. Symptom data and spirometry data were collected before and after 1-h of beach exposure. Subjects kept daily symptom diaries and measured their peak flow each morning for 5-days following beach exposure.  Results showed that d</w:t>
            </w:r>
            <w:r w:rsidRPr="00EB3CD6">
              <w:rPr>
                <w:sz w:val="20"/>
                <w:szCs w:val="20"/>
              </w:rPr>
              <w:t xml:space="preserve">uring non-exposure periods, there were no significant changes in symptoms or pulmonary function either acutely or over 5 days of follow-up. </w:t>
            </w:r>
            <w:r>
              <w:rPr>
                <w:sz w:val="20"/>
                <w:szCs w:val="20"/>
              </w:rPr>
              <w:t>However, a</w:t>
            </w:r>
            <w:r w:rsidRPr="00EB3CD6">
              <w:rPr>
                <w:sz w:val="20"/>
                <w:szCs w:val="20"/>
              </w:rPr>
              <w:t xml:space="preserve">fter exposure during an active red tide, </w:t>
            </w:r>
            <w:r>
              <w:rPr>
                <w:sz w:val="20"/>
                <w:szCs w:val="20"/>
              </w:rPr>
              <w:t xml:space="preserve">the </w:t>
            </w:r>
            <w:r w:rsidRPr="00EB3CD6">
              <w:rPr>
                <w:sz w:val="20"/>
                <w:szCs w:val="20"/>
              </w:rPr>
              <w:t xml:space="preserve">subjects had elevated mean symptoms which did not return to the pre-exposure baseline for at least 4 days. </w:t>
            </w:r>
            <w:r>
              <w:rPr>
                <w:sz w:val="20"/>
                <w:szCs w:val="20"/>
              </w:rPr>
              <w:t>In addition, t</w:t>
            </w:r>
            <w:r w:rsidRPr="00EB3CD6">
              <w:rPr>
                <w:sz w:val="20"/>
                <w:szCs w:val="20"/>
              </w:rPr>
              <w:t xml:space="preserve">he peak flow measurements decreased after the initial beach exposure, </w:t>
            </w:r>
            <w:r>
              <w:rPr>
                <w:sz w:val="20"/>
                <w:szCs w:val="20"/>
              </w:rPr>
              <w:t xml:space="preserve">and </w:t>
            </w:r>
            <w:r w:rsidRPr="00EB3CD6">
              <w:rPr>
                <w:sz w:val="20"/>
                <w:szCs w:val="20"/>
              </w:rPr>
              <w:t>decreased further within 24</w:t>
            </w:r>
            <w:r>
              <w:rPr>
                <w:sz w:val="20"/>
                <w:szCs w:val="20"/>
              </w:rPr>
              <w:t>-</w:t>
            </w:r>
            <w:r w:rsidRPr="00EB3CD6">
              <w:rPr>
                <w:sz w:val="20"/>
                <w:szCs w:val="20"/>
              </w:rPr>
              <w:t>h, and continued to be suppressed even after 5 days.</w:t>
            </w:r>
            <w:r>
              <w:rPr>
                <w:sz w:val="20"/>
                <w:szCs w:val="20"/>
              </w:rPr>
              <w:t xml:space="preserve"> The conclusion therefore was that the greatest mean number of reported symptoms occurred after 1-h exposure to the red tide, and these symptoms lasted for at least 5 days after exposure.</w:t>
            </w:r>
          </w:p>
        </w:tc>
        <w:tc>
          <w:tcPr>
            <w:tcW w:w="1597" w:type="pct"/>
          </w:tcPr>
          <w:p w14:paraId="29BE5FDC" w14:textId="64AAD5B1" w:rsidR="00C5782A" w:rsidRDefault="00000000" w:rsidP="00AC74F8">
            <w:pPr>
              <w:rPr>
                <w:sz w:val="20"/>
                <w:szCs w:val="20"/>
              </w:rPr>
            </w:pPr>
            <w:r>
              <w:rPr>
                <w:sz w:val="20"/>
                <w:szCs w:val="20"/>
              </w:rPr>
              <w:t>The same cohort was studied during a non-exposure and an exposure period.</w:t>
            </w:r>
          </w:p>
          <w:p w14:paraId="0770354C" w14:textId="77777777" w:rsidR="00C5782A" w:rsidRDefault="00000000" w:rsidP="00AC74F8">
            <w:pPr>
              <w:rPr>
                <w:sz w:val="20"/>
                <w:szCs w:val="20"/>
              </w:rPr>
            </w:pPr>
            <w:r>
              <w:rPr>
                <w:sz w:val="20"/>
                <w:szCs w:val="20"/>
              </w:rPr>
              <w:t>Participants had different exposure time periods since they could return at any time from the beach if they felt symptomatic.</w:t>
            </w:r>
          </w:p>
          <w:p w14:paraId="76B95BD4" w14:textId="2A4DC3B1" w:rsidR="00C5782A" w:rsidRPr="00B31229" w:rsidRDefault="00000000" w:rsidP="00AC74F8">
            <w:pPr>
              <w:rPr>
                <w:sz w:val="20"/>
                <w:szCs w:val="20"/>
              </w:rPr>
            </w:pPr>
            <w:r>
              <w:rPr>
                <w:sz w:val="20"/>
                <w:szCs w:val="20"/>
              </w:rPr>
              <w:t>The authors report the handheld peak flow meters used to assess respiratory function are relatively inaccurate. These meters were only used to measure peak flow post 1 h exposure and not prior to exposure. Brevetoxins had been measured inland so it is possible that the subjects were exposed after the 1 h beach exposure.</w:t>
            </w:r>
          </w:p>
        </w:tc>
      </w:tr>
    </w:tbl>
    <w:p w14:paraId="54296FAA" w14:textId="77777777" w:rsidR="00C5782A" w:rsidRDefault="00C5782A" w:rsidP="00B91F31">
      <w:pPr>
        <w:rPr>
          <w:b/>
          <w:bCs/>
        </w:rPr>
      </w:pPr>
    </w:p>
    <w:p w14:paraId="61398805" w14:textId="772420AC" w:rsidR="00FF20DE" w:rsidRDefault="00000000">
      <w:pPr>
        <w:rPr>
          <w:b/>
          <w:bCs/>
        </w:rPr>
      </w:pPr>
      <w:r>
        <w:rPr>
          <w:b/>
          <w:bCs/>
        </w:rPr>
        <w:br w:type="page"/>
      </w:r>
    </w:p>
    <w:p w14:paraId="57831A97" w14:textId="59A197EE"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51"/>
        <w:gridCol w:w="7752"/>
        <w:gridCol w:w="4455"/>
      </w:tblGrid>
      <w:tr w:rsidR="00155253" w14:paraId="600A2DE1" w14:textId="77777777" w:rsidTr="001A5045">
        <w:trPr>
          <w:trHeight w:val="234"/>
        </w:trPr>
        <w:tc>
          <w:tcPr>
            <w:tcW w:w="247" w:type="pct"/>
          </w:tcPr>
          <w:p w14:paraId="5B9FEA38" w14:textId="77777777" w:rsidR="00B91F31" w:rsidRDefault="00000000" w:rsidP="00AC74F8">
            <w:pPr>
              <w:rPr>
                <w:b/>
                <w:bCs/>
                <w:sz w:val="20"/>
                <w:szCs w:val="20"/>
              </w:rPr>
            </w:pPr>
            <w:r>
              <w:rPr>
                <w:b/>
                <w:bCs/>
                <w:sz w:val="20"/>
                <w:szCs w:val="20"/>
              </w:rPr>
              <w:t>Study</w:t>
            </w:r>
          </w:p>
          <w:p w14:paraId="20E95E9B" w14:textId="77777777" w:rsidR="00B91F31" w:rsidRPr="0081225F" w:rsidRDefault="00000000" w:rsidP="00AC74F8">
            <w:pPr>
              <w:rPr>
                <w:b/>
                <w:bCs/>
                <w:sz w:val="20"/>
                <w:szCs w:val="20"/>
              </w:rPr>
            </w:pPr>
            <w:r>
              <w:rPr>
                <w:b/>
                <w:bCs/>
                <w:sz w:val="20"/>
                <w:szCs w:val="20"/>
              </w:rPr>
              <w:t>No.</w:t>
            </w:r>
          </w:p>
        </w:tc>
        <w:tc>
          <w:tcPr>
            <w:tcW w:w="377" w:type="pct"/>
          </w:tcPr>
          <w:p w14:paraId="33DF283E" w14:textId="35695015" w:rsidR="00B91F31" w:rsidRPr="0081225F" w:rsidRDefault="00000000" w:rsidP="00AC74F8">
            <w:pPr>
              <w:rPr>
                <w:b/>
                <w:bCs/>
                <w:sz w:val="20"/>
                <w:szCs w:val="20"/>
              </w:rPr>
            </w:pPr>
            <w:r>
              <w:rPr>
                <w:b/>
                <w:bCs/>
                <w:sz w:val="20"/>
                <w:szCs w:val="20"/>
              </w:rPr>
              <w:t>Authors</w:t>
            </w:r>
          </w:p>
        </w:tc>
        <w:tc>
          <w:tcPr>
            <w:tcW w:w="2779" w:type="pct"/>
          </w:tcPr>
          <w:p w14:paraId="13179463" w14:textId="48C0EA92" w:rsidR="00B91F31" w:rsidRPr="00B31229" w:rsidRDefault="00000000" w:rsidP="00AC74F8">
            <w:pPr>
              <w:rPr>
                <w:b/>
                <w:bCs/>
                <w:sz w:val="20"/>
                <w:szCs w:val="20"/>
              </w:rPr>
            </w:pPr>
            <w:r>
              <w:rPr>
                <w:b/>
                <w:bCs/>
                <w:sz w:val="20"/>
                <w:szCs w:val="20"/>
              </w:rPr>
              <w:t>Summary</w:t>
            </w:r>
          </w:p>
        </w:tc>
        <w:tc>
          <w:tcPr>
            <w:tcW w:w="1597" w:type="pct"/>
          </w:tcPr>
          <w:p w14:paraId="0AA466D8" w14:textId="77777777" w:rsidR="00B91F31" w:rsidRPr="00B31229" w:rsidRDefault="00000000" w:rsidP="00AC74F8">
            <w:pPr>
              <w:rPr>
                <w:b/>
                <w:bCs/>
                <w:sz w:val="20"/>
                <w:szCs w:val="20"/>
              </w:rPr>
            </w:pPr>
            <w:r w:rsidRPr="00B31229">
              <w:rPr>
                <w:b/>
                <w:bCs/>
                <w:sz w:val="20"/>
                <w:szCs w:val="20"/>
              </w:rPr>
              <w:t>Comments</w:t>
            </w:r>
          </w:p>
        </w:tc>
      </w:tr>
      <w:tr w:rsidR="00155253" w14:paraId="5D829DF1" w14:textId="77777777" w:rsidTr="001A5045">
        <w:trPr>
          <w:trHeight w:val="5703"/>
        </w:trPr>
        <w:tc>
          <w:tcPr>
            <w:tcW w:w="247" w:type="pct"/>
          </w:tcPr>
          <w:p w14:paraId="018F0089" w14:textId="77777777" w:rsidR="00B91F31" w:rsidRPr="00E92B82" w:rsidRDefault="00000000" w:rsidP="00AC74F8">
            <w:pPr>
              <w:rPr>
                <w:b/>
                <w:bCs/>
                <w:sz w:val="20"/>
                <w:szCs w:val="20"/>
              </w:rPr>
            </w:pPr>
            <w:r w:rsidRPr="00E92B82">
              <w:rPr>
                <w:b/>
                <w:bCs/>
                <w:sz w:val="20"/>
                <w:szCs w:val="20"/>
              </w:rPr>
              <w:t>8</w:t>
            </w:r>
          </w:p>
        </w:tc>
        <w:tc>
          <w:tcPr>
            <w:tcW w:w="377" w:type="pct"/>
          </w:tcPr>
          <w:p w14:paraId="66143B8B" w14:textId="77777777" w:rsidR="00B91F31" w:rsidRPr="00AD669C" w:rsidRDefault="00000000" w:rsidP="00AC74F8">
            <w:pPr>
              <w:rPr>
                <w:sz w:val="20"/>
                <w:szCs w:val="20"/>
              </w:rPr>
            </w:pPr>
            <w:r w:rsidRPr="00AD669C">
              <w:rPr>
                <w:sz w:val="20"/>
                <w:szCs w:val="20"/>
              </w:rPr>
              <w:t xml:space="preserve">Lin </w:t>
            </w:r>
            <w:r w:rsidRPr="00AD669C">
              <w:rPr>
                <w:i/>
                <w:iCs/>
                <w:sz w:val="20"/>
                <w:szCs w:val="20"/>
              </w:rPr>
              <w:t>et al.,</w:t>
            </w:r>
            <w:r w:rsidRPr="00AD669C">
              <w:rPr>
                <w:sz w:val="20"/>
                <w:szCs w:val="20"/>
              </w:rPr>
              <w:t xml:space="preserve"> 2016</w:t>
            </w:r>
          </w:p>
        </w:tc>
        <w:tc>
          <w:tcPr>
            <w:tcW w:w="2779" w:type="pct"/>
          </w:tcPr>
          <w:p w14:paraId="313D310B" w14:textId="77777777" w:rsidR="00B91F31" w:rsidRPr="00AD669C" w:rsidRDefault="00000000" w:rsidP="00AC74F8">
            <w:pPr>
              <w:rPr>
                <w:i/>
                <w:iCs/>
                <w:sz w:val="20"/>
                <w:szCs w:val="20"/>
              </w:rPr>
            </w:pPr>
            <w:r w:rsidRPr="00AD669C">
              <w:rPr>
                <w:rFonts w:cs="Calibri"/>
                <w:i/>
                <w:iCs/>
                <w:sz w:val="20"/>
                <w:szCs w:val="20"/>
              </w:rPr>
              <w:t>A prospective study of marine phytoplankton and reported illness among recreational beachgoers in Puerto Rico, 2009.</w:t>
            </w:r>
          </w:p>
          <w:p w14:paraId="138F475E" w14:textId="77777777" w:rsidR="00B91F31" w:rsidRDefault="00B91F31" w:rsidP="00AC74F8">
            <w:pPr>
              <w:rPr>
                <w:sz w:val="20"/>
                <w:szCs w:val="20"/>
              </w:rPr>
            </w:pPr>
          </w:p>
          <w:p w14:paraId="7AB1A8DA" w14:textId="77777777" w:rsidR="00B91F31" w:rsidRDefault="00000000" w:rsidP="00AC74F8">
            <w:pPr>
              <w:rPr>
                <w:sz w:val="20"/>
                <w:szCs w:val="20"/>
              </w:rPr>
            </w:pPr>
            <w:r>
              <w:rPr>
                <w:sz w:val="20"/>
                <w:szCs w:val="20"/>
              </w:rPr>
              <w:t>This study is a large prospective cohort (n=15,726) study of the relationship between phytoplankton cell counts and self-reported illnesses following recreational exposure at beach over 26 days at Boqueron Beach, Puerto Rico.</w:t>
            </w:r>
          </w:p>
          <w:p w14:paraId="0CA7ACE2" w14:textId="77777777" w:rsidR="00B91F31" w:rsidRDefault="00000000" w:rsidP="00AC74F8">
            <w:pPr>
              <w:rPr>
                <w:sz w:val="20"/>
                <w:szCs w:val="20"/>
              </w:rPr>
            </w:pPr>
            <w:r>
              <w:rPr>
                <w:sz w:val="20"/>
                <w:szCs w:val="20"/>
              </w:rPr>
              <w:t xml:space="preserve">The study involved using </w:t>
            </w:r>
            <w:r w:rsidRPr="00A33C71">
              <w:rPr>
                <w:sz w:val="20"/>
                <w:szCs w:val="20"/>
              </w:rPr>
              <w:t xml:space="preserve">interviews at three time points </w:t>
            </w:r>
            <w:r>
              <w:rPr>
                <w:sz w:val="20"/>
                <w:szCs w:val="20"/>
              </w:rPr>
              <w:t xml:space="preserve">(Enrolment, Beach exit, Follow-up (10-12d later)) </w:t>
            </w:r>
            <w:r w:rsidRPr="00A33C71">
              <w:rPr>
                <w:sz w:val="20"/>
                <w:szCs w:val="20"/>
              </w:rPr>
              <w:t xml:space="preserve">to assess baseline health, water activities, and subsequent illness. </w:t>
            </w:r>
            <w:r>
              <w:rPr>
                <w:sz w:val="20"/>
                <w:szCs w:val="20"/>
              </w:rPr>
              <w:t>Associated w</w:t>
            </w:r>
            <w:r w:rsidRPr="00A33C71">
              <w:rPr>
                <w:sz w:val="20"/>
                <w:szCs w:val="20"/>
              </w:rPr>
              <w:t xml:space="preserve">ater samples were </w:t>
            </w:r>
            <w:r>
              <w:rPr>
                <w:sz w:val="20"/>
                <w:szCs w:val="20"/>
              </w:rPr>
              <w:t xml:space="preserve">collected daily and </w:t>
            </w:r>
            <w:r w:rsidRPr="00A33C71">
              <w:rPr>
                <w:sz w:val="20"/>
                <w:szCs w:val="20"/>
              </w:rPr>
              <w:t>quantitatively a</w:t>
            </w:r>
            <w:r>
              <w:rPr>
                <w:sz w:val="20"/>
                <w:szCs w:val="20"/>
              </w:rPr>
              <w:t>nalysed</w:t>
            </w:r>
            <w:r w:rsidRPr="00A33C71">
              <w:rPr>
                <w:sz w:val="20"/>
                <w:szCs w:val="20"/>
              </w:rPr>
              <w:t xml:space="preserve"> for phytoplankton cell count</w:t>
            </w:r>
            <w:r>
              <w:rPr>
                <w:sz w:val="20"/>
                <w:szCs w:val="20"/>
              </w:rPr>
              <w:t>s</w:t>
            </w:r>
            <w:r w:rsidRPr="00A33C71">
              <w:rPr>
                <w:sz w:val="20"/>
                <w:szCs w:val="20"/>
              </w:rPr>
              <w:t xml:space="preserve">. </w:t>
            </w:r>
            <w:r>
              <w:rPr>
                <w:sz w:val="20"/>
                <w:szCs w:val="20"/>
              </w:rPr>
              <w:t>The interview results were analysed using l</w:t>
            </w:r>
            <w:r w:rsidRPr="00A33C71">
              <w:rPr>
                <w:sz w:val="20"/>
                <w:szCs w:val="20"/>
              </w:rPr>
              <w:t>ogistic regression models, adjusted for age and sex, to assess the association between exposure to three categories of phytoplankton concentration and subsequent illness.</w:t>
            </w:r>
            <w:r>
              <w:rPr>
                <w:sz w:val="20"/>
                <w:szCs w:val="20"/>
              </w:rPr>
              <w:t xml:space="preserve"> A summary of the results is as follows: </w:t>
            </w:r>
            <w:r w:rsidRPr="00F71AC0">
              <w:rPr>
                <w:sz w:val="20"/>
                <w:szCs w:val="20"/>
              </w:rPr>
              <w:t>Daily total phytoplankton cell counts ranged from 346 to 2,012 cells/mL (median, 712 cells/mL). The category with the highest (≥ 75th percentile) total phytoplankton cell count was associated with eye irritation [adjusted odds ratio (OR) = 1.30; 95% confidence interval (CI): 1.01, 1.66], rash (OR = 1.27; 95% CI: 1.02, 1.57), and earache (OR = 1.25; 95% CI: 0.88, 1.77). In phytoplankton group-specific analyses, the category with the highest Cyanobacteria counts was associated with respiratory illness (OR = 1.37; 95% CI: 1.12, 1.67), rash (OR = 1.32; 95% CI: 1.05, 1.66), eye irritation (OR = 1.25; 95% CI: 0.97, 1.62), and earache (OR = 1.35; 95% CI: 0.95, 1.93).</w:t>
            </w:r>
          </w:p>
          <w:p w14:paraId="17A00CFB" w14:textId="77777777" w:rsidR="00B91F31" w:rsidRPr="00B31229" w:rsidRDefault="00000000" w:rsidP="00AC74F8">
            <w:pPr>
              <w:rPr>
                <w:sz w:val="20"/>
                <w:szCs w:val="20"/>
              </w:rPr>
            </w:pPr>
            <w:r>
              <w:rPr>
                <w:sz w:val="20"/>
                <w:szCs w:val="20"/>
              </w:rPr>
              <w:t xml:space="preserve">The conclusion was that an association was found between recreational exposure to total marine phytoplankton cell counts and eye irritation, respiratory illness, earache, and rash at a tropical beach in the absence of an algal bloom. </w:t>
            </w:r>
          </w:p>
        </w:tc>
        <w:tc>
          <w:tcPr>
            <w:tcW w:w="1597" w:type="pct"/>
          </w:tcPr>
          <w:p w14:paraId="721EB978" w14:textId="59D0DA38" w:rsidR="00B91F31" w:rsidRDefault="00000000" w:rsidP="00AC74F8">
            <w:pPr>
              <w:rPr>
                <w:sz w:val="20"/>
                <w:szCs w:val="20"/>
              </w:rPr>
            </w:pPr>
            <w:r>
              <w:rPr>
                <w:sz w:val="20"/>
                <w:szCs w:val="20"/>
              </w:rPr>
              <w:t xml:space="preserve">There was potential for risk of bias associated with exposure assessment. Water sampling was systematic at multiple sites at the beach. Phytoplankton cell counts were performed on a daily composite sample and were quantitatively assayed for both totals and major phytoplankton group counts resulting in a low level of discrimination of potentially toxic or problematic organisms in the analysis. The high-level taxonomic groups used were </w:t>
            </w:r>
            <w:r w:rsidRPr="00FE1058">
              <w:rPr>
                <w:sz w:val="20"/>
                <w:szCs w:val="20"/>
              </w:rPr>
              <w:t>Cyanobacteria; Dinophyta (dinoflagellates); Bacillariophyta (diatoms); and miscellaneous other groups</w:t>
            </w:r>
            <w:r>
              <w:rPr>
                <w:sz w:val="20"/>
                <w:szCs w:val="20"/>
              </w:rPr>
              <w:t>. The counting protocol involved comprehensive identification of all genera and types, however this data was not used in the logistic regression models. The data was however used to determine associations between major groups and major symptom classes. This showed an association (non-significant) between earache and cyanobacteria. Also, although water samples were analysed for two different cyanotoxins (Debromoaplysiatoxin and lyngbyatoxin-a), there were no detections and concentrations were reported as all &lt;LOD.</w:t>
            </w:r>
          </w:p>
          <w:p w14:paraId="1FBE2AF4" w14:textId="77777777" w:rsidR="00B91F31" w:rsidRPr="00B31229" w:rsidRDefault="00000000" w:rsidP="00AC74F8">
            <w:pPr>
              <w:rPr>
                <w:sz w:val="20"/>
                <w:szCs w:val="20"/>
              </w:rPr>
            </w:pPr>
            <w:r>
              <w:rPr>
                <w:sz w:val="20"/>
                <w:szCs w:val="20"/>
              </w:rPr>
              <w:t>The authors identified a possibility for responder bias since one adult was allowed to answer questions for all household members.</w:t>
            </w:r>
          </w:p>
        </w:tc>
      </w:tr>
    </w:tbl>
    <w:p w14:paraId="76F21571" w14:textId="77777777" w:rsidR="00B91F31" w:rsidRDefault="00000000" w:rsidP="00B91F31">
      <w:r>
        <w:br w:type="page"/>
      </w:r>
    </w:p>
    <w:p w14:paraId="402D89A9" w14:textId="07E469E5"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880"/>
        <w:gridCol w:w="7358"/>
        <w:gridCol w:w="5020"/>
      </w:tblGrid>
      <w:tr w:rsidR="00155253" w14:paraId="2C8423E9" w14:textId="77777777" w:rsidTr="008A7FC7">
        <w:trPr>
          <w:trHeight w:val="234"/>
        </w:trPr>
        <w:tc>
          <w:tcPr>
            <w:tcW w:w="247" w:type="pct"/>
          </w:tcPr>
          <w:p w14:paraId="2E06EABE" w14:textId="77777777" w:rsidR="00B91F31" w:rsidRDefault="00000000" w:rsidP="00AC74F8">
            <w:pPr>
              <w:rPr>
                <w:b/>
                <w:bCs/>
                <w:sz w:val="20"/>
                <w:szCs w:val="20"/>
              </w:rPr>
            </w:pPr>
            <w:r>
              <w:rPr>
                <w:b/>
                <w:bCs/>
                <w:sz w:val="20"/>
                <w:szCs w:val="20"/>
              </w:rPr>
              <w:t>Study</w:t>
            </w:r>
          </w:p>
          <w:p w14:paraId="5A684666" w14:textId="77777777" w:rsidR="00B91F31" w:rsidRPr="0081225F" w:rsidRDefault="00000000" w:rsidP="00AC74F8">
            <w:pPr>
              <w:rPr>
                <w:b/>
                <w:bCs/>
                <w:sz w:val="20"/>
                <w:szCs w:val="20"/>
              </w:rPr>
            </w:pPr>
            <w:r>
              <w:rPr>
                <w:b/>
                <w:bCs/>
                <w:sz w:val="20"/>
                <w:szCs w:val="20"/>
              </w:rPr>
              <w:t>No.</w:t>
            </w:r>
          </w:p>
        </w:tc>
        <w:tc>
          <w:tcPr>
            <w:tcW w:w="315" w:type="pct"/>
          </w:tcPr>
          <w:p w14:paraId="6D61ACEA" w14:textId="5A9E9FFA" w:rsidR="00B91F31" w:rsidRPr="0081225F" w:rsidRDefault="00000000" w:rsidP="00AC74F8">
            <w:pPr>
              <w:rPr>
                <w:b/>
                <w:bCs/>
                <w:sz w:val="20"/>
                <w:szCs w:val="20"/>
              </w:rPr>
            </w:pPr>
            <w:r>
              <w:rPr>
                <w:b/>
                <w:bCs/>
                <w:sz w:val="20"/>
                <w:szCs w:val="20"/>
              </w:rPr>
              <w:t>Authors</w:t>
            </w:r>
          </w:p>
        </w:tc>
        <w:tc>
          <w:tcPr>
            <w:tcW w:w="2637" w:type="pct"/>
          </w:tcPr>
          <w:p w14:paraId="5733827F" w14:textId="41C9E817" w:rsidR="00B91F31" w:rsidRPr="00B31229" w:rsidRDefault="00000000" w:rsidP="00AC74F8">
            <w:pPr>
              <w:rPr>
                <w:b/>
                <w:bCs/>
                <w:sz w:val="20"/>
                <w:szCs w:val="20"/>
              </w:rPr>
            </w:pPr>
            <w:r>
              <w:rPr>
                <w:b/>
                <w:bCs/>
                <w:sz w:val="20"/>
                <w:szCs w:val="20"/>
              </w:rPr>
              <w:t>Summary</w:t>
            </w:r>
          </w:p>
        </w:tc>
        <w:tc>
          <w:tcPr>
            <w:tcW w:w="1800" w:type="pct"/>
          </w:tcPr>
          <w:p w14:paraId="6E2214C8" w14:textId="77777777" w:rsidR="00B91F31" w:rsidRPr="00B31229" w:rsidRDefault="00000000" w:rsidP="00AC74F8">
            <w:pPr>
              <w:rPr>
                <w:b/>
                <w:bCs/>
                <w:sz w:val="20"/>
                <w:szCs w:val="20"/>
              </w:rPr>
            </w:pPr>
            <w:r w:rsidRPr="00B31229">
              <w:rPr>
                <w:b/>
                <w:bCs/>
                <w:sz w:val="20"/>
                <w:szCs w:val="20"/>
              </w:rPr>
              <w:t>Comments</w:t>
            </w:r>
          </w:p>
        </w:tc>
      </w:tr>
      <w:tr w:rsidR="00155253" w14:paraId="325319F4" w14:textId="77777777" w:rsidTr="008A7FC7">
        <w:tc>
          <w:tcPr>
            <w:tcW w:w="247" w:type="pct"/>
          </w:tcPr>
          <w:p w14:paraId="646260CF" w14:textId="77777777" w:rsidR="00B91F31" w:rsidRPr="00E92B82" w:rsidRDefault="00000000" w:rsidP="00AC74F8">
            <w:pPr>
              <w:rPr>
                <w:b/>
                <w:bCs/>
                <w:sz w:val="20"/>
                <w:szCs w:val="20"/>
              </w:rPr>
            </w:pPr>
            <w:r w:rsidRPr="00E92B82">
              <w:rPr>
                <w:b/>
                <w:bCs/>
                <w:sz w:val="20"/>
                <w:szCs w:val="20"/>
              </w:rPr>
              <w:t>9</w:t>
            </w:r>
          </w:p>
        </w:tc>
        <w:tc>
          <w:tcPr>
            <w:tcW w:w="315" w:type="pct"/>
          </w:tcPr>
          <w:p w14:paraId="2D28C3C3" w14:textId="77777777" w:rsidR="00B91F31" w:rsidRPr="00AD669C" w:rsidRDefault="00000000" w:rsidP="00AC74F8">
            <w:pPr>
              <w:rPr>
                <w:sz w:val="20"/>
                <w:szCs w:val="20"/>
              </w:rPr>
            </w:pPr>
            <w:r w:rsidRPr="00AD669C">
              <w:rPr>
                <w:sz w:val="20"/>
                <w:szCs w:val="20"/>
              </w:rPr>
              <w:t xml:space="preserve">Milian </w:t>
            </w:r>
            <w:r w:rsidRPr="00AD669C">
              <w:rPr>
                <w:i/>
                <w:iCs/>
                <w:sz w:val="20"/>
                <w:szCs w:val="20"/>
              </w:rPr>
              <w:t>et al.</w:t>
            </w:r>
            <w:r w:rsidRPr="00AD669C">
              <w:rPr>
                <w:sz w:val="20"/>
                <w:szCs w:val="20"/>
              </w:rPr>
              <w:t>, 2007</w:t>
            </w:r>
          </w:p>
        </w:tc>
        <w:tc>
          <w:tcPr>
            <w:tcW w:w="2637" w:type="pct"/>
          </w:tcPr>
          <w:p w14:paraId="0FEACC29" w14:textId="77777777" w:rsidR="00B91F31" w:rsidRPr="00AD669C" w:rsidRDefault="00000000" w:rsidP="00AC74F8">
            <w:pPr>
              <w:rPr>
                <w:i/>
                <w:iCs/>
                <w:sz w:val="20"/>
                <w:szCs w:val="20"/>
              </w:rPr>
            </w:pPr>
            <w:r w:rsidRPr="00AD669C">
              <w:rPr>
                <w:rFonts w:cs="Calibri"/>
                <w:i/>
                <w:iCs/>
                <w:sz w:val="20"/>
                <w:szCs w:val="20"/>
              </w:rPr>
              <w:t>Reported respiratory symptom intensity in asthmatics during exposure to aerosolized Florida red tide toxins.</w:t>
            </w:r>
          </w:p>
          <w:p w14:paraId="3DA6FCD6" w14:textId="77777777" w:rsidR="00B91F31" w:rsidRDefault="00B91F31" w:rsidP="00AC74F8">
            <w:pPr>
              <w:rPr>
                <w:sz w:val="20"/>
                <w:szCs w:val="20"/>
              </w:rPr>
            </w:pPr>
          </w:p>
          <w:p w14:paraId="4A3E8392" w14:textId="5EC6671D" w:rsidR="00B91F31" w:rsidRPr="00B31229" w:rsidRDefault="00000000" w:rsidP="00AC74F8">
            <w:pPr>
              <w:rPr>
                <w:sz w:val="20"/>
                <w:szCs w:val="20"/>
              </w:rPr>
            </w:pPr>
            <w:r w:rsidRPr="0077527B">
              <w:rPr>
                <w:sz w:val="20"/>
                <w:szCs w:val="20"/>
              </w:rPr>
              <w:t xml:space="preserve">This cohort study </w:t>
            </w:r>
            <w:r>
              <w:rPr>
                <w:sz w:val="20"/>
                <w:szCs w:val="20"/>
              </w:rPr>
              <w:t xml:space="preserve">represents a further paper in the series of work done on “red tides’ in Florida, USA. It was comprised of a study of 97 asthmatics before and after going to the beach (&gt;1 h) with (exposure) and without (non-exposure) </w:t>
            </w:r>
            <w:r w:rsidR="00915BA0">
              <w:rPr>
                <w:sz w:val="20"/>
                <w:szCs w:val="20"/>
              </w:rPr>
              <w:t xml:space="preserve">to </w:t>
            </w:r>
            <w:r w:rsidRPr="00FB03E4">
              <w:rPr>
                <w:i/>
                <w:iCs/>
                <w:sz w:val="20"/>
                <w:szCs w:val="20"/>
              </w:rPr>
              <w:t>Karenia brevis</w:t>
            </w:r>
            <w:r>
              <w:rPr>
                <w:sz w:val="20"/>
                <w:szCs w:val="20"/>
              </w:rPr>
              <w:t xml:space="preserve"> red tide events. </w:t>
            </w:r>
            <w:r w:rsidRPr="00FB03E4">
              <w:rPr>
                <w:i/>
                <w:iCs/>
                <w:sz w:val="20"/>
                <w:szCs w:val="20"/>
              </w:rPr>
              <w:t>Karenia brevis</w:t>
            </w:r>
            <w:r>
              <w:rPr>
                <w:sz w:val="20"/>
                <w:szCs w:val="20"/>
              </w:rPr>
              <w:t xml:space="preserve"> cell counts were measured in seawater and brevetoxins were measured in seawater and air. Participants were evaluated utilizing questionnaires and pulmonary function testing before and after a 1-h beach walk. Respiratory symptom intensity scores were determined using a modified Likert scale. Asthmatics reported increased respiratory symptom intensity after 1-h exposure, while no change in respiratory symptom intensity was reported during non-exposure.</w:t>
            </w:r>
          </w:p>
        </w:tc>
        <w:tc>
          <w:tcPr>
            <w:tcW w:w="1800" w:type="pct"/>
          </w:tcPr>
          <w:p w14:paraId="5B4A4C1B" w14:textId="40C1F3A7" w:rsidR="00B91F31" w:rsidRDefault="00000000" w:rsidP="00AC74F8">
            <w:pPr>
              <w:rPr>
                <w:sz w:val="20"/>
                <w:szCs w:val="20"/>
              </w:rPr>
            </w:pPr>
            <w:r>
              <w:rPr>
                <w:sz w:val="20"/>
                <w:szCs w:val="20"/>
              </w:rPr>
              <w:t>T</w:t>
            </w:r>
            <w:r w:rsidRPr="0051094A">
              <w:rPr>
                <w:sz w:val="20"/>
                <w:szCs w:val="20"/>
              </w:rPr>
              <w:t xml:space="preserve">his study was </w:t>
            </w:r>
            <w:r>
              <w:rPr>
                <w:sz w:val="20"/>
                <w:szCs w:val="20"/>
              </w:rPr>
              <w:t xml:space="preserve">different to earlier investigations by this group in that they attempted </w:t>
            </w:r>
            <w:r w:rsidRPr="0051094A">
              <w:rPr>
                <w:sz w:val="20"/>
                <w:szCs w:val="20"/>
              </w:rPr>
              <w:t>to examine the intensity of these self-reported symptoms in asthmatics. Previous studies only examined the report of a respiratory symptom if the participant reported no symptoms prior to exposure to red tide</w:t>
            </w:r>
            <w:r>
              <w:rPr>
                <w:sz w:val="20"/>
                <w:szCs w:val="20"/>
              </w:rPr>
              <w:t>. The</w:t>
            </w:r>
            <w:r w:rsidRPr="005018A2">
              <w:rPr>
                <w:sz w:val="20"/>
                <w:szCs w:val="20"/>
              </w:rPr>
              <w:t xml:space="preserve"> study </w:t>
            </w:r>
            <w:r>
              <w:rPr>
                <w:sz w:val="20"/>
                <w:szCs w:val="20"/>
              </w:rPr>
              <w:t xml:space="preserve">showed </w:t>
            </w:r>
            <w:r w:rsidRPr="005018A2">
              <w:rPr>
                <w:sz w:val="20"/>
                <w:szCs w:val="20"/>
              </w:rPr>
              <w:t>that in asthmatics</w:t>
            </w:r>
            <w:r w:rsidR="006670D5">
              <w:rPr>
                <w:sz w:val="20"/>
                <w:szCs w:val="20"/>
              </w:rPr>
              <w:t>,</w:t>
            </w:r>
            <w:r w:rsidRPr="005018A2">
              <w:rPr>
                <w:sz w:val="20"/>
                <w:szCs w:val="20"/>
              </w:rPr>
              <w:t xml:space="preserve"> respiratory symptom intensity increased during a 1-hour exposure to Florida red tide, while respiratory symptom intensity did not change significantly after a 1-hour beach walk when unexposed to Florida red tide.</w:t>
            </w:r>
          </w:p>
          <w:p w14:paraId="4C56A05E" w14:textId="15E53847" w:rsidR="00B91F31" w:rsidRPr="00B31229" w:rsidRDefault="00000000" w:rsidP="00AC74F8">
            <w:pPr>
              <w:rPr>
                <w:sz w:val="20"/>
                <w:szCs w:val="20"/>
              </w:rPr>
            </w:pPr>
            <w:r>
              <w:rPr>
                <w:sz w:val="20"/>
                <w:szCs w:val="20"/>
              </w:rPr>
              <w:t xml:space="preserve">An issue in this study that relates to definitions of exposure in the study design. The study reported that both </w:t>
            </w:r>
            <w:r w:rsidRPr="005018A2">
              <w:rPr>
                <w:i/>
                <w:iCs/>
                <w:sz w:val="20"/>
                <w:szCs w:val="20"/>
              </w:rPr>
              <w:t xml:space="preserve">K brevis </w:t>
            </w:r>
            <w:r>
              <w:rPr>
                <w:sz w:val="20"/>
                <w:szCs w:val="20"/>
              </w:rPr>
              <w:t xml:space="preserve">cells and </w:t>
            </w:r>
            <w:r w:rsidRPr="005018A2">
              <w:rPr>
                <w:sz w:val="20"/>
                <w:szCs w:val="20"/>
              </w:rPr>
              <w:t>brevetoxins</w:t>
            </w:r>
            <w:r>
              <w:rPr>
                <w:sz w:val="20"/>
                <w:szCs w:val="20"/>
              </w:rPr>
              <w:t xml:space="preserve"> were also present d</w:t>
            </w:r>
            <w:r w:rsidRPr="005018A2">
              <w:rPr>
                <w:sz w:val="20"/>
                <w:szCs w:val="20"/>
              </w:rPr>
              <w:t xml:space="preserve">uring </w:t>
            </w:r>
            <w:r>
              <w:rPr>
                <w:sz w:val="20"/>
                <w:szCs w:val="20"/>
              </w:rPr>
              <w:t xml:space="preserve">what was defined as </w:t>
            </w:r>
            <w:r w:rsidRPr="005018A2">
              <w:rPr>
                <w:sz w:val="20"/>
                <w:szCs w:val="20"/>
              </w:rPr>
              <w:t>the non-exposure study periods</w:t>
            </w:r>
            <w:r>
              <w:rPr>
                <w:sz w:val="20"/>
                <w:szCs w:val="20"/>
              </w:rPr>
              <w:t>:</w:t>
            </w:r>
            <w:r w:rsidRPr="005018A2">
              <w:rPr>
                <w:sz w:val="20"/>
                <w:szCs w:val="20"/>
              </w:rPr>
              <w:t xml:space="preserve"> </w:t>
            </w:r>
            <w:r>
              <w:rPr>
                <w:sz w:val="20"/>
                <w:szCs w:val="20"/>
              </w:rPr>
              <w:t>“</w:t>
            </w:r>
            <w:r w:rsidRPr="005018A2">
              <w:rPr>
                <w:sz w:val="20"/>
                <w:szCs w:val="20"/>
              </w:rPr>
              <w:t>the</w:t>
            </w:r>
            <w:r>
              <w:rPr>
                <w:sz w:val="20"/>
                <w:szCs w:val="20"/>
              </w:rPr>
              <w:t xml:space="preserve"> </w:t>
            </w:r>
            <w:r w:rsidRPr="005018A2">
              <w:rPr>
                <w:i/>
                <w:iCs/>
                <w:sz w:val="20"/>
                <w:szCs w:val="20"/>
              </w:rPr>
              <w:t>K. brevis</w:t>
            </w:r>
            <w:r>
              <w:rPr>
                <w:i/>
                <w:iCs/>
                <w:sz w:val="20"/>
                <w:szCs w:val="20"/>
              </w:rPr>
              <w:t xml:space="preserve"> </w:t>
            </w:r>
            <w:r w:rsidRPr="005018A2">
              <w:rPr>
                <w:sz w:val="20"/>
                <w:szCs w:val="20"/>
              </w:rPr>
              <w:t>cell counts in this area of the Gulf of Mexico were between &lt; 1</w:t>
            </w:r>
            <w:r>
              <w:rPr>
                <w:sz w:val="20"/>
                <w:szCs w:val="20"/>
              </w:rPr>
              <w:t>,</w:t>
            </w:r>
            <w:r w:rsidRPr="005018A2">
              <w:rPr>
                <w:sz w:val="20"/>
                <w:szCs w:val="20"/>
              </w:rPr>
              <w:t>000 and 6</w:t>
            </w:r>
            <w:r>
              <w:rPr>
                <w:sz w:val="20"/>
                <w:szCs w:val="20"/>
              </w:rPr>
              <w:t>,</w:t>
            </w:r>
            <w:r w:rsidRPr="005018A2">
              <w:rPr>
                <w:sz w:val="20"/>
                <w:szCs w:val="20"/>
              </w:rPr>
              <w:t>000 cells/L, and the concentrations of brevetoxins in the water ranged from &lt; 0.01 to 0.20 μ m/L. The concentrations of brevetoxins in the aerosol did not exceed 0.2 ng/m</w:t>
            </w:r>
            <w:r w:rsidRPr="005018A2">
              <w:rPr>
                <w:sz w:val="20"/>
                <w:szCs w:val="20"/>
                <w:vertAlign w:val="superscript"/>
              </w:rPr>
              <w:t>3</w:t>
            </w:r>
            <w:r w:rsidRPr="005018A2">
              <w:rPr>
                <w:sz w:val="20"/>
                <w:szCs w:val="20"/>
              </w:rPr>
              <w:t xml:space="preserve"> but were often much lower. During exposure study periods, there were</w:t>
            </w:r>
            <w:r>
              <w:rPr>
                <w:sz w:val="20"/>
                <w:szCs w:val="20"/>
              </w:rPr>
              <w:t xml:space="preserve"> </w:t>
            </w:r>
            <w:r w:rsidRPr="005018A2">
              <w:rPr>
                <w:i/>
                <w:iCs/>
                <w:sz w:val="20"/>
                <w:szCs w:val="20"/>
              </w:rPr>
              <w:t>K. brevis</w:t>
            </w:r>
            <w:r>
              <w:rPr>
                <w:i/>
                <w:iCs/>
                <w:sz w:val="20"/>
                <w:szCs w:val="20"/>
              </w:rPr>
              <w:t xml:space="preserve"> </w:t>
            </w:r>
            <w:r w:rsidRPr="005018A2">
              <w:rPr>
                <w:sz w:val="20"/>
                <w:szCs w:val="20"/>
              </w:rPr>
              <w:t>cell counts between 14,000 and 200,000 cells/L in the water; the concentrations of brevetoxins in the water ranged from 0.50 to 29.20 μ m/L; and the concentrations of brevetoxins in the aerosol from 0.02 to 76.6 ng/m</w:t>
            </w:r>
            <w:r w:rsidRPr="005018A2">
              <w:rPr>
                <w:sz w:val="20"/>
                <w:szCs w:val="20"/>
                <w:vertAlign w:val="superscript"/>
              </w:rPr>
              <w:t>3</w:t>
            </w:r>
            <w:r>
              <w:rPr>
                <w:sz w:val="20"/>
                <w:szCs w:val="20"/>
                <w:vertAlign w:val="superscript"/>
              </w:rPr>
              <w:t xml:space="preserve"> </w:t>
            </w:r>
            <w:r w:rsidRPr="005018A2">
              <w:rPr>
                <w:sz w:val="20"/>
                <w:szCs w:val="20"/>
              </w:rPr>
              <w:t>(with higher levels during direct onshore winds)</w:t>
            </w:r>
            <w:r>
              <w:rPr>
                <w:sz w:val="20"/>
                <w:szCs w:val="20"/>
              </w:rPr>
              <w:t>”. There was approximately an order of magnitude difference in the exposure agent between exposed and non-exposed periods, which may suggest a threshold</w:t>
            </w:r>
            <w:r w:rsidR="00F73AF2">
              <w:rPr>
                <w:sz w:val="20"/>
                <w:szCs w:val="20"/>
              </w:rPr>
              <w:t>,</w:t>
            </w:r>
            <w:r>
              <w:rPr>
                <w:sz w:val="20"/>
                <w:szCs w:val="20"/>
              </w:rPr>
              <w:t xml:space="preserve"> however the importance of this is unknown.</w:t>
            </w:r>
          </w:p>
        </w:tc>
      </w:tr>
    </w:tbl>
    <w:p w14:paraId="39177D62" w14:textId="77777777" w:rsidR="00B91F31" w:rsidRDefault="00000000" w:rsidP="00B91F31">
      <w:r>
        <w:br w:type="page"/>
      </w:r>
    </w:p>
    <w:p w14:paraId="5531E6FA" w14:textId="6590FEF8"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880"/>
        <w:gridCol w:w="7639"/>
        <w:gridCol w:w="4739"/>
      </w:tblGrid>
      <w:tr w:rsidR="00155253" w14:paraId="03FDADBA" w14:textId="77777777" w:rsidTr="00D91DBA">
        <w:trPr>
          <w:trHeight w:val="234"/>
        </w:trPr>
        <w:tc>
          <w:tcPr>
            <w:tcW w:w="247" w:type="pct"/>
          </w:tcPr>
          <w:p w14:paraId="7676DE82" w14:textId="77777777" w:rsidR="00B91F31" w:rsidRDefault="00000000" w:rsidP="00AC74F8">
            <w:pPr>
              <w:rPr>
                <w:b/>
                <w:bCs/>
                <w:sz w:val="20"/>
                <w:szCs w:val="20"/>
              </w:rPr>
            </w:pPr>
            <w:r>
              <w:rPr>
                <w:b/>
                <w:bCs/>
                <w:sz w:val="20"/>
                <w:szCs w:val="20"/>
              </w:rPr>
              <w:t>Study</w:t>
            </w:r>
          </w:p>
          <w:p w14:paraId="49430B53" w14:textId="77777777" w:rsidR="00B91F31" w:rsidRPr="0081225F" w:rsidRDefault="00000000" w:rsidP="00AC74F8">
            <w:pPr>
              <w:rPr>
                <w:b/>
                <w:bCs/>
                <w:sz w:val="20"/>
                <w:szCs w:val="20"/>
              </w:rPr>
            </w:pPr>
            <w:r>
              <w:rPr>
                <w:b/>
                <w:bCs/>
                <w:sz w:val="20"/>
                <w:szCs w:val="20"/>
              </w:rPr>
              <w:t>No.</w:t>
            </w:r>
          </w:p>
        </w:tc>
        <w:tc>
          <w:tcPr>
            <w:tcW w:w="315" w:type="pct"/>
          </w:tcPr>
          <w:p w14:paraId="2C1650C9" w14:textId="477D5FDD" w:rsidR="00B91F31" w:rsidRPr="0081225F" w:rsidRDefault="00000000" w:rsidP="00AC74F8">
            <w:pPr>
              <w:rPr>
                <w:b/>
                <w:bCs/>
                <w:sz w:val="20"/>
                <w:szCs w:val="20"/>
              </w:rPr>
            </w:pPr>
            <w:r>
              <w:rPr>
                <w:b/>
                <w:bCs/>
                <w:sz w:val="20"/>
                <w:szCs w:val="20"/>
              </w:rPr>
              <w:t>Authors</w:t>
            </w:r>
          </w:p>
        </w:tc>
        <w:tc>
          <w:tcPr>
            <w:tcW w:w="2738" w:type="pct"/>
          </w:tcPr>
          <w:p w14:paraId="6F25FC7E" w14:textId="2AA6F8E2" w:rsidR="00B91F31" w:rsidRPr="00B31229" w:rsidRDefault="00000000" w:rsidP="00AC74F8">
            <w:pPr>
              <w:rPr>
                <w:b/>
                <w:bCs/>
                <w:sz w:val="20"/>
                <w:szCs w:val="20"/>
              </w:rPr>
            </w:pPr>
            <w:r>
              <w:rPr>
                <w:b/>
                <w:bCs/>
                <w:sz w:val="20"/>
                <w:szCs w:val="20"/>
              </w:rPr>
              <w:t>Summary</w:t>
            </w:r>
          </w:p>
        </w:tc>
        <w:tc>
          <w:tcPr>
            <w:tcW w:w="1699" w:type="pct"/>
          </w:tcPr>
          <w:p w14:paraId="1F5466EF" w14:textId="77777777" w:rsidR="00B91F31" w:rsidRPr="00B31229" w:rsidRDefault="00000000" w:rsidP="00AC74F8">
            <w:pPr>
              <w:rPr>
                <w:b/>
                <w:bCs/>
                <w:sz w:val="20"/>
                <w:szCs w:val="20"/>
              </w:rPr>
            </w:pPr>
            <w:r w:rsidRPr="00B31229">
              <w:rPr>
                <w:b/>
                <w:bCs/>
                <w:sz w:val="20"/>
                <w:szCs w:val="20"/>
              </w:rPr>
              <w:t>Comments</w:t>
            </w:r>
          </w:p>
        </w:tc>
      </w:tr>
      <w:tr w:rsidR="00155253" w14:paraId="643466F4" w14:textId="77777777" w:rsidTr="00D91DBA">
        <w:tc>
          <w:tcPr>
            <w:tcW w:w="247" w:type="pct"/>
          </w:tcPr>
          <w:p w14:paraId="35FE7650" w14:textId="77777777" w:rsidR="00B91F31" w:rsidRPr="00E92B82" w:rsidRDefault="00000000" w:rsidP="00AC74F8">
            <w:pPr>
              <w:rPr>
                <w:b/>
                <w:bCs/>
                <w:sz w:val="20"/>
                <w:szCs w:val="20"/>
              </w:rPr>
            </w:pPr>
            <w:r w:rsidRPr="00E92B82">
              <w:rPr>
                <w:b/>
                <w:bCs/>
                <w:sz w:val="20"/>
                <w:szCs w:val="20"/>
              </w:rPr>
              <w:t>10</w:t>
            </w:r>
          </w:p>
        </w:tc>
        <w:tc>
          <w:tcPr>
            <w:tcW w:w="315" w:type="pct"/>
          </w:tcPr>
          <w:p w14:paraId="7E0DA84F" w14:textId="77777777" w:rsidR="00B91F31" w:rsidRPr="00AD669C" w:rsidRDefault="00000000" w:rsidP="00AC74F8">
            <w:pPr>
              <w:rPr>
                <w:sz w:val="20"/>
                <w:szCs w:val="20"/>
              </w:rPr>
            </w:pPr>
            <w:r w:rsidRPr="00AD669C">
              <w:rPr>
                <w:sz w:val="20"/>
                <w:szCs w:val="20"/>
              </w:rPr>
              <w:t xml:space="preserve">Morris Jr </w:t>
            </w:r>
            <w:r w:rsidRPr="00AD669C">
              <w:rPr>
                <w:i/>
                <w:iCs/>
                <w:sz w:val="20"/>
                <w:szCs w:val="20"/>
              </w:rPr>
              <w:t>et al.</w:t>
            </w:r>
            <w:r w:rsidRPr="00AD669C">
              <w:rPr>
                <w:sz w:val="20"/>
                <w:szCs w:val="20"/>
              </w:rPr>
              <w:t>, 2006</w:t>
            </w:r>
          </w:p>
        </w:tc>
        <w:tc>
          <w:tcPr>
            <w:tcW w:w="2738" w:type="pct"/>
          </w:tcPr>
          <w:p w14:paraId="6CFEE950" w14:textId="77777777" w:rsidR="00B91F31" w:rsidRPr="00AD669C" w:rsidRDefault="00000000" w:rsidP="00AC74F8">
            <w:pPr>
              <w:rPr>
                <w:i/>
                <w:iCs/>
                <w:sz w:val="20"/>
                <w:szCs w:val="20"/>
              </w:rPr>
            </w:pPr>
            <w:r w:rsidRPr="00AD669C">
              <w:rPr>
                <w:rFonts w:cs="Calibri"/>
                <w:i/>
                <w:iCs/>
                <w:sz w:val="20"/>
                <w:szCs w:val="20"/>
              </w:rPr>
              <w:t>Occupational exposure to Pfiesteria species in estuarine waters is not a risk factor for illness.</w:t>
            </w:r>
          </w:p>
          <w:p w14:paraId="0A49A3C4" w14:textId="77777777" w:rsidR="00B91F31" w:rsidRDefault="00B91F31" w:rsidP="00AC74F8">
            <w:pPr>
              <w:rPr>
                <w:sz w:val="20"/>
                <w:szCs w:val="20"/>
              </w:rPr>
            </w:pPr>
          </w:p>
          <w:p w14:paraId="461C59DD" w14:textId="77777777" w:rsidR="00B91F31" w:rsidRDefault="00000000" w:rsidP="00AC74F8">
            <w:pPr>
              <w:rPr>
                <w:sz w:val="20"/>
                <w:szCs w:val="20"/>
              </w:rPr>
            </w:pPr>
            <w:r w:rsidRPr="0077527B">
              <w:rPr>
                <w:sz w:val="20"/>
                <w:szCs w:val="20"/>
              </w:rPr>
              <w:t>This cohort study report</w:t>
            </w:r>
            <w:r>
              <w:rPr>
                <w:sz w:val="20"/>
                <w:szCs w:val="20"/>
              </w:rPr>
              <w:t xml:space="preserve">s a study of 107 persons (“Watermen”) who had regular, occupational exposure to the Chesapeake Bay, over 4 summer “seasons”.  Participants self-reported exposure to any type of known chemical toxicants and selected symptoms provided to them based on “possible estuary-associated syndrome”. A neuropsychological screening was performed on participants pre- and postseason for 4 y.  </w:t>
            </w:r>
            <w:r w:rsidRPr="00E0426D">
              <w:rPr>
                <w:i/>
                <w:iCs/>
                <w:sz w:val="20"/>
                <w:szCs w:val="20"/>
              </w:rPr>
              <w:t>Pfiesteria</w:t>
            </w:r>
            <w:r>
              <w:rPr>
                <w:sz w:val="20"/>
                <w:szCs w:val="20"/>
              </w:rPr>
              <w:t xml:space="preserve"> and other harmful algal blooms were measured in water samples as part of an ongoing monitoring program. There were no significant differences in performance for several neuropsychological tests when exposed and unexposed watermen were compared.</w:t>
            </w:r>
          </w:p>
          <w:p w14:paraId="48B04DF3" w14:textId="77777777" w:rsidR="00B91F31" w:rsidRDefault="00000000" w:rsidP="00AC74F8">
            <w:pPr>
              <w:rPr>
                <w:sz w:val="20"/>
                <w:szCs w:val="20"/>
              </w:rPr>
            </w:pPr>
            <w:r w:rsidRPr="0011611A">
              <w:rPr>
                <w:sz w:val="20"/>
                <w:szCs w:val="20"/>
              </w:rPr>
              <w:t xml:space="preserve">The Conclusions reached were that </w:t>
            </w:r>
            <w:r>
              <w:rPr>
                <w:sz w:val="20"/>
                <w:szCs w:val="20"/>
              </w:rPr>
              <w:t>“</w:t>
            </w:r>
            <w:r w:rsidRPr="0011611A">
              <w:rPr>
                <w:sz w:val="20"/>
                <w:szCs w:val="20"/>
              </w:rPr>
              <w:t>a</w:t>
            </w:r>
            <w:r>
              <w:rPr>
                <w:sz w:val="20"/>
                <w:szCs w:val="20"/>
              </w:rPr>
              <w:t>l</w:t>
            </w:r>
            <w:r w:rsidRPr="0011611A">
              <w:rPr>
                <w:sz w:val="20"/>
                <w:szCs w:val="20"/>
              </w:rPr>
              <w:t>though high-level or outbreak-associated exposure to</w:t>
            </w:r>
            <w:r>
              <w:rPr>
                <w:sz w:val="20"/>
                <w:szCs w:val="20"/>
              </w:rPr>
              <w:t xml:space="preserve"> </w:t>
            </w:r>
            <w:r w:rsidRPr="0011611A">
              <w:rPr>
                <w:i/>
                <w:iCs/>
                <w:sz w:val="20"/>
                <w:szCs w:val="20"/>
              </w:rPr>
              <w:t>Pfiesteria</w:t>
            </w:r>
            <w:r>
              <w:rPr>
                <w:i/>
                <w:iCs/>
                <w:sz w:val="20"/>
                <w:szCs w:val="20"/>
              </w:rPr>
              <w:t xml:space="preserve"> </w:t>
            </w:r>
            <w:r w:rsidRPr="0011611A">
              <w:rPr>
                <w:sz w:val="20"/>
                <w:szCs w:val="20"/>
              </w:rPr>
              <w:t>species (or specific strains within a species) may have an effect on health, routine occupational exposure to estuarine environments in which these organisms are present does not appear to pose a significant health risk</w:t>
            </w:r>
            <w:r>
              <w:rPr>
                <w:sz w:val="20"/>
                <w:szCs w:val="20"/>
              </w:rPr>
              <w:t>.”</w:t>
            </w:r>
          </w:p>
          <w:p w14:paraId="2EAB34E0" w14:textId="77777777" w:rsidR="00B91F31" w:rsidRPr="00B31229" w:rsidRDefault="00B91F31" w:rsidP="00AC74F8">
            <w:pPr>
              <w:rPr>
                <w:sz w:val="20"/>
                <w:szCs w:val="20"/>
              </w:rPr>
            </w:pPr>
          </w:p>
        </w:tc>
        <w:tc>
          <w:tcPr>
            <w:tcW w:w="1699" w:type="pct"/>
          </w:tcPr>
          <w:p w14:paraId="791847CB" w14:textId="58F17045" w:rsidR="00B91F31" w:rsidRDefault="00000000" w:rsidP="00AC74F8">
            <w:pPr>
              <w:rPr>
                <w:sz w:val="20"/>
                <w:szCs w:val="20"/>
              </w:rPr>
            </w:pPr>
            <w:r>
              <w:rPr>
                <w:sz w:val="20"/>
                <w:szCs w:val="20"/>
              </w:rPr>
              <w:t>T</w:t>
            </w:r>
            <w:r w:rsidRPr="006305DA">
              <w:rPr>
                <w:sz w:val="20"/>
                <w:szCs w:val="20"/>
              </w:rPr>
              <w:t>he exposure data</w:t>
            </w:r>
            <w:r w:rsidR="00F73AF2">
              <w:rPr>
                <w:sz w:val="20"/>
                <w:szCs w:val="20"/>
              </w:rPr>
              <w:t xml:space="preserve"> for</w:t>
            </w:r>
            <w:r w:rsidRPr="006305DA">
              <w:rPr>
                <w:sz w:val="20"/>
                <w:szCs w:val="20"/>
              </w:rPr>
              <w:t xml:space="preserve"> </w:t>
            </w:r>
            <w:r w:rsidRPr="006305DA">
              <w:rPr>
                <w:i/>
                <w:iCs/>
                <w:sz w:val="20"/>
                <w:szCs w:val="20"/>
              </w:rPr>
              <w:t>Pfiesteria</w:t>
            </w:r>
            <w:r w:rsidRPr="006305DA">
              <w:rPr>
                <w:sz w:val="20"/>
                <w:szCs w:val="20"/>
              </w:rPr>
              <w:t xml:space="preserve"> </w:t>
            </w:r>
            <w:r>
              <w:rPr>
                <w:sz w:val="20"/>
                <w:szCs w:val="20"/>
              </w:rPr>
              <w:t xml:space="preserve">in this study </w:t>
            </w:r>
            <w:r w:rsidRPr="006305DA">
              <w:rPr>
                <w:sz w:val="20"/>
                <w:szCs w:val="20"/>
              </w:rPr>
              <w:t xml:space="preserve">was not quantitative and was only recorded as positive or negative based upon number of samples positive for </w:t>
            </w:r>
            <w:r w:rsidRPr="006305DA">
              <w:rPr>
                <w:i/>
                <w:iCs/>
                <w:sz w:val="20"/>
                <w:szCs w:val="20"/>
              </w:rPr>
              <w:t>P. piscicida</w:t>
            </w:r>
            <w:r>
              <w:rPr>
                <w:i/>
                <w:iCs/>
                <w:sz w:val="20"/>
                <w:szCs w:val="20"/>
              </w:rPr>
              <w:t xml:space="preserve"> </w:t>
            </w:r>
            <w:r w:rsidRPr="006305DA">
              <w:rPr>
                <w:sz w:val="20"/>
                <w:szCs w:val="20"/>
              </w:rPr>
              <w:t xml:space="preserve">and </w:t>
            </w:r>
            <w:r w:rsidRPr="006305DA">
              <w:rPr>
                <w:i/>
                <w:iCs/>
                <w:sz w:val="20"/>
                <w:szCs w:val="20"/>
              </w:rPr>
              <w:t xml:space="preserve">P. shumwayae </w:t>
            </w:r>
            <w:r w:rsidRPr="006305DA">
              <w:rPr>
                <w:sz w:val="20"/>
                <w:szCs w:val="20"/>
              </w:rPr>
              <w:t>based upon a PCR</w:t>
            </w:r>
            <w:r>
              <w:rPr>
                <w:sz w:val="20"/>
                <w:szCs w:val="20"/>
              </w:rPr>
              <w:t>-</w:t>
            </w:r>
            <w:r w:rsidRPr="006305DA">
              <w:rPr>
                <w:sz w:val="20"/>
                <w:szCs w:val="20"/>
              </w:rPr>
              <w:t>test</w:t>
            </w:r>
            <w:r>
              <w:rPr>
                <w:sz w:val="20"/>
                <w:szCs w:val="20"/>
              </w:rPr>
              <w:t xml:space="preserve">. In addition, the exposure assessment was based around a routine </w:t>
            </w:r>
            <w:r w:rsidRPr="00C839EC">
              <w:rPr>
                <w:sz w:val="20"/>
                <w:szCs w:val="20"/>
              </w:rPr>
              <w:t>ongoing monitoring program by the Maryland D</w:t>
            </w:r>
            <w:r>
              <w:rPr>
                <w:sz w:val="20"/>
                <w:szCs w:val="20"/>
              </w:rPr>
              <w:t xml:space="preserve">epartment of </w:t>
            </w:r>
            <w:r w:rsidRPr="00C839EC">
              <w:rPr>
                <w:sz w:val="20"/>
                <w:szCs w:val="20"/>
              </w:rPr>
              <w:t>N</w:t>
            </w:r>
            <w:r>
              <w:rPr>
                <w:sz w:val="20"/>
                <w:szCs w:val="20"/>
              </w:rPr>
              <w:t xml:space="preserve">atural </w:t>
            </w:r>
            <w:r w:rsidRPr="00C839EC">
              <w:rPr>
                <w:sz w:val="20"/>
                <w:szCs w:val="20"/>
              </w:rPr>
              <w:t>R</w:t>
            </w:r>
            <w:r>
              <w:rPr>
                <w:sz w:val="20"/>
                <w:szCs w:val="20"/>
              </w:rPr>
              <w:t>esources</w:t>
            </w:r>
            <w:r w:rsidRPr="00C839EC">
              <w:rPr>
                <w:sz w:val="20"/>
                <w:szCs w:val="20"/>
              </w:rPr>
              <w:t xml:space="preserve"> during 1999 </w:t>
            </w:r>
            <w:r>
              <w:rPr>
                <w:sz w:val="20"/>
                <w:szCs w:val="20"/>
              </w:rPr>
              <w:t xml:space="preserve">– 2002 where samples </w:t>
            </w:r>
            <w:r w:rsidRPr="00C839EC">
              <w:rPr>
                <w:sz w:val="20"/>
                <w:szCs w:val="20"/>
              </w:rPr>
              <w:t>were obtained from the tributaries where the enrolled watermen worked.</w:t>
            </w:r>
            <w:r>
              <w:rPr>
                <w:sz w:val="20"/>
                <w:szCs w:val="20"/>
              </w:rPr>
              <w:t xml:space="preserve"> The overlapping study participant work area grids and water monitoring grids did not provide certainty regarding the temporal overlap of work exposure and </w:t>
            </w:r>
            <w:r w:rsidRPr="00E0426D">
              <w:rPr>
                <w:i/>
                <w:iCs/>
                <w:sz w:val="20"/>
                <w:szCs w:val="20"/>
              </w:rPr>
              <w:t>Pfiesteria</w:t>
            </w:r>
            <w:r>
              <w:rPr>
                <w:sz w:val="20"/>
                <w:szCs w:val="20"/>
              </w:rPr>
              <w:t xml:space="preserve"> detection. </w:t>
            </w:r>
            <w:r w:rsidRPr="00E0426D">
              <w:rPr>
                <w:i/>
                <w:iCs/>
                <w:sz w:val="20"/>
                <w:szCs w:val="20"/>
              </w:rPr>
              <w:t xml:space="preserve">Pfiesteria </w:t>
            </w:r>
            <w:r>
              <w:rPr>
                <w:sz w:val="20"/>
                <w:szCs w:val="20"/>
              </w:rPr>
              <w:t xml:space="preserve">was monitored using a PCR test that detected strains that had both toxic and nontoxic phenotypes. Absence of human health effects may have been due to lack of toxic </w:t>
            </w:r>
            <w:r w:rsidRPr="00E0426D">
              <w:rPr>
                <w:i/>
                <w:iCs/>
                <w:sz w:val="20"/>
                <w:szCs w:val="20"/>
              </w:rPr>
              <w:t>Pfiesteria</w:t>
            </w:r>
            <w:r>
              <w:rPr>
                <w:sz w:val="20"/>
                <w:szCs w:val="20"/>
              </w:rPr>
              <w:t xml:space="preserve"> strains during the study period.</w:t>
            </w:r>
          </w:p>
          <w:p w14:paraId="33872F75" w14:textId="0817004E" w:rsidR="00B91F31" w:rsidRPr="006305DA" w:rsidRDefault="00000000" w:rsidP="00AC74F8">
            <w:pPr>
              <w:rPr>
                <w:sz w:val="20"/>
                <w:szCs w:val="20"/>
              </w:rPr>
            </w:pPr>
            <w:r>
              <w:rPr>
                <w:sz w:val="20"/>
                <w:szCs w:val="20"/>
              </w:rPr>
              <w:t>The sampling protocol was modified part</w:t>
            </w:r>
            <w:r w:rsidR="00F73AF2">
              <w:rPr>
                <w:sz w:val="20"/>
                <w:szCs w:val="20"/>
              </w:rPr>
              <w:t>-</w:t>
            </w:r>
            <w:r>
              <w:rPr>
                <w:sz w:val="20"/>
                <w:szCs w:val="20"/>
              </w:rPr>
              <w:t>way through the study to improve the assessment of specific exposure at the workplace. The revised protocol involved</w:t>
            </w:r>
            <w:r w:rsidRPr="00C839EC">
              <w:rPr>
                <w:sz w:val="20"/>
                <w:szCs w:val="20"/>
              </w:rPr>
              <w:t xml:space="preserve"> potentially exposed cohort members from three general areas t</w:t>
            </w:r>
            <w:r>
              <w:rPr>
                <w:sz w:val="20"/>
                <w:szCs w:val="20"/>
              </w:rPr>
              <w:t>aking</w:t>
            </w:r>
            <w:r w:rsidRPr="00C839EC">
              <w:rPr>
                <w:sz w:val="20"/>
                <w:szCs w:val="20"/>
              </w:rPr>
              <w:t xml:space="preserve"> water samples before departing their work area at the end of the day. In 2001, watermen collected samples on a biweekly basis (</w:t>
            </w:r>
            <w:r w:rsidRPr="00C839EC">
              <w:rPr>
                <w:i/>
                <w:iCs/>
                <w:sz w:val="20"/>
                <w:szCs w:val="20"/>
              </w:rPr>
              <w:t>n</w:t>
            </w:r>
            <w:r w:rsidRPr="00C839EC">
              <w:rPr>
                <w:sz w:val="20"/>
                <w:szCs w:val="20"/>
              </w:rPr>
              <w:t>= 426), and in 2002, on a weekly basis (</w:t>
            </w:r>
            <w:r w:rsidRPr="00C839EC">
              <w:rPr>
                <w:i/>
                <w:iCs/>
                <w:sz w:val="20"/>
                <w:szCs w:val="20"/>
              </w:rPr>
              <w:t>n</w:t>
            </w:r>
            <w:r w:rsidRPr="00C839EC">
              <w:rPr>
                <w:sz w:val="20"/>
                <w:szCs w:val="20"/>
              </w:rPr>
              <w:t>= 1,677)</w:t>
            </w:r>
            <w:r>
              <w:rPr>
                <w:i/>
                <w:iCs/>
                <w:sz w:val="20"/>
                <w:szCs w:val="20"/>
              </w:rPr>
              <w:t>.</w:t>
            </w:r>
          </w:p>
        </w:tc>
      </w:tr>
    </w:tbl>
    <w:p w14:paraId="495E9B79" w14:textId="77777777" w:rsidR="00B91F31" w:rsidRDefault="00B91F31" w:rsidP="00B91F31"/>
    <w:p w14:paraId="4D7F3BF6" w14:textId="77777777" w:rsidR="00B91F31" w:rsidRDefault="00000000" w:rsidP="00B91F31">
      <w:r>
        <w:br w:type="page"/>
      </w:r>
    </w:p>
    <w:p w14:paraId="252C1F64" w14:textId="79229E6B"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87"/>
        <w:gridCol w:w="7431"/>
        <w:gridCol w:w="4740"/>
      </w:tblGrid>
      <w:tr w:rsidR="00155253" w14:paraId="6F9CEF41" w14:textId="77777777" w:rsidTr="00F73AF2">
        <w:trPr>
          <w:trHeight w:val="234"/>
        </w:trPr>
        <w:tc>
          <w:tcPr>
            <w:tcW w:w="247" w:type="pct"/>
          </w:tcPr>
          <w:p w14:paraId="28BCFCB2" w14:textId="77777777" w:rsidR="00B91F31" w:rsidRDefault="00000000" w:rsidP="00AC74F8">
            <w:pPr>
              <w:rPr>
                <w:b/>
                <w:bCs/>
                <w:sz w:val="20"/>
                <w:szCs w:val="20"/>
              </w:rPr>
            </w:pPr>
            <w:r>
              <w:rPr>
                <w:b/>
                <w:bCs/>
                <w:sz w:val="20"/>
                <w:szCs w:val="20"/>
              </w:rPr>
              <w:t>Study</w:t>
            </w:r>
          </w:p>
          <w:p w14:paraId="7537096F" w14:textId="77777777" w:rsidR="00B91F31" w:rsidRPr="0081225F" w:rsidRDefault="00000000" w:rsidP="00AC74F8">
            <w:pPr>
              <w:rPr>
                <w:b/>
                <w:bCs/>
                <w:sz w:val="20"/>
                <w:szCs w:val="20"/>
              </w:rPr>
            </w:pPr>
            <w:r>
              <w:rPr>
                <w:b/>
                <w:bCs/>
                <w:sz w:val="20"/>
                <w:szCs w:val="20"/>
              </w:rPr>
              <w:t>No.</w:t>
            </w:r>
          </w:p>
        </w:tc>
        <w:tc>
          <w:tcPr>
            <w:tcW w:w="390" w:type="pct"/>
          </w:tcPr>
          <w:p w14:paraId="5B71E02F" w14:textId="343B8621" w:rsidR="00B91F31" w:rsidRPr="0081225F" w:rsidRDefault="00000000" w:rsidP="00AC74F8">
            <w:pPr>
              <w:rPr>
                <w:b/>
                <w:bCs/>
                <w:sz w:val="20"/>
                <w:szCs w:val="20"/>
              </w:rPr>
            </w:pPr>
            <w:r>
              <w:rPr>
                <w:b/>
                <w:bCs/>
                <w:sz w:val="20"/>
                <w:szCs w:val="20"/>
              </w:rPr>
              <w:t>Authors</w:t>
            </w:r>
          </w:p>
        </w:tc>
        <w:tc>
          <w:tcPr>
            <w:tcW w:w="2664" w:type="pct"/>
          </w:tcPr>
          <w:p w14:paraId="3AB24477" w14:textId="2FCCD88A" w:rsidR="00B91F31" w:rsidRPr="00B31229" w:rsidRDefault="00000000" w:rsidP="00AC74F8">
            <w:pPr>
              <w:rPr>
                <w:b/>
                <w:bCs/>
                <w:sz w:val="20"/>
                <w:szCs w:val="20"/>
              </w:rPr>
            </w:pPr>
            <w:r>
              <w:rPr>
                <w:b/>
                <w:bCs/>
                <w:sz w:val="20"/>
                <w:szCs w:val="20"/>
              </w:rPr>
              <w:t>Summary</w:t>
            </w:r>
          </w:p>
        </w:tc>
        <w:tc>
          <w:tcPr>
            <w:tcW w:w="1699" w:type="pct"/>
          </w:tcPr>
          <w:p w14:paraId="63F95774" w14:textId="77777777" w:rsidR="00B91F31" w:rsidRPr="00B31229" w:rsidRDefault="00000000" w:rsidP="00AC74F8">
            <w:pPr>
              <w:rPr>
                <w:b/>
                <w:bCs/>
                <w:sz w:val="20"/>
                <w:szCs w:val="20"/>
              </w:rPr>
            </w:pPr>
            <w:r w:rsidRPr="00B31229">
              <w:rPr>
                <w:b/>
                <w:bCs/>
                <w:sz w:val="20"/>
                <w:szCs w:val="20"/>
              </w:rPr>
              <w:t>Comments</w:t>
            </w:r>
          </w:p>
        </w:tc>
      </w:tr>
      <w:tr w:rsidR="00155253" w14:paraId="20108979" w14:textId="77777777" w:rsidTr="00F73AF2">
        <w:tc>
          <w:tcPr>
            <w:tcW w:w="247" w:type="pct"/>
          </w:tcPr>
          <w:p w14:paraId="729382F3" w14:textId="77777777" w:rsidR="00B91F31" w:rsidRPr="00E92B82" w:rsidRDefault="00000000" w:rsidP="00AC74F8">
            <w:pPr>
              <w:rPr>
                <w:b/>
                <w:bCs/>
                <w:sz w:val="20"/>
                <w:szCs w:val="20"/>
              </w:rPr>
            </w:pPr>
            <w:r w:rsidRPr="00E92B82">
              <w:rPr>
                <w:b/>
                <w:bCs/>
                <w:sz w:val="20"/>
                <w:szCs w:val="20"/>
              </w:rPr>
              <w:t>11</w:t>
            </w:r>
          </w:p>
        </w:tc>
        <w:tc>
          <w:tcPr>
            <w:tcW w:w="390" w:type="pct"/>
          </w:tcPr>
          <w:p w14:paraId="2013ABAD" w14:textId="77777777" w:rsidR="00B91F31" w:rsidRPr="00AD7FDC" w:rsidRDefault="00000000" w:rsidP="00AC74F8">
            <w:pPr>
              <w:rPr>
                <w:sz w:val="20"/>
                <w:szCs w:val="20"/>
              </w:rPr>
            </w:pPr>
            <w:r w:rsidRPr="00AD7FDC">
              <w:rPr>
                <w:sz w:val="20"/>
                <w:szCs w:val="20"/>
              </w:rPr>
              <w:t xml:space="preserve">O’Halloran </w:t>
            </w:r>
            <w:r w:rsidRPr="00AD7FDC">
              <w:rPr>
                <w:i/>
                <w:iCs/>
                <w:sz w:val="20"/>
                <w:szCs w:val="20"/>
              </w:rPr>
              <w:t>et al.</w:t>
            </w:r>
            <w:r w:rsidRPr="00AD7FDC">
              <w:rPr>
                <w:sz w:val="20"/>
                <w:szCs w:val="20"/>
              </w:rPr>
              <w:t>, 2017</w:t>
            </w:r>
          </w:p>
        </w:tc>
        <w:tc>
          <w:tcPr>
            <w:tcW w:w="2664" w:type="pct"/>
          </w:tcPr>
          <w:p w14:paraId="2DADC804" w14:textId="77777777" w:rsidR="00B91F31" w:rsidRPr="00A324A3" w:rsidRDefault="00000000" w:rsidP="00AC74F8">
            <w:pPr>
              <w:rPr>
                <w:rFonts w:cs="Calibri"/>
                <w:i/>
                <w:iCs/>
                <w:sz w:val="20"/>
                <w:szCs w:val="20"/>
              </w:rPr>
            </w:pPr>
            <w:r w:rsidRPr="00A324A3">
              <w:rPr>
                <w:rFonts w:cs="Calibri"/>
                <w:i/>
                <w:iCs/>
                <w:sz w:val="20"/>
                <w:szCs w:val="20"/>
              </w:rPr>
              <w:t>Respiratory problems associated with surfing in coastal waters.</w:t>
            </w:r>
          </w:p>
          <w:p w14:paraId="7EDF15D2" w14:textId="77777777" w:rsidR="00B91F31" w:rsidRDefault="00B91F31" w:rsidP="00AC74F8">
            <w:pPr>
              <w:rPr>
                <w:rFonts w:cs="Calibri"/>
                <w:sz w:val="20"/>
                <w:szCs w:val="20"/>
              </w:rPr>
            </w:pPr>
          </w:p>
          <w:p w14:paraId="4F55075C" w14:textId="77777777" w:rsidR="00B91F31" w:rsidRDefault="00000000" w:rsidP="00AC74F8">
            <w:pPr>
              <w:rPr>
                <w:sz w:val="20"/>
                <w:szCs w:val="20"/>
              </w:rPr>
            </w:pPr>
            <w:r w:rsidRPr="0077527B">
              <w:rPr>
                <w:sz w:val="20"/>
                <w:szCs w:val="20"/>
              </w:rPr>
              <w:t>This cohort study reports</w:t>
            </w:r>
            <w:r>
              <w:rPr>
                <w:sz w:val="20"/>
                <w:szCs w:val="20"/>
              </w:rPr>
              <w:t xml:space="preserve"> from a</w:t>
            </w:r>
            <w:r w:rsidRPr="006305DA">
              <w:rPr>
                <w:sz w:val="20"/>
                <w:szCs w:val="20"/>
              </w:rPr>
              <w:t xml:space="preserve"> pilot project to examine the health status and possible adverse health effects associated with seawater exposure (microbial water-quality indicators and phytoplankton abundance and their toxins) of surfers in California</w:t>
            </w:r>
            <w:r>
              <w:rPr>
                <w:sz w:val="20"/>
                <w:szCs w:val="20"/>
              </w:rPr>
              <w:t>, USA</w:t>
            </w:r>
            <w:r w:rsidRPr="006305DA">
              <w:rPr>
                <w:sz w:val="20"/>
                <w:szCs w:val="20"/>
              </w:rPr>
              <w:t xml:space="preserve">. Forty-eight surfers enrolled in the study </w:t>
            </w:r>
            <w:r>
              <w:rPr>
                <w:sz w:val="20"/>
                <w:szCs w:val="20"/>
              </w:rPr>
              <w:t>conducted over 8 months</w:t>
            </w:r>
            <w:r w:rsidRPr="006305DA">
              <w:rPr>
                <w:sz w:val="20"/>
                <w:szCs w:val="20"/>
              </w:rPr>
              <w:t xml:space="preserve"> and completed an initial health background survey and weekly health surveys online.</w:t>
            </w:r>
            <w:r>
              <w:rPr>
                <w:sz w:val="20"/>
                <w:szCs w:val="20"/>
              </w:rPr>
              <w:t xml:space="preserve"> Symptoms were self-reported via the surveys.</w:t>
            </w:r>
          </w:p>
          <w:p w14:paraId="0C0827D2" w14:textId="77777777" w:rsidR="00B91F31" w:rsidRPr="00B31229" w:rsidRDefault="00000000" w:rsidP="00AC74F8">
            <w:pPr>
              <w:rPr>
                <w:sz w:val="20"/>
                <w:szCs w:val="20"/>
              </w:rPr>
            </w:pPr>
            <w:r w:rsidRPr="006305DA">
              <w:rPr>
                <w:sz w:val="20"/>
                <w:szCs w:val="20"/>
              </w:rPr>
              <w:t xml:space="preserve">Their most common health problems </w:t>
            </w:r>
            <w:r>
              <w:rPr>
                <w:sz w:val="20"/>
                <w:szCs w:val="20"/>
              </w:rPr>
              <w:t xml:space="preserve">reported by the respondents </w:t>
            </w:r>
            <w:r w:rsidRPr="006305DA">
              <w:rPr>
                <w:sz w:val="20"/>
                <w:szCs w:val="20"/>
              </w:rPr>
              <w:t>were allergies and asthma. During the study, 10% of the surfers reported gastrointestinal symptoms and 29% reported upper respiratory symptoms. This study suggests surfers were significantly more likely to report upper respiratory symptoms when they had a history of allergies, housemates with upper respiratory symptoms, and/or a history of previous adverse health symptoms while surfing during a “red tide” (</w:t>
            </w:r>
            <w:r>
              <w:rPr>
                <w:sz w:val="20"/>
                <w:szCs w:val="20"/>
              </w:rPr>
              <w:t xml:space="preserve">i.e. </w:t>
            </w:r>
            <w:r w:rsidRPr="006305DA">
              <w:rPr>
                <w:sz w:val="20"/>
                <w:szCs w:val="20"/>
              </w:rPr>
              <w:t>an event often associated with the presence of phytoplankton toxins).</w:t>
            </w:r>
          </w:p>
        </w:tc>
        <w:tc>
          <w:tcPr>
            <w:tcW w:w="1699" w:type="pct"/>
          </w:tcPr>
          <w:p w14:paraId="2FEC5D23" w14:textId="78602E96" w:rsidR="00B91F31" w:rsidRDefault="00000000" w:rsidP="00AC74F8">
            <w:pPr>
              <w:rPr>
                <w:sz w:val="20"/>
                <w:szCs w:val="20"/>
              </w:rPr>
            </w:pPr>
            <w:r>
              <w:rPr>
                <w:sz w:val="20"/>
                <w:szCs w:val="20"/>
              </w:rPr>
              <w:t>The authors note the retrospective report of adverse health effects after exposure was a weakness. They also note that confounding factors that may have been responsible for the adverse health outcome</w:t>
            </w:r>
            <w:r w:rsidR="00F73AF2">
              <w:rPr>
                <w:sz w:val="20"/>
                <w:szCs w:val="20"/>
              </w:rPr>
              <w:t>s</w:t>
            </w:r>
            <w:r>
              <w:rPr>
                <w:sz w:val="20"/>
                <w:szCs w:val="20"/>
              </w:rPr>
              <w:t xml:space="preserve">, such as local wildfires and aerial pesticide spraying </w:t>
            </w:r>
            <w:r w:rsidR="00F73AF2">
              <w:rPr>
                <w:sz w:val="20"/>
                <w:szCs w:val="20"/>
              </w:rPr>
              <w:t xml:space="preserve">that </w:t>
            </w:r>
            <w:r>
              <w:rPr>
                <w:sz w:val="20"/>
                <w:szCs w:val="20"/>
              </w:rPr>
              <w:t>were not considered.</w:t>
            </w:r>
          </w:p>
          <w:p w14:paraId="19BDC3E3" w14:textId="6C950E96" w:rsidR="00B91F31" w:rsidRPr="00B31229" w:rsidRDefault="00000000" w:rsidP="00AC74F8">
            <w:pPr>
              <w:rPr>
                <w:sz w:val="20"/>
                <w:szCs w:val="20"/>
              </w:rPr>
            </w:pPr>
            <w:r>
              <w:rPr>
                <w:sz w:val="20"/>
                <w:szCs w:val="20"/>
              </w:rPr>
              <w:t>Exposure assessment was based around a sampling program from weekly samples from the end of a wharf over the 8-months of the study to determine</w:t>
            </w:r>
            <w:r w:rsidRPr="00B31588">
              <w:rPr>
                <w:sz w:val="20"/>
                <w:szCs w:val="20"/>
              </w:rPr>
              <w:t xml:space="preserve"> chlorophyll</w:t>
            </w:r>
            <w:r>
              <w:rPr>
                <w:sz w:val="20"/>
                <w:szCs w:val="20"/>
              </w:rPr>
              <w:t xml:space="preserve"> </w:t>
            </w:r>
            <w:r w:rsidRPr="00B31588">
              <w:rPr>
                <w:i/>
                <w:iCs/>
                <w:sz w:val="20"/>
                <w:szCs w:val="20"/>
              </w:rPr>
              <w:t>a</w:t>
            </w:r>
            <w:r>
              <w:rPr>
                <w:i/>
                <w:iCs/>
                <w:sz w:val="20"/>
                <w:szCs w:val="20"/>
              </w:rPr>
              <w:t xml:space="preserve">, </w:t>
            </w:r>
            <w:r w:rsidRPr="00B31588">
              <w:rPr>
                <w:sz w:val="20"/>
                <w:szCs w:val="20"/>
              </w:rPr>
              <w:t>phytoplankton cell concentrations of</w:t>
            </w:r>
            <w:r>
              <w:rPr>
                <w:sz w:val="20"/>
                <w:szCs w:val="20"/>
              </w:rPr>
              <w:t xml:space="preserve"> </w:t>
            </w:r>
            <w:r w:rsidRPr="00B31588">
              <w:rPr>
                <w:i/>
                <w:iCs/>
                <w:sz w:val="20"/>
                <w:szCs w:val="20"/>
              </w:rPr>
              <w:t>Pseudo</w:t>
            </w:r>
            <w:r w:rsidRPr="00B31588">
              <w:rPr>
                <w:sz w:val="20"/>
                <w:szCs w:val="20"/>
              </w:rPr>
              <w:t>-</w:t>
            </w:r>
            <w:r w:rsidRPr="00B31588">
              <w:rPr>
                <w:i/>
                <w:iCs/>
                <w:sz w:val="20"/>
                <w:szCs w:val="20"/>
              </w:rPr>
              <w:t>nitzschia australi</w:t>
            </w:r>
            <w:r>
              <w:rPr>
                <w:i/>
                <w:iCs/>
                <w:sz w:val="20"/>
                <w:szCs w:val="20"/>
              </w:rPr>
              <w:t xml:space="preserve">s </w:t>
            </w:r>
            <w:r w:rsidRPr="00B31588">
              <w:rPr>
                <w:sz w:val="20"/>
                <w:szCs w:val="20"/>
              </w:rPr>
              <w:t>and</w:t>
            </w:r>
            <w:r>
              <w:rPr>
                <w:sz w:val="20"/>
                <w:szCs w:val="20"/>
              </w:rPr>
              <w:t xml:space="preserve"> </w:t>
            </w:r>
            <w:r w:rsidRPr="00B31588">
              <w:rPr>
                <w:i/>
                <w:iCs/>
                <w:sz w:val="20"/>
                <w:szCs w:val="20"/>
              </w:rPr>
              <w:t>Alexandrium catenella</w:t>
            </w:r>
            <w:r>
              <w:rPr>
                <w:i/>
                <w:iCs/>
                <w:sz w:val="20"/>
                <w:szCs w:val="20"/>
              </w:rPr>
              <w:t xml:space="preserve"> </w:t>
            </w:r>
            <w:r w:rsidRPr="00B31588">
              <w:rPr>
                <w:sz w:val="20"/>
                <w:szCs w:val="20"/>
              </w:rPr>
              <w:t xml:space="preserve">and domoic acid toxin </w:t>
            </w:r>
            <w:r>
              <w:rPr>
                <w:sz w:val="20"/>
                <w:szCs w:val="20"/>
              </w:rPr>
              <w:t>(</w:t>
            </w:r>
            <w:r w:rsidRPr="00B31588">
              <w:rPr>
                <w:sz w:val="20"/>
                <w:szCs w:val="20"/>
              </w:rPr>
              <w:t>D</w:t>
            </w:r>
            <w:r w:rsidR="00DB12D7">
              <w:rPr>
                <w:sz w:val="20"/>
                <w:szCs w:val="20"/>
              </w:rPr>
              <w:t xml:space="preserve">omoic </w:t>
            </w:r>
            <w:r w:rsidRPr="00B31588">
              <w:rPr>
                <w:sz w:val="20"/>
                <w:szCs w:val="20"/>
              </w:rPr>
              <w:t>A</w:t>
            </w:r>
            <w:r w:rsidR="00DB12D7">
              <w:rPr>
                <w:sz w:val="20"/>
                <w:szCs w:val="20"/>
              </w:rPr>
              <w:t>cid</w:t>
            </w:r>
            <w:r w:rsidRPr="00B31588">
              <w:rPr>
                <w:sz w:val="20"/>
                <w:szCs w:val="20"/>
              </w:rPr>
              <w:t xml:space="preserve"> produced by</w:t>
            </w:r>
            <w:r>
              <w:rPr>
                <w:sz w:val="20"/>
                <w:szCs w:val="20"/>
              </w:rPr>
              <w:t xml:space="preserve"> </w:t>
            </w:r>
            <w:r w:rsidRPr="00B31588">
              <w:rPr>
                <w:i/>
                <w:iCs/>
                <w:sz w:val="20"/>
                <w:szCs w:val="20"/>
              </w:rPr>
              <w:t>P. australis</w:t>
            </w:r>
            <w:r w:rsidRPr="00B31588">
              <w:rPr>
                <w:sz w:val="20"/>
                <w:szCs w:val="20"/>
              </w:rPr>
              <w:t>)</w:t>
            </w:r>
            <w:r>
              <w:rPr>
                <w:sz w:val="20"/>
                <w:szCs w:val="20"/>
              </w:rPr>
              <w:t xml:space="preserve">. While these samples were in </w:t>
            </w:r>
            <w:r w:rsidR="00F73AF2">
              <w:rPr>
                <w:sz w:val="20"/>
                <w:szCs w:val="20"/>
              </w:rPr>
              <w:t xml:space="preserve">the </w:t>
            </w:r>
            <w:r w:rsidRPr="00B31588">
              <w:rPr>
                <w:sz w:val="20"/>
                <w:szCs w:val="20"/>
              </w:rPr>
              <w:t>Monterey Bay</w:t>
            </w:r>
            <w:r>
              <w:rPr>
                <w:sz w:val="20"/>
                <w:szCs w:val="20"/>
              </w:rPr>
              <w:t xml:space="preserve"> area, they were not necessarily representative of the surfers’ exposure zone.</w:t>
            </w:r>
          </w:p>
        </w:tc>
      </w:tr>
    </w:tbl>
    <w:p w14:paraId="22508F40" w14:textId="77777777" w:rsidR="00F73AF2" w:rsidRDefault="00F73AF2" w:rsidP="00B91F31">
      <w:pPr>
        <w:rPr>
          <w:b/>
          <w:bCs/>
        </w:rPr>
      </w:pPr>
    </w:p>
    <w:p w14:paraId="5E2D6D70" w14:textId="712BD467" w:rsidR="00F73AF2" w:rsidRDefault="00000000">
      <w:pPr>
        <w:rPr>
          <w:b/>
          <w:bCs/>
        </w:rPr>
      </w:pPr>
      <w:r>
        <w:rPr>
          <w:b/>
          <w:bCs/>
        </w:rPr>
        <w:br w:type="page"/>
      </w:r>
    </w:p>
    <w:p w14:paraId="39806516" w14:textId="3EEB0F0A" w:rsidR="00F73AF2" w:rsidRPr="00F73AF2" w:rsidRDefault="00000000">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87"/>
        <w:gridCol w:w="7431"/>
        <w:gridCol w:w="4740"/>
      </w:tblGrid>
      <w:tr w:rsidR="00155253" w14:paraId="316F8694" w14:textId="77777777" w:rsidTr="00F73AF2">
        <w:trPr>
          <w:trHeight w:val="234"/>
        </w:trPr>
        <w:tc>
          <w:tcPr>
            <w:tcW w:w="247" w:type="pct"/>
          </w:tcPr>
          <w:p w14:paraId="745395BB" w14:textId="77777777" w:rsidR="00F73AF2" w:rsidRDefault="00000000" w:rsidP="00AC74F8">
            <w:pPr>
              <w:rPr>
                <w:b/>
                <w:bCs/>
                <w:sz w:val="20"/>
                <w:szCs w:val="20"/>
              </w:rPr>
            </w:pPr>
            <w:r>
              <w:rPr>
                <w:b/>
                <w:bCs/>
                <w:sz w:val="20"/>
                <w:szCs w:val="20"/>
              </w:rPr>
              <w:t>Study</w:t>
            </w:r>
          </w:p>
          <w:p w14:paraId="45A41FA5" w14:textId="77777777" w:rsidR="00F73AF2" w:rsidRPr="0081225F" w:rsidRDefault="00000000" w:rsidP="00AC74F8">
            <w:pPr>
              <w:rPr>
                <w:b/>
                <w:bCs/>
                <w:sz w:val="20"/>
                <w:szCs w:val="20"/>
              </w:rPr>
            </w:pPr>
            <w:r>
              <w:rPr>
                <w:b/>
                <w:bCs/>
                <w:sz w:val="20"/>
                <w:szCs w:val="20"/>
              </w:rPr>
              <w:t>No.</w:t>
            </w:r>
          </w:p>
        </w:tc>
        <w:tc>
          <w:tcPr>
            <w:tcW w:w="390" w:type="pct"/>
          </w:tcPr>
          <w:p w14:paraId="445EC865" w14:textId="77777777" w:rsidR="00F73AF2" w:rsidRPr="0081225F" w:rsidRDefault="00000000" w:rsidP="00AC74F8">
            <w:pPr>
              <w:rPr>
                <w:b/>
                <w:bCs/>
                <w:sz w:val="20"/>
                <w:szCs w:val="20"/>
              </w:rPr>
            </w:pPr>
            <w:r>
              <w:rPr>
                <w:b/>
                <w:bCs/>
                <w:sz w:val="20"/>
                <w:szCs w:val="20"/>
              </w:rPr>
              <w:t>Authors</w:t>
            </w:r>
          </w:p>
        </w:tc>
        <w:tc>
          <w:tcPr>
            <w:tcW w:w="2664" w:type="pct"/>
          </w:tcPr>
          <w:p w14:paraId="033AA12A" w14:textId="77777777" w:rsidR="00F73AF2" w:rsidRPr="00B31229" w:rsidRDefault="00000000" w:rsidP="00AC74F8">
            <w:pPr>
              <w:rPr>
                <w:b/>
                <w:bCs/>
                <w:sz w:val="20"/>
                <w:szCs w:val="20"/>
              </w:rPr>
            </w:pPr>
            <w:r>
              <w:rPr>
                <w:b/>
                <w:bCs/>
                <w:sz w:val="20"/>
                <w:szCs w:val="20"/>
              </w:rPr>
              <w:t>Summary</w:t>
            </w:r>
          </w:p>
        </w:tc>
        <w:tc>
          <w:tcPr>
            <w:tcW w:w="1699" w:type="pct"/>
          </w:tcPr>
          <w:p w14:paraId="7B456CE5" w14:textId="77777777" w:rsidR="00F73AF2" w:rsidRPr="00B31229" w:rsidRDefault="00000000" w:rsidP="00AC74F8">
            <w:pPr>
              <w:rPr>
                <w:b/>
                <w:bCs/>
                <w:sz w:val="20"/>
                <w:szCs w:val="20"/>
              </w:rPr>
            </w:pPr>
            <w:r w:rsidRPr="00B31229">
              <w:rPr>
                <w:b/>
                <w:bCs/>
                <w:sz w:val="20"/>
                <w:szCs w:val="20"/>
              </w:rPr>
              <w:t>Comments</w:t>
            </w:r>
          </w:p>
        </w:tc>
      </w:tr>
      <w:tr w:rsidR="00155253" w14:paraId="26D7A245" w14:textId="77777777" w:rsidTr="00F73AF2">
        <w:tc>
          <w:tcPr>
            <w:tcW w:w="247" w:type="pct"/>
          </w:tcPr>
          <w:p w14:paraId="510AF105" w14:textId="77777777" w:rsidR="00F73AF2" w:rsidRPr="00E92B82" w:rsidRDefault="00000000" w:rsidP="00AC74F8">
            <w:pPr>
              <w:rPr>
                <w:b/>
                <w:bCs/>
                <w:sz w:val="20"/>
                <w:szCs w:val="20"/>
              </w:rPr>
            </w:pPr>
            <w:r w:rsidRPr="00E92B82">
              <w:rPr>
                <w:b/>
                <w:bCs/>
                <w:sz w:val="20"/>
                <w:szCs w:val="20"/>
              </w:rPr>
              <w:t>12</w:t>
            </w:r>
          </w:p>
        </w:tc>
        <w:tc>
          <w:tcPr>
            <w:tcW w:w="390" w:type="pct"/>
          </w:tcPr>
          <w:p w14:paraId="2BCD302C" w14:textId="77777777" w:rsidR="00F73AF2" w:rsidRPr="00AD7FDC" w:rsidRDefault="00000000" w:rsidP="00AC74F8">
            <w:pPr>
              <w:rPr>
                <w:sz w:val="20"/>
                <w:szCs w:val="20"/>
              </w:rPr>
            </w:pPr>
            <w:r w:rsidRPr="00AD7FDC">
              <w:rPr>
                <w:sz w:val="20"/>
                <w:szCs w:val="20"/>
              </w:rPr>
              <w:t xml:space="preserve">Backer </w:t>
            </w:r>
            <w:r w:rsidRPr="00AD7FDC">
              <w:rPr>
                <w:i/>
                <w:iCs/>
                <w:sz w:val="20"/>
                <w:szCs w:val="20"/>
              </w:rPr>
              <w:t>et al.</w:t>
            </w:r>
            <w:r w:rsidRPr="00AD7FDC">
              <w:rPr>
                <w:sz w:val="20"/>
                <w:szCs w:val="20"/>
              </w:rPr>
              <w:t>, 2005</w:t>
            </w:r>
          </w:p>
        </w:tc>
        <w:tc>
          <w:tcPr>
            <w:tcW w:w="2664" w:type="pct"/>
          </w:tcPr>
          <w:p w14:paraId="79BDDC47" w14:textId="77777777" w:rsidR="00F73AF2" w:rsidRPr="00A324A3" w:rsidRDefault="00000000" w:rsidP="00AC74F8">
            <w:pPr>
              <w:rPr>
                <w:i/>
                <w:iCs/>
                <w:sz w:val="20"/>
                <w:szCs w:val="20"/>
              </w:rPr>
            </w:pPr>
            <w:r w:rsidRPr="00A324A3">
              <w:rPr>
                <w:rFonts w:cs="Calibri"/>
                <w:i/>
                <w:iCs/>
                <w:color w:val="000000"/>
                <w:sz w:val="20"/>
                <w:szCs w:val="20"/>
              </w:rPr>
              <w:t>Occupational exposure to aerosolized Brevetoxins during Florida red tide events: Effects on a healthy worker population.</w:t>
            </w:r>
          </w:p>
          <w:p w14:paraId="03B876E6" w14:textId="77777777" w:rsidR="00F73AF2" w:rsidRDefault="00F73AF2" w:rsidP="00AC74F8">
            <w:pPr>
              <w:rPr>
                <w:sz w:val="20"/>
                <w:szCs w:val="20"/>
              </w:rPr>
            </w:pPr>
          </w:p>
          <w:p w14:paraId="56B606A2" w14:textId="77777777" w:rsidR="00F73AF2" w:rsidRPr="00835C12" w:rsidRDefault="00000000" w:rsidP="00AC74F8">
            <w:pPr>
              <w:rPr>
                <w:sz w:val="20"/>
                <w:szCs w:val="20"/>
              </w:rPr>
            </w:pPr>
            <w:r w:rsidRPr="00835C12">
              <w:rPr>
                <w:sz w:val="20"/>
                <w:szCs w:val="20"/>
              </w:rPr>
              <w:t xml:space="preserve">Study of 28 lifeguards who performed spirometry tests and reported symptoms before and after an 8-hour shift when there was no red tide (unexposed period) and again when there was a red tide (exposed period). </w:t>
            </w:r>
            <w:r w:rsidRPr="00835C12">
              <w:rPr>
                <w:i/>
                <w:iCs/>
                <w:sz w:val="20"/>
                <w:szCs w:val="20"/>
              </w:rPr>
              <w:t>Karenia brevis</w:t>
            </w:r>
            <w:r w:rsidRPr="00835C12">
              <w:rPr>
                <w:sz w:val="20"/>
                <w:szCs w:val="20"/>
              </w:rPr>
              <w:t xml:space="preserve"> cell counts were measured in seawater and brevetoxins were measured in seawater and air. The group of lifeguards reported more upper respiratory symptoms during the exposed periods. Compared with non-exposure periods the lifeguards reported more upper airway but not lower airway discomfort during the red tide exposure periods.</w:t>
            </w:r>
          </w:p>
        </w:tc>
        <w:tc>
          <w:tcPr>
            <w:tcW w:w="1699" w:type="pct"/>
          </w:tcPr>
          <w:p w14:paraId="20294DB8" w14:textId="2EF4EE99" w:rsidR="00F73AF2" w:rsidRDefault="00000000" w:rsidP="00AC74F8">
            <w:pPr>
              <w:rPr>
                <w:sz w:val="20"/>
                <w:szCs w:val="20"/>
              </w:rPr>
            </w:pPr>
            <w:r w:rsidRPr="00835C12">
              <w:rPr>
                <w:sz w:val="20"/>
                <w:szCs w:val="20"/>
              </w:rPr>
              <w:t xml:space="preserve">The same cohort was studied during a non-exposure and an exposure period. The comparison was therefore the same group at different times. Symptoms were self-reported. However, exposure status (environmental analyses) </w:t>
            </w:r>
            <w:r>
              <w:rPr>
                <w:sz w:val="20"/>
                <w:szCs w:val="20"/>
              </w:rPr>
              <w:t xml:space="preserve">was </w:t>
            </w:r>
            <w:r w:rsidRPr="00835C12">
              <w:rPr>
                <w:sz w:val="20"/>
                <w:szCs w:val="20"/>
              </w:rPr>
              <w:t>not known at time of collection of symptom data, making it less likely that study participants could influence results.</w:t>
            </w:r>
            <w:r>
              <w:rPr>
                <w:sz w:val="20"/>
                <w:szCs w:val="20"/>
              </w:rPr>
              <w:t xml:space="preserve"> </w:t>
            </w:r>
          </w:p>
          <w:p w14:paraId="6B974FA7" w14:textId="774D9F73" w:rsidR="00F73AF2" w:rsidRPr="00835C12" w:rsidRDefault="00000000" w:rsidP="00AC74F8">
            <w:pPr>
              <w:rPr>
                <w:sz w:val="20"/>
                <w:szCs w:val="20"/>
              </w:rPr>
            </w:pPr>
            <w:r w:rsidRPr="00835C12">
              <w:rPr>
                <w:sz w:val="20"/>
                <w:szCs w:val="20"/>
              </w:rPr>
              <w:t>Spirometry tests have limitations since it is almost impossible to reproduce 3 spirograms within the guidelines without maximal effort. A limitation was associated with characterising aerosol exposure measurement. This covered in authors statement that: “the traditional approach to individual occupational exposure assessment would be to have the lifeguards wear the personal samplers. However, there was concern that the personal samplers would interfere with emergency response activities or be destroyed by immersion in seawater. Instead, personal exposure was measured by placing personal samplers</w:t>
            </w:r>
            <w:r w:rsidR="00A102AD">
              <w:rPr>
                <w:sz w:val="20"/>
                <w:szCs w:val="20"/>
              </w:rPr>
              <w:t>…….</w:t>
            </w:r>
            <w:r w:rsidRPr="00835C12">
              <w:rPr>
                <w:sz w:val="20"/>
                <w:szCs w:val="20"/>
              </w:rPr>
              <w:t xml:space="preserve"> on the lifeguard towers near the lifeguards’ breathing zones”.</w:t>
            </w:r>
          </w:p>
        </w:tc>
      </w:tr>
    </w:tbl>
    <w:p w14:paraId="2B1CC44F" w14:textId="77777777" w:rsidR="00F73AF2" w:rsidRDefault="00F73AF2" w:rsidP="00B91F31">
      <w:pPr>
        <w:rPr>
          <w:b/>
          <w:bCs/>
        </w:rPr>
      </w:pPr>
    </w:p>
    <w:p w14:paraId="6CE591EF" w14:textId="2DF16463" w:rsidR="00F73AF2" w:rsidRDefault="00000000">
      <w:pPr>
        <w:rPr>
          <w:b/>
          <w:bCs/>
        </w:rPr>
      </w:pPr>
      <w:r>
        <w:rPr>
          <w:b/>
          <w:bCs/>
        </w:rPr>
        <w:br w:type="page"/>
      </w:r>
    </w:p>
    <w:p w14:paraId="04A14F46" w14:textId="60B0FB3F"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934"/>
        <w:gridCol w:w="7160"/>
        <w:gridCol w:w="5164"/>
      </w:tblGrid>
      <w:tr w:rsidR="00155253" w14:paraId="08063BD9" w14:textId="77777777" w:rsidTr="000C6A6E">
        <w:trPr>
          <w:trHeight w:val="234"/>
        </w:trPr>
        <w:tc>
          <w:tcPr>
            <w:tcW w:w="247" w:type="pct"/>
          </w:tcPr>
          <w:p w14:paraId="3B6ADCB7" w14:textId="77777777" w:rsidR="00B91F31" w:rsidRDefault="00000000" w:rsidP="00AC74F8">
            <w:pPr>
              <w:rPr>
                <w:b/>
                <w:bCs/>
                <w:sz w:val="20"/>
                <w:szCs w:val="20"/>
              </w:rPr>
            </w:pPr>
            <w:r>
              <w:rPr>
                <w:b/>
                <w:bCs/>
                <w:sz w:val="20"/>
                <w:szCs w:val="20"/>
              </w:rPr>
              <w:t>Study</w:t>
            </w:r>
          </w:p>
          <w:p w14:paraId="0DA2195F" w14:textId="77777777" w:rsidR="00B91F31" w:rsidRPr="0081225F" w:rsidRDefault="00000000" w:rsidP="00AC74F8">
            <w:pPr>
              <w:rPr>
                <w:b/>
                <w:bCs/>
                <w:sz w:val="20"/>
                <w:szCs w:val="20"/>
              </w:rPr>
            </w:pPr>
            <w:r>
              <w:rPr>
                <w:b/>
                <w:bCs/>
                <w:sz w:val="20"/>
                <w:szCs w:val="20"/>
              </w:rPr>
              <w:t>No.</w:t>
            </w:r>
          </w:p>
        </w:tc>
        <w:tc>
          <w:tcPr>
            <w:tcW w:w="335" w:type="pct"/>
          </w:tcPr>
          <w:p w14:paraId="1EB41087" w14:textId="183A1F34" w:rsidR="00B91F31" w:rsidRPr="0081225F" w:rsidRDefault="00000000" w:rsidP="00AC74F8">
            <w:pPr>
              <w:rPr>
                <w:b/>
                <w:bCs/>
                <w:sz w:val="20"/>
                <w:szCs w:val="20"/>
              </w:rPr>
            </w:pPr>
            <w:r>
              <w:rPr>
                <w:b/>
                <w:bCs/>
                <w:sz w:val="20"/>
                <w:szCs w:val="20"/>
              </w:rPr>
              <w:t>Authors</w:t>
            </w:r>
          </w:p>
        </w:tc>
        <w:tc>
          <w:tcPr>
            <w:tcW w:w="2567" w:type="pct"/>
          </w:tcPr>
          <w:p w14:paraId="7CEADBAA" w14:textId="5C52FE25" w:rsidR="00B91F31" w:rsidRPr="00B31229" w:rsidRDefault="00000000" w:rsidP="00AC74F8">
            <w:pPr>
              <w:rPr>
                <w:b/>
                <w:bCs/>
                <w:sz w:val="20"/>
                <w:szCs w:val="20"/>
              </w:rPr>
            </w:pPr>
            <w:r>
              <w:rPr>
                <w:b/>
                <w:bCs/>
                <w:sz w:val="20"/>
                <w:szCs w:val="20"/>
              </w:rPr>
              <w:t>Summary</w:t>
            </w:r>
          </w:p>
        </w:tc>
        <w:tc>
          <w:tcPr>
            <w:tcW w:w="1851" w:type="pct"/>
          </w:tcPr>
          <w:p w14:paraId="58F9F3AE" w14:textId="77777777" w:rsidR="00B91F31" w:rsidRPr="00B31229" w:rsidRDefault="00000000" w:rsidP="00AC74F8">
            <w:pPr>
              <w:rPr>
                <w:b/>
                <w:bCs/>
                <w:sz w:val="20"/>
                <w:szCs w:val="20"/>
              </w:rPr>
            </w:pPr>
            <w:r w:rsidRPr="00B31229">
              <w:rPr>
                <w:b/>
                <w:bCs/>
                <w:sz w:val="20"/>
                <w:szCs w:val="20"/>
              </w:rPr>
              <w:t>Comments</w:t>
            </w:r>
          </w:p>
        </w:tc>
      </w:tr>
      <w:tr w:rsidR="00155253" w14:paraId="02D76ECC" w14:textId="77777777" w:rsidTr="00FF20DE">
        <w:trPr>
          <w:trHeight w:val="234"/>
        </w:trPr>
        <w:tc>
          <w:tcPr>
            <w:tcW w:w="5000" w:type="pct"/>
            <w:gridSpan w:val="4"/>
            <w:shd w:val="clear" w:color="auto" w:fill="E7E6E6" w:themeFill="background2"/>
          </w:tcPr>
          <w:p w14:paraId="38B285C8" w14:textId="77777777" w:rsidR="006612BA" w:rsidRDefault="00000000" w:rsidP="00AC74F8">
            <w:pPr>
              <w:rPr>
                <w:b/>
                <w:bCs/>
                <w:sz w:val="20"/>
                <w:szCs w:val="20"/>
              </w:rPr>
            </w:pPr>
            <w:r w:rsidRPr="0081225F">
              <w:rPr>
                <w:b/>
                <w:bCs/>
                <w:sz w:val="20"/>
                <w:szCs w:val="20"/>
              </w:rPr>
              <w:t>Observational Studies</w:t>
            </w:r>
          </w:p>
          <w:p w14:paraId="17C53037" w14:textId="6D38D78F" w:rsidR="006612BA" w:rsidRPr="00B31229" w:rsidRDefault="006612BA" w:rsidP="00AC74F8">
            <w:pPr>
              <w:rPr>
                <w:b/>
                <w:bCs/>
                <w:sz w:val="20"/>
                <w:szCs w:val="20"/>
              </w:rPr>
            </w:pPr>
          </w:p>
        </w:tc>
      </w:tr>
      <w:tr w:rsidR="00155253" w14:paraId="0D018CD9" w14:textId="77777777" w:rsidTr="000C6A6E">
        <w:tc>
          <w:tcPr>
            <w:tcW w:w="247" w:type="pct"/>
          </w:tcPr>
          <w:p w14:paraId="72329AF1" w14:textId="77777777" w:rsidR="00B91F31" w:rsidRPr="006612BA" w:rsidRDefault="00000000" w:rsidP="00AC74F8">
            <w:pPr>
              <w:rPr>
                <w:b/>
                <w:bCs/>
                <w:sz w:val="20"/>
                <w:szCs w:val="20"/>
              </w:rPr>
            </w:pPr>
            <w:r w:rsidRPr="006612BA">
              <w:rPr>
                <w:b/>
                <w:bCs/>
                <w:sz w:val="20"/>
                <w:szCs w:val="20"/>
              </w:rPr>
              <w:t>13</w:t>
            </w:r>
          </w:p>
        </w:tc>
        <w:tc>
          <w:tcPr>
            <w:tcW w:w="335" w:type="pct"/>
          </w:tcPr>
          <w:p w14:paraId="1A6F08B6" w14:textId="77777777" w:rsidR="00B91F31" w:rsidRPr="00E9410A" w:rsidRDefault="00000000" w:rsidP="00AC74F8">
            <w:pPr>
              <w:rPr>
                <w:sz w:val="20"/>
                <w:szCs w:val="20"/>
              </w:rPr>
            </w:pPr>
            <w:r w:rsidRPr="00E9410A">
              <w:rPr>
                <w:sz w:val="20"/>
                <w:szCs w:val="20"/>
              </w:rPr>
              <w:t xml:space="preserve">Gallitelli </w:t>
            </w:r>
            <w:r w:rsidRPr="00E9410A">
              <w:rPr>
                <w:i/>
                <w:iCs/>
                <w:sz w:val="20"/>
                <w:szCs w:val="20"/>
              </w:rPr>
              <w:t>et al.</w:t>
            </w:r>
            <w:r w:rsidRPr="00E9410A">
              <w:rPr>
                <w:sz w:val="20"/>
                <w:szCs w:val="20"/>
              </w:rPr>
              <w:t>, 2005</w:t>
            </w:r>
          </w:p>
        </w:tc>
        <w:tc>
          <w:tcPr>
            <w:tcW w:w="2567" w:type="pct"/>
          </w:tcPr>
          <w:p w14:paraId="30ADFD05" w14:textId="77777777" w:rsidR="00B91F31" w:rsidRPr="00E9410A" w:rsidRDefault="00000000" w:rsidP="00AC74F8">
            <w:pPr>
              <w:rPr>
                <w:i/>
                <w:iCs/>
                <w:sz w:val="20"/>
                <w:szCs w:val="20"/>
              </w:rPr>
            </w:pPr>
            <w:r w:rsidRPr="00E9410A">
              <w:rPr>
                <w:rFonts w:cs="Calibri"/>
                <w:i/>
                <w:iCs/>
                <w:color w:val="000000"/>
                <w:sz w:val="20"/>
                <w:szCs w:val="20"/>
              </w:rPr>
              <w:t>Respiratory illness as a reaction to tropical algal blooms occurring in a temperate climate.</w:t>
            </w:r>
          </w:p>
          <w:p w14:paraId="1DD0668F" w14:textId="77777777" w:rsidR="00B91F31" w:rsidRDefault="00B91F31" w:rsidP="00AC74F8">
            <w:pPr>
              <w:rPr>
                <w:sz w:val="20"/>
                <w:szCs w:val="20"/>
              </w:rPr>
            </w:pPr>
          </w:p>
          <w:p w14:paraId="5EFB4933" w14:textId="77777777" w:rsidR="00B91F31" w:rsidRPr="00B31229" w:rsidRDefault="00000000" w:rsidP="00AC74F8">
            <w:pPr>
              <w:rPr>
                <w:sz w:val="20"/>
                <w:szCs w:val="20"/>
              </w:rPr>
            </w:pPr>
            <w:r>
              <w:rPr>
                <w:sz w:val="20"/>
                <w:szCs w:val="20"/>
              </w:rPr>
              <w:t xml:space="preserve">This paper is a short 3-page research letter. Over two summers, 28 people reported a range of symptoms (respiratory, irritation and fever) during recreational or working activities on a beach where a ‘mild macroalgal mucilage was floating on the water’. Complaints occurred concurrent with the algal blooms and disappeared when the </w:t>
            </w:r>
            <w:r w:rsidRPr="0077527B">
              <w:rPr>
                <w:i/>
                <w:iCs/>
                <w:sz w:val="20"/>
                <w:szCs w:val="20"/>
              </w:rPr>
              <w:t xml:space="preserve">Ostreopsis </w:t>
            </w:r>
            <w:r>
              <w:rPr>
                <w:sz w:val="20"/>
                <w:szCs w:val="20"/>
              </w:rPr>
              <w:t>population decreased.</w:t>
            </w:r>
          </w:p>
        </w:tc>
        <w:tc>
          <w:tcPr>
            <w:tcW w:w="1851" w:type="pct"/>
          </w:tcPr>
          <w:p w14:paraId="69340DC7" w14:textId="08FBB2F3" w:rsidR="00B91F31" w:rsidRPr="00B31229" w:rsidRDefault="00000000" w:rsidP="00AC74F8">
            <w:pPr>
              <w:rPr>
                <w:sz w:val="20"/>
                <w:szCs w:val="20"/>
              </w:rPr>
            </w:pPr>
            <w:r>
              <w:rPr>
                <w:sz w:val="20"/>
                <w:szCs w:val="20"/>
              </w:rPr>
              <w:t xml:space="preserve">Exposure characterisation was limited as </w:t>
            </w:r>
            <w:r w:rsidRPr="00B43768">
              <w:rPr>
                <w:sz w:val="20"/>
                <w:szCs w:val="20"/>
              </w:rPr>
              <w:t xml:space="preserve">phytoplankton presence/abundance </w:t>
            </w:r>
            <w:r>
              <w:rPr>
                <w:sz w:val="20"/>
                <w:szCs w:val="20"/>
              </w:rPr>
              <w:t>was measured at t</w:t>
            </w:r>
            <w:r w:rsidRPr="00B43768">
              <w:rPr>
                <w:sz w:val="20"/>
                <w:szCs w:val="20"/>
              </w:rPr>
              <w:t>hree days after the onset of symptoms during both summers</w:t>
            </w:r>
            <w:r>
              <w:rPr>
                <w:sz w:val="20"/>
                <w:szCs w:val="20"/>
              </w:rPr>
              <w:t>. Results are reported only as: “</w:t>
            </w:r>
            <w:r w:rsidRPr="00B43768">
              <w:rPr>
                <w:sz w:val="20"/>
                <w:szCs w:val="20"/>
              </w:rPr>
              <w:t>an unusual proliferation of the tropical microalga</w:t>
            </w:r>
            <w:r>
              <w:rPr>
                <w:sz w:val="20"/>
                <w:szCs w:val="20"/>
              </w:rPr>
              <w:t xml:space="preserve"> </w:t>
            </w:r>
            <w:r w:rsidRPr="00B43768">
              <w:rPr>
                <w:i/>
                <w:iCs/>
                <w:sz w:val="20"/>
                <w:szCs w:val="20"/>
              </w:rPr>
              <w:t>Ostreopsis</w:t>
            </w:r>
            <w:r>
              <w:rPr>
                <w:i/>
                <w:iCs/>
                <w:sz w:val="20"/>
                <w:szCs w:val="20"/>
              </w:rPr>
              <w:t xml:space="preserve"> </w:t>
            </w:r>
            <w:r w:rsidRPr="00B43768">
              <w:rPr>
                <w:sz w:val="20"/>
                <w:szCs w:val="20"/>
              </w:rPr>
              <w:t>genus (more than 1 million cells/L) during both episodes.</w:t>
            </w:r>
            <w:r>
              <w:rPr>
                <w:sz w:val="20"/>
                <w:szCs w:val="20"/>
              </w:rPr>
              <w:t>”</w:t>
            </w:r>
          </w:p>
        </w:tc>
      </w:tr>
      <w:tr w:rsidR="00155253" w14:paraId="5957112A" w14:textId="77777777" w:rsidTr="000C6A6E">
        <w:tc>
          <w:tcPr>
            <w:tcW w:w="247" w:type="pct"/>
          </w:tcPr>
          <w:p w14:paraId="0F85167C" w14:textId="77777777" w:rsidR="00B91F31" w:rsidRPr="006612BA" w:rsidRDefault="00000000" w:rsidP="00AC74F8">
            <w:pPr>
              <w:rPr>
                <w:b/>
                <w:bCs/>
                <w:sz w:val="20"/>
                <w:szCs w:val="20"/>
              </w:rPr>
            </w:pPr>
            <w:r w:rsidRPr="006612BA">
              <w:rPr>
                <w:b/>
                <w:bCs/>
                <w:sz w:val="20"/>
                <w:szCs w:val="20"/>
              </w:rPr>
              <w:t>14</w:t>
            </w:r>
          </w:p>
        </w:tc>
        <w:tc>
          <w:tcPr>
            <w:tcW w:w="335" w:type="pct"/>
          </w:tcPr>
          <w:p w14:paraId="7FBC489E" w14:textId="77777777" w:rsidR="00B91F31" w:rsidRPr="00E9410A" w:rsidRDefault="00000000" w:rsidP="00AC74F8">
            <w:pPr>
              <w:rPr>
                <w:sz w:val="20"/>
                <w:szCs w:val="20"/>
              </w:rPr>
            </w:pPr>
            <w:r w:rsidRPr="00E9410A">
              <w:rPr>
                <w:sz w:val="20"/>
                <w:szCs w:val="20"/>
              </w:rPr>
              <w:t xml:space="preserve">Osborne </w:t>
            </w:r>
            <w:r w:rsidRPr="00E9410A">
              <w:rPr>
                <w:i/>
                <w:iCs/>
                <w:sz w:val="20"/>
                <w:szCs w:val="20"/>
              </w:rPr>
              <w:t>et al.</w:t>
            </w:r>
            <w:r w:rsidRPr="00E9410A">
              <w:rPr>
                <w:sz w:val="20"/>
                <w:szCs w:val="20"/>
              </w:rPr>
              <w:t>, 2007</w:t>
            </w:r>
          </w:p>
        </w:tc>
        <w:tc>
          <w:tcPr>
            <w:tcW w:w="2567" w:type="pct"/>
          </w:tcPr>
          <w:p w14:paraId="753AD0BA" w14:textId="77777777" w:rsidR="00B91F31" w:rsidRPr="00E9410A" w:rsidRDefault="00000000" w:rsidP="00AC74F8">
            <w:pPr>
              <w:rPr>
                <w:i/>
                <w:iCs/>
                <w:sz w:val="20"/>
                <w:szCs w:val="20"/>
              </w:rPr>
            </w:pPr>
            <w:r w:rsidRPr="00E9410A">
              <w:rPr>
                <w:rFonts w:cs="Calibri"/>
                <w:i/>
                <w:iCs/>
                <w:sz w:val="20"/>
                <w:szCs w:val="20"/>
              </w:rPr>
              <w:t>Health effects of recreational exposure to Moreton Bay, Australia waters during a Lyngbya majuscula bloom.</w:t>
            </w:r>
          </w:p>
          <w:p w14:paraId="6C666F2C" w14:textId="77777777" w:rsidR="00B91F31" w:rsidRDefault="00B91F31" w:rsidP="00AC74F8">
            <w:pPr>
              <w:rPr>
                <w:sz w:val="20"/>
                <w:szCs w:val="20"/>
              </w:rPr>
            </w:pPr>
          </w:p>
          <w:p w14:paraId="30C3D1B6" w14:textId="77777777" w:rsidR="00B91F31" w:rsidRDefault="00000000" w:rsidP="00AC74F8">
            <w:pPr>
              <w:rPr>
                <w:sz w:val="20"/>
                <w:szCs w:val="20"/>
              </w:rPr>
            </w:pPr>
            <w:r>
              <w:rPr>
                <w:sz w:val="20"/>
                <w:szCs w:val="20"/>
              </w:rPr>
              <w:t>This study is a report of a postal survey of residents in Queensland who live in an area subject to annual toxic cyanobacterial (</w:t>
            </w:r>
            <w:r w:rsidRPr="007C7050">
              <w:rPr>
                <w:i/>
                <w:iCs/>
                <w:sz w:val="20"/>
                <w:szCs w:val="20"/>
              </w:rPr>
              <w:t>Lyngbya majuscula</w:t>
            </w:r>
            <w:r>
              <w:rPr>
                <w:sz w:val="20"/>
                <w:szCs w:val="20"/>
              </w:rPr>
              <w:t xml:space="preserve">) blooms. </w:t>
            </w:r>
          </w:p>
          <w:p w14:paraId="63510E27" w14:textId="4EEC3B5B" w:rsidR="00B91F31" w:rsidRPr="00B31229" w:rsidRDefault="00000000" w:rsidP="00AC74F8">
            <w:pPr>
              <w:rPr>
                <w:sz w:val="20"/>
                <w:szCs w:val="20"/>
              </w:rPr>
            </w:pPr>
            <w:r>
              <w:rPr>
                <w:sz w:val="20"/>
                <w:szCs w:val="20"/>
              </w:rPr>
              <w:t xml:space="preserve">The authors summary of the study findings </w:t>
            </w:r>
            <w:r w:rsidR="00497CB2">
              <w:rPr>
                <w:sz w:val="20"/>
                <w:szCs w:val="20"/>
              </w:rPr>
              <w:t>was</w:t>
            </w:r>
            <w:r>
              <w:rPr>
                <w:sz w:val="20"/>
                <w:szCs w:val="20"/>
              </w:rPr>
              <w:t>: “</w:t>
            </w:r>
            <w:r w:rsidRPr="00B43768">
              <w:rPr>
                <w:sz w:val="20"/>
                <w:szCs w:val="20"/>
              </w:rPr>
              <w:t>Of those having marine recreational water activity, 34% reported at least one symptom after exposure to marine waters, with skin itching the most reported (23%). Younger participants had greater water exposure and symptoms than older participants. Participants with greater exposures were more likely to have skin and eye symptoms than less exposed groups, suggesting agents in the marine environment may have contributed to these symptoms. Of those entering Moreton Bay waters 29 (2.7%) reported severe skin symptoms, 12 of whom attended a health professional. Six (0.6%) reported the classic symptoms of recreational water exposure to</w:t>
            </w:r>
            <w:r>
              <w:rPr>
                <w:sz w:val="20"/>
                <w:szCs w:val="20"/>
              </w:rPr>
              <w:t xml:space="preserve"> </w:t>
            </w:r>
            <w:r w:rsidRPr="00B43768">
              <w:rPr>
                <w:i/>
                <w:iCs/>
                <w:sz w:val="20"/>
                <w:szCs w:val="20"/>
              </w:rPr>
              <w:t>L. majuscula</w:t>
            </w:r>
            <w:r w:rsidRPr="00B43768">
              <w:rPr>
                <w:sz w:val="20"/>
                <w:szCs w:val="20"/>
              </w:rPr>
              <w:t>, severe skin symptoms in the inguinal region. Participants with knowledge of</w:t>
            </w:r>
            <w:r>
              <w:rPr>
                <w:sz w:val="20"/>
                <w:szCs w:val="20"/>
              </w:rPr>
              <w:t xml:space="preserve"> </w:t>
            </w:r>
            <w:r w:rsidRPr="00B43768">
              <w:rPr>
                <w:i/>
                <w:iCs/>
                <w:sz w:val="20"/>
                <w:szCs w:val="20"/>
              </w:rPr>
              <w:t>L. majuscula</w:t>
            </w:r>
            <w:r>
              <w:rPr>
                <w:i/>
                <w:iCs/>
                <w:sz w:val="20"/>
                <w:szCs w:val="20"/>
              </w:rPr>
              <w:t xml:space="preserve"> </w:t>
            </w:r>
            <w:r w:rsidRPr="00B43768">
              <w:rPr>
                <w:sz w:val="20"/>
                <w:szCs w:val="20"/>
              </w:rPr>
              <w:t>were less likely to report less skin, gastrointestinal and fever and headache symptoms. In conclusion, high numbers of participants reported symptoms after exposure to waters subject to</w:t>
            </w:r>
            <w:r>
              <w:rPr>
                <w:sz w:val="20"/>
                <w:szCs w:val="20"/>
              </w:rPr>
              <w:t xml:space="preserve"> </w:t>
            </w:r>
            <w:r w:rsidRPr="00B43768">
              <w:rPr>
                <w:i/>
                <w:iCs/>
                <w:sz w:val="20"/>
                <w:szCs w:val="20"/>
              </w:rPr>
              <w:t>L. majuscula</w:t>
            </w:r>
            <w:r>
              <w:rPr>
                <w:i/>
                <w:iCs/>
                <w:sz w:val="20"/>
                <w:szCs w:val="20"/>
              </w:rPr>
              <w:t xml:space="preserve"> </w:t>
            </w:r>
            <w:r w:rsidRPr="00B43768">
              <w:rPr>
                <w:sz w:val="20"/>
                <w:szCs w:val="20"/>
              </w:rPr>
              <w:t>blooms but only a small number appeared to be serious in nature suggesting limited exposure to toxins</w:t>
            </w:r>
            <w:r>
              <w:rPr>
                <w:sz w:val="20"/>
                <w:szCs w:val="20"/>
              </w:rPr>
              <w:t>”.</w:t>
            </w:r>
          </w:p>
        </w:tc>
        <w:tc>
          <w:tcPr>
            <w:tcW w:w="1851" w:type="pct"/>
          </w:tcPr>
          <w:p w14:paraId="3798E29B" w14:textId="7715693A" w:rsidR="00B91F31" w:rsidRDefault="00000000" w:rsidP="00AC74F8">
            <w:pPr>
              <w:rPr>
                <w:sz w:val="20"/>
                <w:szCs w:val="20"/>
              </w:rPr>
            </w:pPr>
            <w:r>
              <w:rPr>
                <w:sz w:val="20"/>
                <w:szCs w:val="20"/>
              </w:rPr>
              <w:t xml:space="preserve">Limitations for this study were: </w:t>
            </w:r>
          </w:p>
          <w:p w14:paraId="7F3A387C" w14:textId="421284CF" w:rsidR="00B91F31" w:rsidRDefault="00000000" w:rsidP="000669A5">
            <w:pPr>
              <w:pStyle w:val="ListParagraph"/>
              <w:numPr>
                <w:ilvl w:val="0"/>
                <w:numId w:val="22"/>
              </w:numPr>
              <w:rPr>
                <w:sz w:val="20"/>
                <w:szCs w:val="20"/>
              </w:rPr>
            </w:pPr>
            <w:r>
              <w:rPr>
                <w:sz w:val="20"/>
                <w:szCs w:val="20"/>
              </w:rPr>
              <w:t xml:space="preserve">The outcomes </w:t>
            </w:r>
            <w:r w:rsidR="004238C6">
              <w:rPr>
                <w:sz w:val="20"/>
                <w:szCs w:val="20"/>
              </w:rPr>
              <w:t>given</w:t>
            </w:r>
            <w:r w:rsidRPr="00536083">
              <w:rPr>
                <w:sz w:val="20"/>
                <w:szCs w:val="20"/>
              </w:rPr>
              <w:t xml:space="preserve"> were self-reported symptoms</w:t>
            </w:r>
            <w:r>
              <w:rPr>
                <w:sz w:val="20"/>
                <w:szCs w:val="20"/>
              </w:rPr>
              <w:t>.</w:t>
            </w:r>
          </w:p>
          <w:p w14:paraId="7795E7A0" w14:textId="072120C5" w:rsidR="00B91F31" w:rsidRDefault="00000000" w:rsidP="000669A5">
            <w:pPr>
              <w:pStyle w:val="ListParagraph"/>
              <w:numPr>
                <w:ilvl w:val="0"/>
                <w:numId w:val="22"/>
              </w:numPr>
              <w:rPr>
                <w:sz w:val="20"/>
                <w:szCs w:val="20"/>
              </w:rPr>
            </w:pPr>
            <w:r>
              <w:rPr>
                <w:sz w:val="20"/>
                <w:szCs w:val="20"/>
              </w:rPr>
              <w:t>There was</w:t>
            </w:r>
            <w:r w:rsidRPr="00536083">
              <w:rPr>
                <w:sz w:val="20"/>
                <w:szCs w:val="20"/>
              </w:rPr>
              <w:t xml:space="preserve"> no concurrent </w:t>
            </w:r>
            <w:r>
              <w:rPr>
                <w:sz w:val="20"/>
                <w:szCs w:val="20"/>
              </w:rPr>
              <w:t xml:space="preserve">or reported </w:t>
            </w:r>
            <w:r w:rsidRPr="00536083">
              <w:rPr>
                <w:sz w:val="20"/>
                <w:szCs w:val="20"/>
              </w:rPr>
              <w:t>exposure characterisation</w:t>
            </w:r>
            <w:r>
              <w:rPr>
                <w:sz w:val="20"/>
                <w:szCs w:val="20"/>
              </w:rPr>
              <w:t xml:space="preserve"> associated with the survey period. This was even though the s</w:t>
            </w:r>
            <w:r w:rsidRPr="00536083">
              <w:rPr>
                <w:sz w:val="20"/>
                <w:szCs w:val="20"/>
              </w:rPr>
              <w:t>urvey covered 7</w:t>
            </w:r>
            <w:r w:rsidR="004238C6">
              <w:rPr>
                <w:sz w:val="20"/>
                <w:szCs w:val="20"/>
              </w:rPr>
              <w:t>-</w:t>
            </w:r>
            <w:r w:rsidRPr="00536083">
              <w:rPr>
                <w:sz w:val="20"/>
                <w:szCs w:val="20"/>
              </w:rPr>
              <w:t xml:space="preserve">months </w:t>
            </w:r>
            <w:r>
              <w:rPr>
                <w:sz w:val="20"/>
                <w:szCs w:val="20"/>
              </w:rPr>
              <w:t>(</w:t>
            </w:r>
            <w:r w:rsidRPr="00536083">
              <w:rPr>
                <w:sz w:val="20"/>
                <w:szCs w:val="20"/>
              </w:rPr>
              <w:t>Jan</w:t>
            </w:r>
            <w:r>
              <w:rPr>
                <w:sz w:val="20"/>
                <w:szCs w:val="20"/>
              </w:rPr>
              <w:t>uary</w:t>
            </w:r>
            <w:r w:rsidRPr="00536083">
              <w:rPr>
                <w:sz w:val="20"/>
                <w:szCs w:val="20"/>
              </w:rPr>
              <w:t xml:space="preserve"> to July</w:t>
            </w:r>
            <w:r>
              <w:rPr>
                <w:sz w:val="20"/>
                <w:szCs w:val="20"/>
              </w:rPr>
              <w:t>)</w:t>
            </w:r>
            <w:r w:rsidRPr="00536083">
              <w:rPr>
                <w:sz w:val="20"/>
                <w:szCs w:val="20"/>
              </w:rPr>
              <w:t xml:space="preserve"> since previously this was when blooms of </w:t>
            </w:r>
            <w:r w:rsidRPr="00536083">
              <w:rPr>
                <w:i/>
                <w:iCs/>
                <w:sz w:val="20"/>
                <w:szCs w:val="20"/>
              </w:rPr>
              <w:t xml:space="preserve">L. majuscula </w:t>
            </w:r>
            <w:r w:rsidRPr="00536083">
              <w:rPr>
                <w:sz w:val="20"/>
                <w:szCs w:val="20"/>
              </w:rPr>
              <w:t>had occurred.</w:t>
            </w:r>
          </w:p>
          <w:p w14:paraId="61DC3E83" w14:textId="6A9D9EC1" w:rsidR="00B91F31" w:rsidRPr="008A7FC7" w:rsidRDefault="00000000" w:rsidP="000669A5">
            <w:pPr>
              <w:pStyle w:val="ListParagraph"/>
              <w:numPr>
                <w:ilvl w:val="0"/>
                <w:numId w:val="22"/>
              </w:numPr>
              <w:rPr>
                <w:sz w:val="20"/>
                <w:szCs w:val="20"/>
              </w:rPr>
            </w:pPr>
            <w:r w:rsidRPr="00536083">
              <w:rPr>
                <w:sz w:val="20"/>
                <w:szCs w:val="20"/>
              </w:rPr>
              <w:t>Authors note the possibility of non-respondent bias was potentially high. This is because postal survey was mailed to 5,000 residents with a response rate of 27%. High numbers of people (78%) responding to the survey reported recreational water activity in Moreton Bay. However, the demographics of the respondents generally resembled the Australian Bureau of Statistics population data for Bribie Island</w:t>
            </w:r>
            <w:r w:rsidR="008A7FC7">
              <w:rPr>
                <w:sz w:val="20"/>
                <w:szCs w:val="20"/>
              </w:rPr>
              <w:t>, Queensland</w:t>
            </w:r>
            <w:r w:rsidRPr="00536083">
              <w:rPr>
                <w:sz w:val="20"/>
                <w:szCs w:val="20"/>
              </w:rPr>
              <w:t xml:space="preserve">. </w:t>
            </w:r>
          </w:p>
        </w:tc>
      </w:tr>
    </w:tbl>
    <w:p w14:paraId="7C3A4F79" w14:textId="43171ED2" w:rsidR="00B91F31" w:rsidRDefault="00000000" w:rsidP="00B91F31">
      <w:r>
        <w:br w:type="page"/>
      </w:r>
      <w:r w:rsidR="0045424F">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2"/>
        <w:gridCol w:w="1280"/>
        <w:gridCol w:w="6812"/>
        <w:gridCol w:w="5164"/>
      </w:tblGrid>
      <w:tr w:rsidR="00155253" w14:paraId="7600EEA6" w14:textId="77777777" w:rsidTr="000C6A6E">
        <w:trPr>
          <w:trHeight w:val="234"/>
        </w:trPr>
        <w:tc>
          <w:tcPr>
            <w:tcW w:w="248" w:type="pct"/>
          </w:tcPr>
          <w:p w14:paraId="6407BF47" w14:textId="77777777" w:rsidR="00B91F31" w:rsidRDefault="00000000" w:rsidP="00AC74F8">
            <w:pPr>
              <w:rPr>
                <w:b/>
                <w:bCs/>
                <w:sz w:val="20"/>
                <w:szCs w:val="20"/>
              </w:rPr>
            </w:pPr>
            <w:r>
              <w:rPr>
                <w:b/>
                <w:bCs/>
                <w:sz w:val="20"/>
                <w:szCs w:val="20"/>
              </w:rPr>
              <w:t>Study</w:t>
            </w:r>
          </w:p>
          <w:p w14:paraId="1841FD68" w14:textId="77777777" w:rsidR="00B91F31" w:rsidRPr="0081225F" w:rsidRDefault="00000000" w:rsidP="00AC74F8">
            <w:pPr>
              <w:rPr>
                <w:b/>
                <w:bCs/>
                <w:sz w:val="20"/>
                <w:szCs w:val="20"/>
              </w:rPr>
            </w:pPr>
            <w:r>
              <w:rPr>
                <w:b/>
                <w:bCs/>
                <w:sz w:val="20"/>
                <w:szCs w:val="20"/>
              </w:rPr>
              <w:t>No.</w:t>
            </w:r>
          </w:p>
        </w:tc>
        <w:tc>
          <w:tcPr>
            <w:tcW w:w="459" w:type="pct"/>
          </w:tcPr>
          <w:p w14:paraId="36A346DD" w14:textId="4414DBDA" w:rsidR="00B91F31" w:rsidRPr="0081225F" w:rsidRDefault="00000000" w:rsidP="00AC74F8">
            <w:pPr>
              <w:rPr>
                <w:b/>
                <w:bCs/>
                <w:sz w:val="20"/>
                <w:szCs w:val="20"/>
              </w:rPr>
            </w:pPr>
            <w:r>
              <w:rPr>
                <w:b/>
                <w:bCs/>
                <w:sz w:val="20"/>
                <w:szCs w:val="20"/>
              </w:rPr>
              <w:t>Authors</w:t>
            </w:r>
          </w:p>
        </w:tc>
        <w:tc>
          <w:tcPr>
            <w:tcW w:w="2442" w:type="pct"/>
          </w:tcPr>
          <w:p w14:paraId="30E25C16" w14:textId="7187AE69" w:rsidR="00B91F31" w:rsidRPr="00B31229" w:rsidRDefault="00000000" w:rsidP="00AC74F8">
            <w:pPr>
              <w:rPr>
                <w:b/>
                <w:bCs/>
                <w:sz w:val="20"/>
                <w:szCs w:val="20"/>
              </w:rPr>
            </w:pPr>
            <w:r>
              <w:rPr>
                <w:b/>
                <w:bCs/>
                <w:sz w:val="20"/>
                <w:szCs w:val="20"/>
              </w:rPr>
              <w:t>Summary</w:t>
            </w:r>
          </w:p>
        </w:tc>
        <w:tc>
          <w:tcPr>
            <w:tcW w:w="1851" w:type="pct"/>
          </w:tcPr>
          <w:p w14:paraId="76F37CA0" w14:textId="77777777" w:rsidR="00B91F31" w:rsidRPr="00B31229" w:rsidRDefault="00000000" w:rsidP="00AC74F8">
            <w:pPr>
              <w:rPr>
                <w:b/>
                <w:bCs/>
                <w:sz w:val="20"/>
                <w:szCs w:val="20"/>
              </w:rPr>
            </w:pPr>
            <w:r w:rsidRPr="00B31229">
              <w:rPr>
                <w:b/>
                <w:bCs/>
                <w:sz w:val="20"/>
                <w:szCs w:val="20"/>
              </w:rPr>
              <w:t>Comments</w:t>
            </w:r>
          </w:p>
        </w:tc>
      </w:tr>
      <w:tr w:rsidR="00155253" w14:paraId="1387CD33" w14:textId="77777777" w:rsidTr="000C6A6E">
        <w:tc>
          <w:tcPr>
            <w:tcW w:w="248" w:type="pct"/>
          </w:tcPr>
          <w:p w14:paraId="1CD03F22" w14:textId="77777777" w:rsidR="00B91F31" w:rsidRPr="006612BA" w:rsidRDefault="00000000" w:rsidP="00AC74F8">
            <w:pPr>
              <w:rPr>
                <w:b/>
                <w:bCs/>
                <w:sz w:val="20"/>
                <w:szCs w:val="20"/>
              </w:rPr>
            </w:pPr>
            <w:r w:rsidRPr="006612BA">
              <w:rPr>
                <w:b/>
                <w:bCs/>
                <w:sz w:val="20"/>
                <w:szCs w:val="20"/>
              </w:rPr>
              <w:t>15</w:t>
            </w:r>
          </w:p>
        </w:tc>
        <w:tc>
          <w:tcPr>
            <w:tcW w:w="459" w:type="pct"/>
          </w:tcPr>
          <w:p w14:paraId="7C12B352" w14:textId="77777777" w:rsidR="00B91F31" w:rsidRPr="00E9410A" w:rsidRDefault="00000000" w:rsidP="00AC74F8">
            <w:pPr>
              <w:rPr>
                <w:sz w:val="20"/>
                <w:szCs w:val="20"/>
              </w:rPr>
            </w:pPr>
            <w:bookmarkStart w:id="106" w:name="_Hlk67219269"/>
            <w:r w:rsidRPr="00E9410A">
              <w:rPr>
                <w:sz w:val="20"/>
                <w:szCs w:val="20"/>
              </w:rPr>
              <w:t>Osborne and Shaw, 2008</w:t>
            </w:r>
            <w:bookmarkEnd w:id="106"/>
          </w:p>
        </w:tc>
        <w:tc>
          <w:tcPr>
            <w:tcW w:w="2442" w:type="pct"/>
          </w:tcPr>
          <w:p w14:paraId="747644ED" w14:textId="77777777" w:rsidR="00B91F31" w:rsidRPr="00900409" w:rsidRDefault="00000000" w:rsidP="00AC74F8">
            <w:pPr>
              <w:rPr>
                <w:i/>
                <w:iCs/>
                <w:sz w:val="20"/>
                <w:szCs w:val="20"/>
              </w:rPr>
            </w:pPr>
            <w:r w:rsidRPr="00900409">
              <w:rPr>
                <w:rFonts w:cs="Calibri"/>
                <w:i/>
                <w:iCs/>
                <w:sz w:val="20"/>
                <w:szCs w:val="20"/>
              </w:rPr>
              <w:t>Dermatitis associated with exposure to a marine cyanobacterium during recreational water exposure.</w:t>
            </w:r>
          </w:p>
          <w:p w14:paraId="783F26EA" w14:textId="77777777" w:rsidR="00B91F31" w:rsidRDefault="00B91F31" w:rsidP="00AC74F8">
            <w:pPr>
              <w:rPr>
                <w:sz w:val="20"/>
                <w:szCs w:val="20"/>
              </w:rPr>
            </w:pPr>
          </w:p>
          <w:p w14:paraId="29C4D1BA" w14:textId="77777777" w:rsidR="00B91F31" w:rsidRDefault="00000000" w:rsidP="00AC74F8">
            <w:pPr>
              <w:rPr>
                <w:sz w:val="20"/>
                <w:szCs w:val="20"/>
              </w:rPr>
            </w:pPr>
            <w:r>
              <w:rPr>
                <w:sz w:val="20"/>
                <w:szCs w:val="20"/>
              </w:rPr>
              <w:t xml:space="preserve">This study represents an investigation of data from the collation of 176 presentations to first aid stations on Fraser Island, Queensland for the summers of 1998-2001. These years were selected as there were anecdotal cases reported in the summer of 1998.  The majority (81%) of </w:t>
            </w:r>
            <w:r w:rsidRPr="007C7050">
              <w:rPr>
                <w:i/>
                <w:iCs/>
                <w:sz w:val="20"/>
                <w:szCs w:val="20"/>
              </w:rPr>
              <w:t>Lyngbya</w:t>
            </w:r>
            <w:r>
              <w:rPr>
                <w:sz w:val="20"/>
                <w:szCs w:val="20"/>
              </w:rPr>
              <w:t>-like symptoms occurred over a 7-week period in Jan – Feb 1998.</w:t>
            </w:r>
          </w:p>
          <w:p w14:paraId="7EAE83A4" w14:textId="77777777" w:rsidR="00B91F31" w:rsidRPr="00B31229" w:rsidRDefault="00000000" w:rsidP="00AC74F8">
            <w:pPr>
              <w:rPr>
                <w:sz w:val="20"/>
                <w:szCs w:val="20"/>
              </w:rPr>
            </w:pPr>
            <w:r>
              <w:rPr>
                <w:sz w:val="20"/>
                <w:szCs w:val="20"/>
              </w:rPr>
              <w:t>The authors conclusions are principally by association that “d</w:t>
            </w:r>
            <w:r w:rsidRPr="000012A1">
              <w:rPr>
                <w:sz w:val="20"/>
                <w:szCs w:val="20"/>
              </w:rPr>
              <w:t>uring a bloom of</w:t>
            </w:r>
            <w:r>
              <w:rPr>
                <w:sz w:val="20"/>
                <w:szCs w:val="20"/>
              </w:rPr>
              <w:t xml:space="preserve"> </w:t>
            </w:r>
            <w:r w:rsidRPr="000012A1">
              <w:rPr>
                <w:i/>
                <w:iCs/>
                <w:sz w:val="20"/>
                <w:szCs w:val="20"/>
              </w:rPr>
              <w:t>L. majuscula</w:t>
            </w:r>
            <w:r>
              <w:rPr>
                <w:i/>
                <w:iCs/>
                <w:sz w:val="20"/>
                <w:szCs w:val="20"/>
              </w:rPr>
              <w:t xml:space="preserve"> </w:t>
            </w:r>
            <w:r w:rsidRPr="000012A1">
              <w:rPr>
                <w:sz w:val="20"/>
                <w:szCs w:val="20"/>
              </w:rPr>
              <w:t>there were numerous reports of symptoms that could be attributed to dermotoxins found in</w:t>
            </w:r>
            <w:r>
              <w:rPr>
                <w:sz w:val="20"/>
                <w:szCs w:val="20"/>
              </w:rPr>
              <w:t xml:space="preserve"> </w:t>
            </w:r>
            <w:r w:rsidRPr="000012A1">
              <w:rPr>
                <w:i/>
                <w:iCs/>
                <w:sz w:val="20"/>
                <w:szCs w:val="20"/>
              </w:rPr>
              <w:t>L. majuscula</w:t>
            </w:r>
            <w:r w:rsidRPr="000012A1">
              <w:rPr>
                <w:sz w:val="20"/>
                <w:szCs w:val="20"/>
              </w:rPr>
              <w:t>. The other four years examined had no</w:t>
            </w:r>
            <w:r>
              <w:rPr>
                <w:sz w:val="20"/>
                <w:szCs w:val="20"/>
              </w:rPr>
              <w:t xml:space="preserve"> </w:t>
            </w:r>
            <w:r w:rsidRPr="000012A1">
              <w:rPr>
                <w:i/>
                <w:iCs/>
                <w:sz w:val="20"/>
                <w:szCs w:val="20"/>
              </w:rPr>
              <w:t>L. majuscula</w:t>
            </w:r>
            <w:r>
              <w:rPr>
                <w:i/>
                <w:iCs/>
                <w:sz w:val="20"/>
                <w:szCs w:val="20"/>
              </w:rPr>
              <w:t xml:space="preserve"> </w:t>
            </w:r>
            <w:r w:rsidRPr="000012A1">
              <w:rPr>
                <w:sz w:val="20"/>
                <w:szCs w:val="20"/>
              </w:rPr>
              <w:t>blooms and the number of</w:t>
            </w:r>
            <w:r>
              <w:rPr>
                <w:sz w:val="20"/>
                <w:szCs w:val="20"/>
              </w:rPr>
              <w:t xml:space="preserve"> </w:t>
            </w:r>
            <w:r w:rsidRPr="000012A1">
              <w:rPr>
                <w:i/>
                <w:iCs/>
                <w:sz w:val="20"/>
                <w:szCs w:val="20"/>
              </w:rPr>
              <w:t>L. majuscula</w:t>
            </w:r>
            <w:r>
              <w:rPr>
                <w:i/>
                <w:iCs/>
                <w:sz w:val="20"/>
                <w:szCs w:val="20"/>
              </w:rPr>
              <w:t xml:space="preserve"> </w:t>
            </w:r>
            <w:r w:rsidRPr="000012A1">
              <w:rPr>
                <w:sz w:val="20"/>
                <w:szCs w:val="20"/>
              </w:rPr>
              <w:t>symptoms was much reduced.</w:t>
            </w:r>
            <w:r>
              <w:rPr>
                <w:sz w:val="20"/>
                <w:szCs w:val="20"/>
              </w:rPr>
              <w:t>”</w:t>
            </w:r>
          </w:p>
        </w:tc>
        <w:tc>
          <w:tcPr>
            <w:tcW w:w="1851" w:type="pct"/>
          </w:tcPr>
          <w:p w14:paraId="07FD17D4" w14:textId="2E012FB3" w:rsidR="00B91F31" w:rsidRPr="00B31229" w:rsidRDefault="00000000" w:rsidP="00AC74F8">
            <w:pPr>
              <w:rPr>
                <w:sz w:val="20"/>
                <w:szCs w:val="20"/>
              </w:rPr>
            </w:pPr>
            <w:r>
              <w:rPr>
                <w:sz w:val="20"/>
                <w:szCs w:val="20"/>
              </w:rPr>
              <w:t xml:space="preserve">Exposure characterisation and assessment was based solely </w:t>
            </w:r>
            <w:r w:rsidR="004238C6">
              <w:rPr>
                <w:sz w:val="20"/>
                <w:szCs w:val="20"/>
              </w:rPr>
              <w:t>up</w:t>
            </w:r>
            <w:r>
              <w:rPr>
                <w:sz w:val="20"/>
                <w:szCs w:val="20"/>
              </w:rPr>
              <w:t xml:space="preserve">on National Parks staff reporting </w:t>
            </w:r>
            <w:r w:rsidRPr="007C7050">
              <w:rPr>
                <w:i/>
                <w:iCs/>
                <w:sz w:val="20"/>
                <w:szCs w:val="20"/>
              </w:rPr>
              <w:t>Lyngbya</w:t>
            </w:r>
            <w:r>
              <w:rPr>
                <w:sz w:val="20"/>
                <w:szCs w:val="20"/>
              </w:rPr>
              <w:t xml:space="preserve"> being present in early 1998 and not afterwards. Signs had been erected warning of ‘harmful algae’ at a location where </w:t>
            </w:r>
            <w:r w:rsidRPr="007C7050">
              <w:rPr>
                <w:i/>
                <w:iCs/>
                <w:sz w:val="20"/>
                <w:szCs w:val="20"/>
              </w:rPr>
              <w:t>Lyngbya</w:t>
            </w:r>
            <w:r>
              <w:rPr>
                <w:sz w:val="20"/>
                <w:szCs w:val="20"/>
              </w:rPr>
              <w:t xml:space="preserve">-like symptoms were reported. </w:t>
            </w:r>
          </w:p>
        </w:tc>
      </w:tr>
      <w:tr w:rsidR="00155253" w14:paraId="1E87FFDB" w14:textId="77777777" w:rsidTr="000C6A6E">
        <w:tc>
          <w:tcPr>
            <w:tcW w:w="248" w:type="pct"/>
          </w:tcPr>
          <w:p w14:paraId="5BD7E54F" w14:textId="77777777" w:rsidR="00B91F31" w:rsidRPr="006612BA" w:rsidRDefault="00000000" w:rsidP="00AC74F8">
            <w:pPr>
              <w:rPr>
                <w:b/>
                <w:bCs/>
                <w:sz w:val="20"/>
                <w:szCs w:val="20"/>
              </w:rPr>
            </w:pPr>
            <w:r w:rsidRPr="006612BA">
              <w:rPr>
                <w:b/>
                <w:bCs/>
                <w:sz w:val="20"/>
                <w:szCs w:val="20"/>
              </w:rPr>
              <w:t>16</w:t>
            </w:r>
          </w:p>
        </w:tc>
        <w:tc>
          <w:tcPr>
            <w:tcW w:w="459" w:type="pct"/>
          </w:tcPr>
          <w:p w14:paraId="0484E1FE" w14:textId="77777777" w:rsidR="00B91F31" w:rsidRPr="00E9410A" w:rsidRDefault="00000000" w:rsidP="00AC74F8">
            <w:pPr>
              <w:rPr>
                <w:sz w:val="20"/>
                <w:szCs w:val="20"/>
              </w:rPr>
            </w:pPr>
            <w:bookmarkStart w:id="107" w:name="_Hlk67219719"/>
            <w:r w:rsidRPr="00E9410A">
              <w:rPr>
                <w:sz w:val="20"/>
                <w:szCs w:val="20"/>
              </w:rPr>
              <w:t xml:space="preserve">Tichadou </w:t>
            </w:r>
            <w:r w:rsidRPr="00E9410A">
              <w:rPr>
                <w:i/>
                <w:iCs/>
                <w:sz w:val="20"/>
                <w:szCs w:val="20"/>
              </w:rPr>
              <w:t>et al.</w:t>
            </w:r>
            <w:r w:rsidRPr="00E9410A">
              <w:rPr>
                <w:sz w:val="20"/>
                <w:szCs w:val="20"/>
              </w:rPr>
              <w:t>, 2010</w:t>
            </w:r>
            <w:bookmarkEnd w:id="107"/>
          </w:p>
        </w:tc>
        <w:tc>
          <w:tcPr>
            <w:tcW w:w="2442" w:type="pct"/>
          </w:tcPr>
          <w:p w14:paraId="78DE7C07" w14:textId="77777777" w:rsidR="00B91F31" w:rsidRPr="00900409" w:rsidRDefault="00000000" w:rsidP="00AC74F8">
            <w:pPr>
              <w:rPr>
                <w:i/>
                <w:iCs/>
                <w:sz w:val="20"/>
                <w:szCs w:val="20"/>
              </w:rPr>
            </w:pPr>
            <w:r w:rsidRPr="00900409">
              <w:rPr>
                <w:rFonts w:cs="Calibri"/>
                <w:i/>
                <w:iCs/>
                <w:sz w:val="20"/>
                <w:szCs w:val="20"/>
              </w:rPr>
              <w:t>Health impact of unicellular algae of the Ostreopsis genus blooms in the Mediterranean Sea: experience of the French Mediterranean coast surveillance network from 2006 to 2009.</w:t>
            </w:r>
          </w:p>
          <w:p w14:paraId="0A48FF93" w14:textId="77777777" w:rsidR="00B91F31" w:rsidRDefault="00B91F31" w:rsidP="00AC74F8">
            <w:pPr>
              <w:rPr>
                <w:sz w:val="20"/>
                <w:szCs w:val="20"/>
              </w:rPr>
            </w:pPr>
          </w:p>
          <w:p w14:paraId="2D815497" w14:textId="77777777" w:rsidR="00B91F31" w:rsidRPr="00B31229" w:rsidRDefault="00000000" w:rsidP="00AC74F8">
            <w:pPr>
              <w:rPr>
                <w:sz w:val="20"/>
                <w:szCs w:val="20"/>
              </w:rPr>
            </w:pPr>
            <w:r>
              <w:rPr>
                <w:sz w:val="20"/>
                <w:szCs w:val="20"/>
              </w:rPr>
              <w:t xml:space="preserve">This paper is a collation of clinical and medical data collected by the French Mediterranean Coast </w:t>
            </w:r>
            <w:r w:rsidRPr="0077527B">
              <w:rPr>
                <w:i/>
                <w:iCs/>
                <w:sz w:val="20"/>
                <w:szCs w:val="20"/>
              </w:rPr>
              <w:t>Ostreopsis</w:t>
            </w:r>
            <w:r>
              <w:rPr>
                <w:sz w:val="20"/>
                <w:szCs w:val="20"/>
              </w:rPr>
              <w:t xml:space="preserve"> Surveillance Network from 2006 to 2009. The network operates June 15 to Sept 15 each year, which is the most favourable time for </w:t>
            </w:r>
            <w:r w:rsidRPr="0077527B">
              <w:rPr>
                <w:i/>
                <w:iCs/>
                <w:sz w:val="20"/>
                <w:szCs w:val="20"/>
              </w:rPr>
              <w:t>Ostreopsis</w:t>
            </w:r>
            <w:r>
              <w:rPr>
                <w:sz w:val="20"/>
                <w:szCs w:val="20"/>
              </w:rPr>
              <w:t xml:space="preserve"> blooms. Results given were that a</w:t>
            </w:r>
            <w:r w:rsidRPr="00055543">
              <w:rPr>
                <w:sz w:val="20"/>
                <w:szCs w:val="20"/>
              </w:rPr>
              <w:t xml:space="preserve"> total of 47 patients presented symptoms of involving benign or mild skin, mucosal, and/or respiratory irritation that regressed spontaneously without treatment within 12–72 h (4–12 h with nonsteroidal anti-inflammatory drugs).</w:t>
            </w:r>
            <w:r>
              <w:rPr>
                <w:sz w:val="20"/>
                <w:szCs w:val="20"/>
              </w:rPr>
              <w:t xml:space="preserve"> Clinical findings observed after direct exposure to </w:t>
            </w:r>
            <w:r w:rsidRPr="00174C32">
              <w:rPr>
                <w:i/>
                <w:iCs/>
                <w:sz w:val="20"/>
                <w:szCs w:val="20"/>
              </w:rPr>
              <w:t>O. ovata</w:t>
            </w:r>
            <w:r>
              <w:rPr>
                <w:sz w:val="20"/>
                <w:szCs w:val="20"/>
              </w:rPr>
              <w:t xml:space="preserve"> were variable. Skin irritation was the most common manifestation. Outcome assessment is detailed since it is medically diagnosed but authors note there was likely under diagnosis, particularly when there are low concentrations of </w:t>
            </w:r>
            <w:r w:rsidRPr="00174C32">
              <w:rPr>
                <w:i/>
                <w:iCs/>
                <w:sz w:val="20"/>
                <w:szCs w:val="20"/>
              </w:rPr>
              <w:t>O. ovata</w:t>
            </w:r>
            <w:r>
              <w:rPr>
                <w:sz w:val="20"/>
                <w:szCs w:val="20"/>
              </w:rPr>
              <w:t xml:space="preserve"> in the water and it remains mainly attached to macrophytes.</w:t>
            </w:r>
          </w:p>
        </w:tc>
        <w:tc>
          <w:tcPr>
            <w:tcW w:w="1851" w:type="pct"/>
          </w:tcPr>
          <w:p w14:paraId="5596E272" w14:textId="58DD64B4" w:rsidR="00B91F31" w:rsidRDefault="00000000" w:rsidP="00AC74F8">
            <w:pPr>
              <w:rPr>
                <w:sz w:val="20"/>
                <w:szCs w:val="20"/>
              </w:rPr>
            </w:pPr>
            <w:r>
              <w:rPr>
                <w:sz w:val="20"/>
                <w:szCs w:val="20"/>
              </w:rPr>
              <w:t>The authors note that the nonspecific nature of clinical manifestations probably resulted in under-diagnosis and thus under-reporting.</w:t>
            </w:r>
          </w:p>
          <w:p w14:paraId="187A1518" w14:textId="77777777" w:rsidR="00B91F31" w:rsidRPr="00B31229" w:rsidRDefault="00000000" w:rsidP="00AC74F8">
            <w:pPr>
              <w:rPr>
                <w:sz w:val="20"/>
                <w:szCs w:val="20"/>
              </w:rPr>
            </w:pPr>
            <w:r>
              <w:rPr>
                <w:sz w:val="20"/>
                <w:szCs w:val="20"/>
              </w:rPr>
              <w:t xml:space="preserve">Only cases in which </w:t>
            </w:r>
            <w:r w:rsidRPr="00174C32">
              <w:rPr>
                <w:i/>
                <w:iCs/>
                <w:sz w:val="20"/>
                <w:szCs w:val="20"/>
              </w:rPr>
              <w:t>Ostreopsis</w:t>
            </w:r>
            <w:r>
              <w:rPr>
                <w:sz w:val="20"/>
                <w:szCs w:val="20"/>
              </w:rPr>
              <w:t xml:space="preserve"> was considered a plausible cause were included based on the identification of compatible clinical features in at least 2 persons in a location where a bloom was demonstrated. Timely exposure characterisation is limited/poor as seawater and/or macrophyte analyses could only be done the day after symptoms are reported and several hours may elapse between occurrence of symptoms and reporting to the poison control centre. </w:t>
            </w:r>
            <w:r w:rsidRPr="00174C32">
              <w:rPr>
                <w:i/>
                <w:iCs/>
                <w:sz w:val="20"/>
                <w:szCs w:val="20"/>
              </w:rPr>
              <w:t>Ostreopsis</w:t>
            </w:r>
            <w:r>
              <w:rPr>
                <w:sz w:val="20"/>
                <w:szCs w:val="20"/>
              </w:rPr>
              <w:t xml:space="preserve"> blooms can last only a few hours so the delay in sampling may miss a bloom occurrence.</w:t>
            </w:r>
          </w:p>
        </w:tc>
      </w:tr>
    </w:tbl>
    <w:p w14:paraId="626F28A2" w14:textId="77777777" w:rsidR="00B91F31" w:rsidRDefault="00000000" w:rsidP="00B91F31">
      <w:r>
        <w:br w:type="page"/>
      </w:r>
    </w:p>
    <w:p w14:paraId="5D76B1E8" w14:textId="742D742C"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148"/>
        <w:gridCol w:w="8221"/>
        <w:gridCol w:w="3889"/>
      </w:tblGrid>
      <w:tr w:rsidR="00155253" w14:paraId="0866A488" w14:textId="77777777" w:rsidTr="00FF20DE">
        <w:trPr>
          <w:trHeight w:val="234"/>
        </w:trPr>
        <w:tc>
          <w:tcPr>
            <w:tcW w:w="247" w:type="pct"/>
          </w:tcPr>
          <w:p w14:paraId="2D93F011" w14:textId="77777777" w:rsidR="00B91F31" w:rsidRDefault="00000000" w:rsidP="00AC74F8">
            <w:pPr>
              <w:rPr>
                <w:b/>
                <w:bCs/>
                <w:sz w:val="20"/>
                <w:szCs w:val="20"/>
              </w:rPr>
            </w:pPr>
            <w:r>
              <w:rPr>
                <w:b/>
                <w:bCs/>
                <w:sz w:val="20"/>
                <w:szCs w:val="20"/>
              </w:rPr>
              <w:t>Study</w:t>
            </w:r>
          </w:p>
          <w:p w14:paraId="1F6D8D66" w14:textId="77777777" w:rsidR="00B91F31" w:rsidRPr="0081225F" w:rsidRDefault="00000000" w:rsidP="00AC74F8">
            <w:pPr>
              <w:rPr>
                <w:b/>
                <w:bCs/>
                <w:sz w:val="20"/>
                <w:szCs w:val="20"/>
              </w:rPr>
            </w:pPr>
            <w:r>
              <w:rPr>
                <w:b/>
                <w:bCs/>
                <w:sz w:val="20"/>
                <w:szCs w:val="20"/>
              </w:rPr>
              <w:t>No.</w:t>
            </w:r>
          </w:p>
        </w:tc>
        <w:tc>
          <w:tcPr>
            <w:tcW w:w="412" w:type="pct"/>
          </w:tcPr>
          <w:p w14:paraId="48D657FF" w14:textId="2C77A497" w:rsidR="00B91F31" w:rsidRPr="0081225F" w:rsidRDefault="00000000" w:rsidP="00AC74F8">
            <w:pPr>
              <w:rPr>
                <w:b/>
                <w:bCs/>
                <w:sz w:val="20"/>
                <w:szCs w:val="20"/>
              </w:rPr>
            </w:pPr>
            <w:r>
              <w:rPr>
                <w:b/>
                <w:bCs/>
                <w:sz w:val="20"/>
                <w:szCs w:val="20"/>
              </w:rPr>
              <w:t>Authors</w:t>
            </w:r>
          </w:p>
        </w:tc>
        <w:tc>
          <w:tcPr>
            <w:tcW w:w="2947" w:type="pct"/>
          </w:tcPr>
          <w:p w14:paraId="61FAB896" w14:textId="5798A74A" w:rsidR="00B91F31" w:rsidRPr="00B31229" w:rsidRDefault="00000000" w:rsidP="00AC74F8">
            <w:pPr>
              <w:rPr>
                <w:b/>
                <w:bCs/>
                <w:sz w:val="20"/>
                <w:szCs w:val="20"/>
              </w:rPr>
            </w:pPr>
            <w:r>
              <w:rPr>
                <w:b/>
                <w:bCs/>
                <w:sz w:val="20"/>
                <w:szCs w:val="20"/>
              </w:rPr>
              <w:t>Summary</w:t>
            </w:r>
          </w:p>
        </w:tc>
        <w:tc>
          <w:tcPr>
            <w:tcW w:w="1394" w:type="pct"/>
          </w:tcPr>
          <w:p w14:paraId="6A88425C" w14:textId="77777777" w:rsidR="00B91F31" w:rsidRPr="00B31229" w:rsidRDefault="00000000" w:rsidP="00AC74F8">
            <w:pPr>
              <w:rPr>
                <w:b/>
                <w:bCs/>
                <w:sz w:val="20"/>
                <w:szCs w:val="20"/>
              </w:rPr>
            </w:pPr>
            <w:r w:rsidRPr="00B31229">
              <w:rPr>
                <w:b/>
                <w:bCs/>
                <w:sz w:val="20"/>
                <w:szCs w:val="20"/>
              </w:rPr>
              <w:t>Comments</w:t>
            </w:r>
          </w:p>
        </w:tc>
      </w:tr>
      <w:tr w:rsidR="00155253" w14:paraId="6C5FA1A6" w14:textId="77777777" w:rsidTr="00FF20DE">
        <w:trPr>
          <w:trHeight w:val="234"/>
        </w:trPr>
        <w:tc>
          <w:tcPr>
            <w:tcW w:w="5000" w:type="pct"/>
            <w:gridSpan w:val="4"/>
            <w:shd w:val="clear" w:color="auto" w:fill="E7E6E6" w:themeFill="background2"/>
          </w:tcPr>
          <w:p w14:paraId="6FFD4A7F" w14:textId="77777777" w:rsidR="006612BA" w:rsidRDefault="00000000" w:rsidP="00AC74F8">
            <w:pPr>
              <w:rPr>
                <w:b/>
                <w:bCs/>
                <w:sz w:val="20"/>
                <w:szCs w:val="20"/>
              </w:rPr>
            </w:pPr>
            <w:r>
              <w:rPr>
                <w:b/>
                <w:bCs/>
                <w:sz w:val="20"/>
                <w:szCs w:val="20"/>
              </w:rPr>
              <w:t>Case Studies</w:t>
            </w:r>
          </w:p>
          <w:p w14:paraId="3DF49E09" w14:textId="594610BF" w:rsidR="006612BA" w:rsidRPr="00B31229" w:rsidRDefault="006612BA" w:rsidP="00AC74F8">
            <w:pPr>
              <w:rPr>
                <w:b/>
                <w:bCs/>
                <w:sz w:val="20"/>
                <w:szCs w:val="20"/>
              </w:rPr>
            </w:pPr>
          </w:p>
        </w:tc>
      </w:tr>
      <w:tr w:rsidR="00155253" w14:paraId="553D34EA" w14:textId="77777777" w:rsidTr="00FF20DE">
        <w:tc>
          <w:tcPr>
            <w:tcW w:w="247" w:type="pct"/>
          </w:tcPr>
          <w:p w14:paraId="64C2B877" w14:textId="77777777" w:rsidR="00B91F31" w:rsidRPr="006612BA" w:rsidRDefault="00000000" w:rsidP="00AC74F8">
            <w:pPr>
              <w:rPr>
                <w:b/>
                <w:bCs/>
                <w:sz w:val="20"/>
                <w:szCs w:val="20"/>
              </w:rPr>
            </w:pPr>
            <w:r w:rsidRPr="006612BA">
              <w:rPr>
                <w:b/>
                <w:bCs/>
                <w:sz w:val="20"/>
                <w:szCs w:val="20"/>
              </w:rPr>
              <w:t>17</w:t>
            </w:r>
          </w:p>
        </w:tc>
        <w:tc>
          <w:tcPr>
            <w:tcW w:w="412" w:type="pct"/>
          </w:tcPr>
          <w:p w14:paraId="1D2B9CE0" w14:textId="77777777" w:rsidR="00B91F31" w:rsidRPr="00E9410A" w:rsidRDefault="00000000" w:rsidP="00AC74F8">
            <w:pPr>
              <w:rPr>
                <w:sz w:val="20"/>
                <w:szCs w:val="20"/>
              </w:rPr>
            </w:pPr>
            <w:r w:rsidRPr="00E9410A">
              <w:rPr>
                <w:sz w:val="20"/>
                <w:szCs w:val="20"/>
              </w:rPr>
              <w:t xml:space="preserve">Honner </w:t>
            </w:r>
            <w:r w:rsidRPr="00E9410A">
              <w:rPr>
                <w:i/>
                <w:iCs/>
                <w:sz w:val="20"/>
                <w:szCs w:val="20"/>
              </w:rPr>
              <w:t>et al.</w:t>
            </w:r>
            <w:r w:rsidRPr="00E9410A">
              <w:rPr>
                <w:sz w:val="20"/>
                <w:szCs w:val="20"/>
              </w:rPr>
              <w:t>, 2010</w:t>
            </w:r>
          </w:p>
        </w:tc>
        <w:tc>
          <w:tcPr>
            <w:tcW w:w="2947" w:type="pct"/>
          </w:tcPr>
          <w:p w14:paraId="2D2E0994" w14:textId="77777777" w:rsidR="00B91F31" w:rsidRPr="00900409" w:rsidRDefault="00000000" w:rsidP="00AC74F8">
            <w:pPr>
              <w:rPr>
                <w:i/>
                <w:iCs/>
                <w:sz w:val="20"/>
                <w:szCs w:val="20"/>
              </w:rPr>
            </w:pPr>
            <w:r w:rsidRPr="00900409">
              <w:rPr>
                <w:rFonts w:cs="Calibri"/>
                <w:i/>
                <w:iCs/>
                <w:color w:val="000000"/>
                <w:sz w:val="20"/>
                <w:szCs w:val="20"/>
              </w:rPr>
              <w:t>Bilateral mastoiditis from red tide exposure.</w:t>
            </w:r>
          </w:p>
          <w:p w14:paraId="5A324230" w14:textId="77777777" w:rsidR="00B91F31" w:rsidRDefault="00B91F31" w:rsidP="00AC74F8">
            <w:pPr>
              <w:rPr>
                <w:sz w:val="20"/>
                <w:szCs w:val="20"/>
              </w:rPr>
            </w:pPr>
          </w:p>
          <w:p w14:paraId="552219F5" w14:textId="77777777" w:rsidR="00B91F31" w:rsidRDefault="00000000" w:rsidP="00AC74F8">
            <w:pPr>
              <w:rPr>
                <w:sz w:val="20"/>
                <w:szCs w:val="20"/>
              </w:rPr>
            </w:pPr>
            <w:r>
              <w:rPr>
                <w:sz w:val="20"/>
                <w:szCs w:val="20"/>
              </w:rPr>
              <w:t>This paper is a short 4-page clinical communication.</w:t>
            </w:r>
          </w:p>
          <w:p w14:paraId="184AA2C6" w14:textId="215B7B11" w:rsidR="00B91F31" w:rsidRDefault="00000000" w:rsidP="00AC74F8">
            <w:pPr>
              <w:rPr>
                <w:sz w:val="20"/>
                <w:szCs w:val="20"/>
              </w:rPr>
            </w:pPr>
            <w:r>
              <w:rPr>
                <w:sz w:val="20"/>
                <w:szCs w:val="20"/>
              </w:rPr>
              <w:t xml:space="preserve">Case report of a </w:t>
            </w:r>
            <w:r w:rsidR="00DB12D7">
              <w:rPr>
                <w:sz w:val="20"/>
                <w:szCs w:val="20"/>
              </w:rPr>
              <w:t>53-year-old</w:t>
            </w:r>
            <w:r>
              <w:rPr>
                <w:sz w:val="20"/>
                <w:szCs w:val="20"/>
              </w:rPr>
              <w:t xml:space="preserve"> woman presenting with bilateral mastoiditis four days after scuba diving during red tide algal bloom in California, USA. </w:t>
            </w:r>
          </w:p>
          <w:p w14:paraId="4FC245F3" w14:textId="631FE58B" w:rsidR="00B91F31" w:rsidRPr="00B31229" w:rsidRDefault="00000000" w:rsidP="00AC74F8">
            <w:pPr>
              <w:rPr>
                <w:sz w:val="20"/>
                <w:szCs w:val="20"/>
              </w:rPr>
            </w:pPr>
            <w:r>
              <w:rPr>
                <w:sz w:val="20"/>
                <w:szCs w:val="20"/>
              </w:rPr>
              <w:t xml:space="preserve">Authors indicated that </w:t>
            </w:r>
            <w:r w:rsidRPr="003C550E">
              <w:rPr>
                <w:sz w:val="20"/>
                <w:szCs w:val="20"/>
              </w:rPr>
              <w:t>levels of coliform bacteria recorded at the time and location of her dive exceeded health regulatory limits and correlate with her atypical culture results.</w:t>
            </w:r>
            <w:r>
              <w:rPr>
                <w:sz w:val="20"/>
                <w:szCs w:val="20"/>
              </w:rPr>
              <w:t xml:space="preserve"> </w:t>
            </w:r>
            <w:r w:rsidRPr="003C550E">
              <w:rPr>
                <w:sz w:val="20"/>
                <w:szCs w:val="20"/>
              </w:rPr>
              <w:t>They conclude that the elevated bacterial counts that result from harmful algal blooms may account for this rare infection.</w:t>
            </w:r>
          </w:p>
        </w:tc>
        <w:tc>
          <w:tcPr>
            <w:tcW w:w="1394" w:type="pct"/>
          </w:tcPr>
          <w:p w14:paraId="6B026081" w14:textId="77777777" w:rsidR="00B91F31" w:rsidRPr="00B31229" w:rsidRDefault="00000000" w:rsidP="00AC74F8">
            <w:pPr>
              <w:rPr>
                <w:sz w:val="20"/>
                <w:szCs w:val="20"/>
              </w:rPr>
            </w:pPr>
            <w:r>
              <w:rPr>
                <w:sz w:val="20"/>
                <w:szCs w:val="20"/>
              </w:rPr>
              <w:t>The study has detailed information about the health assessment.  The only environmental data to accompany the exposure period and location is from weekly monitoring of ocean levels of total bacteria, faecal bacteria and enterococci. Two days prior to the woman scuba diving the faecal bacteria and enterococci levels exceeded regulatory limits.</w:t>
            </w:r>
          </w:p>
        </w:tc>
      </w:tr>
      <w:tr w:rsidR="00155253" w14:paraId="3F128BB1" w14:textId="77777777" w:rsidTr="00FF20DE">
        <w:tc>
          <w:tcPr>
            <w:tcW w:w="247" w:type="pct"/>
          </w:tcPr>
          <w:p w14:paraId="2823DF2F" w14:textId="77777777" w:rsidR="00B91F31" w:rsidRPr="006612BA" w:rsidRDefault="00000000" w:rsidP="00AC74F8">
            <w:pPr>
              <w:rPr>
                <w:b/>
                <w:bCs/>
                <w:sz w:val="20"/>
                <w:szCs w:val="20"/>
              </w:rPr>
            </w:pPr>
            <w:r w:rsidRPr="006612BA">
              <w:rPr>
                <w:b/>
                <w:bCs/>
                <w:sz w:val="20"/>
                <w:szCs w:val="20"/>
              </w:rPr>
              <w:t>18</w:t>
            </w:r>
          </w:p>
        </w:tc>
        <w:tc>
          <w:tcPr>
            <w:tcW w:w="412" w:type="pct"/>
          </w:tcPr>
          <w:p w14:paraId="0335D051" w14:textId="77777777" w:rsidR="00B91F31" w:rsidRPr="00E9410A" w:rsidRDefault="00000000" w:rsidP="00AC74F8">
            <w:pPr>
              <w:rPr>
                <w:sz w:val="20"/>
                <w:szCs w:val="20"/>
              </w:rPr>
            </w:pPr>
            <w:r w:rsidRPr="00E9410A">
              <w:rPr>
                <w:sz w:val="20"/>
                <w:szCs w:val="20"/>
              </w:rPr>
              <w:t xml:space="preserve">Lee </w:t>
            </w:r>
            <w:r w:rsidRPr="00E9410A">
              <w:rPr>
                <w:i/>
                <w:iCs/>
                <w:sz w:val="20"/>
                <w:szCs w:val="20"/>
              </w:rPr>
              <w:t>et al.</w:t>
            </w:r>
            <w:r w:rsidRPr="00E9410A">
              <w:rPr>
                <w:sz w:val="20"/>
                <w:szCs w:val="20"/>
              </w:rPr>
              <w:t>, 2009</w:t>
            </w:r>
          </w:p>
        </w:tc>
        <w:tc>
          <w:tcPr>
            <w:tcW w:w="2947" w:type="pct"/>
          </w:tcPr>
          <w:p w14:paraId="4285566B" w14:textId="77777777" w:rsidR="00B91F31" w:rsidRPr="00900409" w:rsidRDefault="00000000" w:rsidP="00AC74F8">
            <w:pPr>
              <w:rPr>
                <w:i/>
                <w:iCs/>
                <w:sz w:val="20"/>
                <w:szCs w:val="20"/>
              </w:rPr>
            </w:pPr>
            <w:r w:rsidRPr="00900409">
              <w:rPr>
                <w:i/>
                <w:iCs/>
                <w:sz w:val="20"/>
                <w:szCs w:val="20"/>
              </w:rPr>
              <w:t>Surfer’s asthma.</w:t>
            </w:r>
          </w:p>
          <w:p w14:paraId="10511A0C" w14:textId="77777777" w:rsidR="00B91F31" w:rsidRDefault="00B91F31" w:rsidP="00AC74F8">
            <w:pPr>
              <w:rPr>
                <w:sz w:val="20"/>
                <w:szCs w:val="20"/>
              </w:rPr>
            </w:pPr>
          </w:p>
          <w:p w14:paraId="1260FA4E" w14:textId="77777777" w:rsidR="00B91F31" w:rsidRDefault="00000000" w:rsidP="00AC74F8">
            <w:pPr>
              <w:rPr>
                <w:sz w:val="20"/>
                <w:szCs w:val="20"/>
              </w:rPr>
            </w:pPr>
            <w:r>
              <w:rPr>
                <w:sz w:val="20"/>
                <w:szCs w:val="20"/>
              </w:rPr>
              <w:t>This paper is a short 3-page clinical communication.</w:t>
            </w:r>
          </w:p>
          <w:p w14:paraId="2D6F41CD" w14:textId="4D8D002F" w:rsidR="00B91F31" w:rsidRPr="00B31229" w:rsidRDefault="00000000" w:rsidP="00AC74F8">
            <w:pPr>
              <w:rPr>
                <w:sz w:val="20"/>
                <w:szCs w:val="20"/>
              </w:rPr>
            </w:pPr>
            <w:r>
              <w:rPr>
                <w:sz w:val="20"/>
                <w:szCs w:val="20"/>
              </w:rPr>
              <w:t xml:space="preserve">The case report is of a </w:t>
            </w:r>
            <w:r w:rsidR="00DB12D7">
              <w:rPr>
                <w:sz w:val="20"/>
                <w:szCs w:val="20"/>
              </w:rPr>
              <w:t>42-year-old</w:t>
            </w:r>
            <w:r>
              <w:rPr>
                <w:sz w:val="20"/>
                <w:szCs w:val="20"/>
              </w:rPr>
              <w:t xml:space="preserve"> man with a 2 year history of respiratory symptoms that were associated with surfing in California, USA. He had no difficulties while he surfed but symptoms were noted 2-3 h later.  The symptoms would last 1-2 days and then self-resolve. He reported the association with symptoms on days when he saw the red tide glow and less so during the seasons that were not associated with red tides. </w:t>
            </w:r>
          </w:p>
        </w:tc>
        <w:tc>
          <w:tcPr>
            <w:tcW w:w="1394" w:type="pct"/>
          </w:tcPr>
          <w:p w14:paraId="203C298B" w14:textId="41068339" w:rsidR="00B91F31" w:rsidRPr="00B31229" w:rsidRDefault="00000000" w:rsidP="00AC74F8">
            <w:pPr>
              <w:rPr>
                <w:sz w:val="20"/>
                <w:szCs w:val="20"/>
              </w:rPr>
            </w:pPr>
            <w:r>
              <w:rPr>
                <w:sz w:val="20"/>
                <w:szCs w:val="20"/>
              </w:rPr>
              <w:t xml:space="preserve">The study has no environmental data to accompany the exposure period, </w:t>
            </w:r>
            <w:r w:rsidR="004238C6">
              <w:rPr>
                <w:sz w:val="20"/>
                <w:szCs w:val="20"/>
              </w:rPr>
              <w:t xml:space="preserve">and the </w:t>
            </w:r>
            <w:r>
              <w:rPr>
                <w:sz w:val="20"/>
                <w:szCs w:val="20"/>
              </w:rPr>
              <w:t>only observations made by the subject</w:t>
            </w:r>
            <w:r w:rsidR="004238C6">
              <w:rPr>
                <w:sz w:val="20"/>
                <w:szCs w:val="20"/>
              </w:rPr>
              <w:t xml:space="preserve"> were reported</w:t>
            </w:r>
            <w:r>
              <w:rPr>
                <w:sz w:val="20"/>
                <w:szCs w:val="20"/>
              </w:rPr>
              <w:t xml:space="preserve">. It therefore </w:t>
            </w:r>
            <w:r w:rsidR="004238C6">
              <w:rPr>
                <w:sz w:val="20"/>
                <w:szCs w:val="20"/>
              </w:rPr>
              <w:t xml:space="preserve">represents </w:t>
            </w:r>
            <w:r>
              <w:rPr>
                <w:sz w:val="20"/>
                <w:szCs w:val="20"/>
              </w:rPr>
              <w:t xml:space="preserve">a potential association with red tide only with no </w:t>
            </w:r>
            <w:r w:rsidR="004238C6">
              <w:rPr>
                <w:sz w:val="20"/>
                <w:szCs w:val="20"/>
              </w:rPr>
              <w:t xml:space="preserve">sampling-based </w:t>
            </w:r>
            <w:r>
              <w:rPr>
                <w:sz w:val="20"/>
                <w:szCs w:val="20"/>
              </w:rPr>
              <w:t>exposure characterisation.</w:t>
            </w:r>
          </w:p>
        </w:tc>
      </w:tr>
      <w:tr w:rsidR="00155253" w14:paraId="4AAEE74E" w14:textId="77777777" w:rsidTr="00FF20DE">
        <w:tc>
          <w:tcPr>
            <w:tcW w:w="247" w:type="pct"/>
          </w:tcPr>
          <w:p w14:paraId="4585E91B" w14:textId="77777777" w:rsidR="00B91F31" w:rsidRPr="006612BA" w:rsidRDefault="00000000" w:rsidP="00AC74F8">
            <w:pPr>
              <w:rPr>
                <w:b/>
                <w:bCs/>
                <w:sz w:val="20"/>
                <w:szCs w:val="20"/>
              </w:rPr>
            </w:pPr>
            <w:r w:rsidRPr="006612BA">
              <w:rPr>
                <w:b/>
                <w:bCs/>
                <w:sz w:val="20"/>
                <w:szCs w:val="20"/>
              </w:rPr>
              <w:t>19</w:t>
            </w:r>
          </w:p>
        </w:tc>
        <w:tc>
          <w:tcPr>
            <w:tcW w:w="412" w:type="pct"/>
          </w:tcPr>
          <w:p w14:paraId="3D4C888D" w14:textId="77777777" w:rsidR="00B91F31" w:rsidRPr="00E9410A" w:rsidRDefault="00000000" w:rsidP="00AC74F8">
            <w:pPr>
              <w:rPr>
                <w:sz w:val="20"/>
                <w:szCs w:val="20"/>
              </w:rPr>
            </w:pPr>
            <w:r w:rsidRPr="00E9410A">
              <w:rPr>
                <w:sz w:val="20"/>
                <w:szCs w:val="20"/>
              </w:rPr>
              <w:t xml:space="preserve">Namendys-Silva </w:t>
            </w:r>
            <w:r w:rsidRPr="00E9410A">
              <w:rPr>
                <w:i/>
                <w:iCs/>
                <w:sz w:val="20"/>
                <w:szCs w:val="20"/>
              </w:rPr>
              <w:t>et al.</w:t>
            </w:r>
            <w:r w:rsidRPr="00E9410A">
              <w:rPr>
                <w:sz w:val="20"/>
                <w:szCs w:val="20"/>
              </w:rPr>
              <w:t>, 2018</w:t>
            </w:r>
          </w:p>
        </w:tc>
        <w:tc>
          <w:tcPr>
            <w:tcW w:w="2947" w:type="pct"/>
          </w:tcPr>
          <w:p w14:paraId="3C1F5799" w14:textId="77777777" w:rsidR="00B91F31" w:rsidRPr="00900409" w:rsidRDefault="00000000" w:rsidP="00AC74F8">
            <w:pPr>
              <w:rPr>
                <w:i/>
                <w:iCs/>
                <w:sz w:val="20"/>
                <w:szCs w:val="20"/>
              </w:rPr>
            </w:pPr>
            <w:r w:rsidRPr="00900409">
              <w:rPr>
                <w:rFonts w:cs="Calibri"/>
                <w:i/>
                <w:iCs/>
                <w:sz w:val="20"/>
                <w:szCs w:val="20"/>
              </w:rPr>
              <w:t>Acute respiratory distress syndrome potentially caused by respiratory syncytial virus and a diatom.</w:t>
            </w:r>
          </w:p>
          <w:p w14:paraId="19706246" w14:textId="77777777" w:rsidR="00B91F31" w:rsidRDefault="00B91F31" w:rsidP="00AC74F8">
            <w:pPr>
              <w:rPr>
                <w:sz w:val="20"/>
                <w:szCs w:val="20"/>
              </w:rPr>
            </w:pPr>
          </w:p>
          <w:p w14:paraId="0776DB2B" w14:textId="354CF014" w:rsidR="00B91F31" w:rsidRPr="00B31229" w:rsidRDefault="00000000" w:rsidP="00AC74F8">
            <w:pPr>
              <w:rPr>
                <w:sz w:val="20"/>
                <w:szCs w:val="20"/>
              </w:rPr>
            </w:pPr>
            <w:r>
              <w:rPr>
                <w:sz w:val="20"/>
                <w:szCs w:val="20"/>
              </w:rPr>
              <w:t xml:space="preserve">This study is a short 1-page case report of a </w:t>
            </w:r>
            <w:r w:rsidR="00DB12D7">
              <w:rPr>
                <w:sz w:val="20"/>
                <w:szCs w:val="20"/>
              </w:rPr>
              <w:t>56-year-old</w:t>
            </w:r>
            <w:r>
              <w:rPr>
                <w:sz w:val="20"/>
                <w:szCs w:val="20"/>
              </w:rPr>
              <w:t xml:space="preserve"> man reporting with a 7 d-history of fever and dyspnea and hypoxemic respiratory failure, Mexico. A microorganism (compatible with a marine diatom) was found in the bronchoalveolar lavage sample</w:t>
            </w:r>
          </w:p>
        </w:tc>
        <w:tc>
          <w:tcPr>
            <w:tcW w:w="1394" w:type="pct"/>
          </w:tcPr>
          <w:p w14:paraId="75C2BBE3" w14:textId="4F234EAB" w:rsidR="00B91F31" w:rsidRPr="00B31229" w:rsidRDefault="00000000" w:rsidP="00AC74F8">
            <w:pPr>
              <w:rPr>
                <w:sz w:val="20"/>
                <w:szCs w:val="20"/>
              </w:rPr>
            </w:pPr>
            <w:r>
              <w:rPr>
                <w:sz w:val="20"/>
                <w:szCs w:val="20"/>
              </w:rPr>
              <w:t xml:space="preserve">The report has no environmental exposure data </w:t>
            </w:r>
            <w:r w:rsidR="004238C6">
              <w:rPr>
                <w:sz w:val="20"/>
                <w:szCs w:val="20"/>
              </w:rPr>
              <w:t xml:space="preserve">given </w:t>
            </w:r>
            <w:r>
              <w:rPr>
                <w:sz w:val="20"/>
                <w:szCs w:val="20"/>
              </w:rPr>
              <w:t xml:space="preserve">and no identification of the diatom. </w:t>
            </w:r>
          </w:p>
        </w:tc>
      </w:tr>
      <w:tr w:rsidR="00155253" w14:paraId="450AFB6E" w14:textId="77777777" w:rsidTr="00FF20DE">
        <w:tc>
          <w:tcPr>
            <w:tcW w:w="247" w:type="pct"/>
          </w:tcPr>
          <w:p w14:paraId="32EC6E48" w14:textId="77777777" w:rsidR="00B91F31" w:rsidRPr="006612BA" w:rsidRDefault="00000000" w:rsidP="00AC74F8">
            <w:pPr>
              <w:rPr>
                <w:b/>
                <w:bCs/>
                <w:sz w:val="20"/>
                <w:szCs w:val="20"/>
              </w:rPr>
            </w:pPr>
            <w:r w:rsidRPr="006612BA">
              <w:rPr>
                <w:b/>
                <w:bCs/>
                <w:sz w:val="20"/>
                <w:szCs w:val="20"/>
              </w:rPr>
              <w:t>20</w:t>
            </w:r>
          </w:p>
        </w:tc>
        <w:tc>
          <w:tcPr>
            <w:tcW w:w="412" w:type="pct"/>
          </w:tcPr>
          <w:p w14:paraId="334F9CEB" w14:textId="77777777" w:rsidR="00B91F31" w:rsidRPr="00E9410A" w:rsidRDefault="00000000" w:rsidP="00AC74F8">
            <w:pPr>
              <w:rPr>
                <w:sz w:val="20"/>
                <w:szCs w:val="20"/>
              </w:rPr>
            </w:pPr>
            <w:r w:rsidRPr="00E9410A">
              <w:rPr>
                <w:sz w:val="20"/>
                <w:szCs w:val="20"/>
              </w:rPr>
              <w:t xml:space="preserve">Reddy </w:t>
            </w:r>
            <w:r w:rsidRPr="00E9410A">
              <w:rPr>
                <w:i/>
                <w:iCs/>
                <w:sz w:val="20"/>
                <w:szCs w:val="20"/>
              </w:rPr>
              <w:t>et al.</w:t>
            </w:r>
            <w:r w:rsidRPr="00E9410A">
              <w:rPr>
                <w:sz w:val="20"/>
                <w:szCs w:val="20"/>
              </w:rPr>
              <w:t>, 2019</w:t>
            </w:r>
          </w:p>
        </w:tc>
        <w:tc>
          <w:tcPr>
            <w:tcW w:w="2947" w:type="pct"/>
          </w:tcPr>
          <w:p w14:paraId="1043B845" w14:textId="77777777" w:rsidR="00B91F31" w:rsidRPr="00CF5894" w:rsidRDefault="00000000" w:rsidP="00AC74F8">
            <w:pPr>
              <w:rPr>
                <w:i/>
                <w:iCs/>
                <w:sz w:val="20"/>
                <w:szCs w:val="20"/>
              </w:rPr>
            </w:pPr>
            <w:r w:rsidRPr="00CF5894">
              <w:rPr>
                <w:rFonts w:cs="Calibri"/>
                <w:i/>
                <w:iCs/>
                <w:sz w:val="20"/>
                <w:szCs w:val="20"/>
              </w:rPr>
              <w:t>A rare case of hypersensitivity pneumonitis due to Florida red tide.</w:t>
            </w:r>
          </w:p>
          <w:p w14:paraId="1100DAD4" w14:textId="77777777" w:rsidR="00B91F31" w:rsidRDefault="00B91F31" w:rsidP="00AC74F8">
            <w:pPr>
              <w:rPr>
                <w:sz w:val="20"/>
                <w:szCs w:val="20"/>
              </w:rPr>
            </w:pPr>
          </w:p>
          <w:p w14:paraId="68D7AD7D" w14:textId="63A30369" w:rsidR="00B91F31" w:rsidRPr="00B31229" w:rsidRDefault="00000000" w:rsidP="00AC74F8">
            <w:pPr>
              <w:rPr>
                <w:sz w:val="20"/>
                <w:szCs w:val="20"/>
              </w:rPr>
            </w:pPr>
            <w:r>
              <w:rPr>
                <w:sz w:val="20"/>
                <w:szCs w:val="20"/>
              </w:rPr>
              <w:t xml:space="preserve">This study is a short 3-page case report of a </w:t>
            </w:r>
            <w:r w:rsidR="00DB12D7">
              <w:rPr>
                <w:sz w:val="20"/>
                <w:szCs w:val="20"/>
              </w:rPr>
              <w:t>50-year-old</w:t>
            </w:r>
            <w:r>
              <w:rPr>
                <w:sz w:val="20"/>
                <w:szCs w:val="20"/>
              </w:rPr>
              <w:t xml:space="preserve"> man presenting with a 4-week history of progressively worsening breathlessness in Florida, USA. The symptoms began after he swam into a large area of red tide.</w:t>
            </w:r>
          </w:p>
        </w:tc>
        <w:tc>
          <w:tcPr>
            <w:tcW w:w="1394" w:type="pct"/>
          </w:tcPr>
          <w:p w14:paraId="35277046" w14:textId="2A1DA377" w:rsidR="00B91F31" w:rsidRPr="00B31229" w:rsidRDefault="00000000" w:rsidP="00AC74F8">
            <w:pPr>
              <w:rPr>
                <w:sz w:val="20"/>
                <w:szCs w:val="20"/>
              </w:rPr>
            </w:pPr>
            <w:r>
              <w:rPr>
                <w:sz w:val="20"/>
                <w:szCs w:val="20"/>
              </w:rPr>
              <w:t xml:space="preserve">The report has limited environmental data for any suitable exposure characterisation. The study presents state records of </w:t>
            </w:r>
            <w:r w:rsidRPr="00FB03E4">
              <w:rPr>
                <w:i/>
                <w:iCs/>
                <w:sz w:val="20"/>
                <w:szCs w:val="20"/>
              </w:rPr>
              <w:t>Karenia brevis</w:t>
            </w:r>
            <w:r>
              <w:rPr>
                <w:sz w:val="20"/>
                <w:szCs w:val="20"/>
              </w:rPr>
              <w:t xml:space="preserve"> cell concentration data integrated for a 1-month period from the Florida Fish and Wildlife Commission monitoring program at the same time </w:t>
            </w:r>
            <w:r w:rsidR="00FF20DE">
              <w:rPr>
                <w:sz w:val="20"/>
                <w:szCs w:val="20"/>
              </w:rPr>
              <w:t>as</w:t>
            </w:r>
            <w:r>
              <w:rPr>
                <w:sz w:val="20"/>
                <w:szCs w:val="20"/>
              </w:rPr>
              <w:t xml:space="preserve"> the incident.</w:t>
            </w:r>
          </w:p>
        </w:tc>
      </w:tr>
    </w:tbl>
    <w:p w14:paraId="515C882C" w14:textId="77777777" w:rsidR="00B91F31" w:rsidRDefault="00000000" w:rsidP="00B91F31">
      <w:r>
        <w:br w:type="page"/>
      </w:r>
    </w:p>
    <w:p w14:paraId="65E0D853" w14:textId="5323B2D5" w:rsidR="00B91F31" w:rsidRDefault="00000000" w:rsidP="00B91F31">
      <w:r>
        <w:rPr>
          <w:b/>
          <w:bCs/>
        </w:rPr>
        <w:lastRenderedPageBreak/>
        <w:t>Table 4</w:t>
      </w:r>
      <w:r w:rsidRPr="00372022">
        <w:rPr>
          <w:b/>
          <w:bCs/>
        </w:rPr>
        <w:t>:</w:t>
      </w:r>
      <w:r w:rsidRPr="00E24C34">
        <w:t xml:space="preserve"> </w:t>
      </w:r>
      <w:r w:rsidR="00260181">
        <w:t>(continued)</w:t>
      </w:r>
    </w:p>
    <w:tbl>
      <w:tblPr>
        <w:tblStyle w:val="TableGrid"/>
        <w:tblW w:w="5000" w:type="pct"/>
        <w:tblLook w:val="04A0" w:firstRow="1" w:lastRow="0" w:firstColumn="1" w:lastColumn="0" w:noHBand="0" w:noVBand="1"/>
      </w:tblPr>
      <w:tblGrid>
        <w:gridCol w:w="690"/>
        <w:gridCol w:w="1065"/>
        <w:gridCol w:w="8304"/>
        <w:gridCol w:w="3889"/>
      </w:tblGrid>
      <w:tr w:rsidR="00155253" w14:paraId="04100AF8" w14:textId="77777777" w:rsidTr="0019391A">
        <w:trPr>
          <w:trHeight w:val="234"/>
        </w:trPr>
        <w:tc>
          <w:tcPr>
            <w:tcW w:w="247" w:type="pct"/>
          </w:tcPr>
          <w:p w14:paraId="7DD7C7E8" w14:textId="77777777" w:rsidR="00B91F31" w:rsidRDefault="00000000" w:rsidP="00AC74F8">
            <w:pPr>
              <w:rPr>
                <w:b/>
                <w:bCs/>
                <w:sz w:val="20"/>
                <w:szCs w:val="20"/>
              </w:rPr>
            </w:pPr>
            <w:r>
              <w:rPr>
                <w:b/>
                <w:bCs/>
                <w:sz w:val="20"/>
                <w:szCs w:val="20"/>
              </w:rPr>
              <w:t>Study</w:t>
            </w:r>
          </w:p>
          <w:p w14:paraId="5A1D14BA" w14:textId="77777777" w:rsidR="00B91F31" w:rsidRPr="0081225F" w:rsidRDefault="00000000" w:rsidP="00AC74F8">
            <w:pPr>
              <w:rPr>
                <w:b/>
                <w:bCs/>
                <w:sz w:val="20"/>
                <w:szCs w:val="20"/>
              </w:rPr>
            </w:pPr>
            <w:r>
              <w:rPr>
                <w:b/>
                <w:bCs/>
                <w:sz w:val="20"/>
                <w:szCs w:val="20"/>
              </w:rPr>
              <w:t>No.</w:t>
            </w:r>
          </w:p>
        </w:tc>
        <w:tc>
          <w:tcPr>
            <w:tcW w:w="382" w:type="pct"/>
          </w:tcPr>
          <w:p w14:paraId="28B110BE" w14:textId="051A65E8" w:rsidR="00B91F31" w:rsidRPr="0081225F" w:rsidRDefault="00000000" w:rsidP="00AC74F8">
            <w:pPr>
              <w:rPr>
                <w:b/>
                <w:bCs/>
                <w:sz w:val="20"/>
                <w:szCs w:val="20"/>
              </w:rPr>
            </w:pPr>
            <w:r>
              <w:rPr>
                <w:b/>
                <w:bCs/>
                <w:sz w:val="20"/>
                <w:szCs w:val="20"/>
              </w:rPr>
              <w:t>Authors</w:t>
            </w:r>
          </w:p>
        </w:tc>
        <w:tc>
          <w:tcPr>
            <w:tcW w:w="2977" w:type="pct"/>
          </w:tcPr>
          <w:p w14:paraId="2BDC1574" w14:textId="126A67D9" w:rsidR="00B91F31" w:rsidRPr="00B31229" w:rsidRDefault="00000000" w:rsidP="00AC74F8">
            <w:pPr>
              <w:rPr>
                <w:b/>
                <w:bCs/>
                <w:sz w:val="20"/>
                <w:szCs w:val="20"/>
              </w:rPr>
            </w:pPr>
            <w:r>
              <w:rPr>
                <w:b/>
                <w:bCs/>
                <w:sz w:val="20"/>
                <w:szCs w:val="20"/>
              </w:rPr>
              <w:t>Summary</w:t>
            </w:r>
          </w:p>
        </w:tc>
        <w:tc>
          <w:tcPr>
            <w:tcW w:w="1394" w:type="pct"/>
          </w:tcPr>
          <w:p w14:paraId="352FC11B" w14:textId="77777777" w:rsidR="00B91F31" w:rsidRPr="00B31229" w:rsidRDefault="00000000" w:rsidP="00AC74F8">
            <w:pPr>
              <w:rPr>
                <w:b/>
                <w:bCs/>
                <w:sz w:val="20"/>
                <w:szCs w:val="20"/>
              </w:rPr>
            </w:pPr>
            <w:r w:rsidRPr="00B31229">
              <w:rPr>
                <w:b/>
                <w:bCs/>
                <w:sz w:val="20"/>
                <w:szCs w:val="20"/>
              </w:rPr>
              <w:t>Comments</w:t>
            </w:r>
          </w:p>
        </w:tc>
      </w:tr>
      <w:tr w:rsidR="00155253" w14:paraId="14E0795C" w14:textId="77777777" w:rsidTr="0019391A">
        <w:tc>
          <w:tcPr>
            <w:tcW w:w="247" w:type="pct"/>
          </w:tcPr>
          <w:p w14:paraId="76817D9E" w14:textId="77777777" w:rsidR="00B91F31" w:rsidRPr="006612BA" w:rsidRDefault="00000000" w:rsidP="00AC74F8">
            <w:pPr>
              <w:rPr>
                <w:b/>
                <w:bCs/>
                <w:sz w:val="20"/>
                <w:szCs w:val="20"/>
              </w:rPr>
            </w:pPr>
            <w:r w:rsidRPr="006612BA">
              <w:rPr>
                <w:b/>
                <w:bCs/>
                <w:sz w:val="20"/>
                <w:szCs w:val="20"/>
              </w:rPr>
              <w:t>21</w:t>
            </w:r>
          </w:p>
        </w:tc>
        <w:tc>
          <w:tcPr>
            <w:tcW w:w="382" w:type="pct"/>
          </w:tcPr>
          <w:p w14:paraId="60BD1912" w14:textId="77777777" w:rsidR="00B91F31" w:rsidRPr="00E9410A" w:rsidRDefault="00000000" w:rsidP="00AC74F8">
            <w:pPr>
              <w:rPr>
                <w:sz w:val="20"/>
                <w:szCs w:val="20"/>
              </w:rPr>
            </w:pPr>
            <w:r w:rsidRPr="00E9410A">
              <w:rPr>
                <w:sz w:val="20"/>
                <w:szCs w:val="20"/>
              </w:rPr>
              <w:t>Steensma, 2007</w:t>
            </w:r>
          </w:p>
        </w:tc>
        <w:tc>
          <w:tcPr>
            <w:tcW w:w="2977" w:type="pct"/>
          </w:tcPr>
          <w:p w14:paraId="5177BF59" w14:textId="77777777" w:rsidR="00B91F31" w:rsidRPr="00CF5894" w:rsidRDefault="00000000" w:rsidP="00AC74F8">
            <w:pPr>
              <w:rPr>
                <w:i/>
                <w:iCs/>
                <w:sz w:val="20"/>
                <w:szCs w:val="20"/>
              </w:rPr>
            </w:pPr>
            <w:r w:rsidRPr="00CF5894">
              <w:rPr>
                <w:rFonts w:cs="Calibri"/>
                <w:i/>
                <w:iCs/>
                <w:sz w:val="20"/>
                <w:szCs w:val="20"/>
              </w:rPr>
              <w:t>Exacerbation of asthma by Florida red tide during an ocean sailing trip.</w:t>
            </w:r>
          </w:p>
          <w:p w14:paraId="79F4A42D" w14:textId="77777777" w:rsidR="00B91F31" w:rsidRDefault="00B91F31" w:rsidP="00AC74F8">
            <w:pPr>
              <w:rPr>
                <w:sz w:val="20"/>
                <w:szCs w:val="20"/>
              </w:rPr>
            </w:pPr>
          </w:p>
          <w:p w14:paraId="394B534D" w14:textId="03662EB8" w:rsidR="00B91F31" w:rsidRPr="00B31229" w:rsidRDefault="00000000" w:rsidP="00AC74F8">
            <w:pPr>
              <w:rPr>
                <w:sz w:val="20"/>
                <w:szCs w:val="20"/>
              </w:rPr>
            </w:pPr>
            <w:r>
              <w:rPr>
                <w:sz w:val="20"/>
                <w:szCs w:val="20"/>
              </w:rPr>
              <w:t xml:space="preserve">This study is a short 2-page case report of a </w:t>
            </w:r>
            <w:r w:rsidR="00DB12D7">
              <w:rPr>
                <w:sz w:val="20"/>
                <w:szCs w:val="20"/>
              </w:rPr>
              <w:t>36-year-old</w:t>
            </w:r>
            <w:r>
              <w:rPr>
                <w:sz w:val="20"/>
                <w:szCs w:val="20"/>
              </w:rPr>
              <w:t xml:space="preserve"> man reporting respiratory symptoms that began during a coastal ocean sailing excursion, in Florida, USA. Before the sailing excursion the patient’s symptoms were well controlled. During the week of the sailing trip government and county departments reported very high cell counts of </w:t>
            </w:r>
            <w:r w:rsidRPr="00FB03E4">
              <w:rPr>
                <w:i/>
                <w:iCs/>
                <w:sz w:val="20"/>
                <w:szCs w:val="20"/>
              </w:rPr>
              <w:t>K. brevis</w:t>
            </w:r>
            <w:r>
              <w:rPr>
                <w:sz w:val="20"/>
                <w:szCs w:val="20"/>
              </w:rPr>
              <w:t xml:space="preserve"> (&gt; 1 million cells/mL). During the day sailing trip, the boat criss-crossed the thick bloom of red tide. The patient’s symptoms began about 20 m from the edge of the bloom and dissipated a few minutes after crossing the bloom area.</w:t>
            </w:r>
          </w:p>
        </w:tc>
        <w:tc>
          <w:tcPr>
            <w:tcW w:w="1394" w:type="pct"/>
          </w:tcPr>
          <w:p w14:paraId="19C77BAE" w14:textId="1CDA1EC3" w:rsidR="00B91F31" w:rsidRPr="00B31229" w:rsidRDefault="00000000" w:rsidP="00AC74F8">
            <w:pPr>
              <w:rPr>
                <w:sz w:val="20"/>
                <w:szCs w:val="20"/>
              </w:rPr>
            </w:pPr>
            <w:r>
              <w:rPr>
                <w:sz w:val="20"/>
                <w:szCs w:val="20"/>
              </w:rPr>
              <w:t xml:space="preserve">This study had limited environmental data for exposure characterisation. Cell concentrations of </w:t>
            </w:r>
            <w:r w:rsidRPr="00FB03E4">
              <w:rPr>
                <w:i/>
                <w:iCs/>
                <w:sz w:val="20"/>
                <w:szCs w:val="20"/>
              </w:rPr>
              <w:t>Karenia brevis</w:t>
            </w:r>
            <w:r>
              <w:rPr>
                <w:sz w:val="20"/>
                <w:szCs w:val="20"/>
              </w:rPr>
              <w:t xml:space="preserve"> in the area of the sailing trip during the week of the incident and exposure came from data from </w:t>
            </w:r>
            <w:r w:rsidR="00EC5064">
              <w:rPr>
                <w:sz w:val="20"/>
                <w:szCs w:val="20"/>
              </w:rPr>
              <w:t xml:space="preserve">the </w:t>
            </w:r>
            <w:r>
              <w:rPr>
                <w:sz w:val="20"/>
                <w:szCs w:val="20"/>
              </w:rPr>
              <w:t>Florida Fish and Wildlife Commission monitoring program.</w:t>
            </w:r>
          </w:p>
        </w:tc>
      </w:tr>
      <w:tr w:rsidR="00155253" w14:paraId="1D75D638" w14:textId="77777777" w:rsidTr="0019391A">
        <w:tc>
          <w:tcPr>
            <w:tcW w:w="247" w:type="pct"/>
          </w:tcPr>
          <w:p w14:paraId="029C8C47" w14:textId="77777777" w:rsidR="00B91F31" w:rsidRPr="006612BA" w:rsidRDefault="00000000" w:rsidP="00AC74F8">
            <w:pPr>
              <w:rPr>
                <w:b/>
                <w:bCs/>
                <w:sz w:val="20"/>
                <w:szCs w:val="20"/>
              </w:rPr>
            </w:pPr>
            <w:r w:rsidRPr="006612BA">
              <w:rPr>
                <w:b/>
                <w:bCs/>
                <w:sz w:val="20"/>
                <w:szCs w:val="20"/>
              </w:rPr>
              <w:t>22</w:t>
            </w:r>
          </w:p>
        </w:tc>
        <w:tc>
          <w:tcPr>
            <w:tcW w:w="382" w:type="pct"/>
          </w:tcPr>
          <w:p w14:paraId="4ABE28B4" w14:textId="77777777" w:rsidR="00B91F31" w:rsidRPr="00E9410A" w:rsidRDefault="00000000" w:rsidP="00AC74F8">
            <w:pPr>
              <w:rPr>
                <w:sz w:val="20"/>
                <w:szCs w:val="20"/>
              </w:rPr>
            </w:pPr>
            <w:r w:rsidRPr="00E9410A">
              <w:rPr>
                <w:sz w:val="20"/>
                <w:szCs w:val="20"/>
              </w:rPr>
              <w:t xml:space="preserve">Werner </w:t>
            </w:r>
            <w:r w:rsidRPr="00E9410A">
              <w:rPr>
                <w:i/>
                <w:iCs/>
                <w:sz w:val="20"/>
                <w:szCs w:val="20"/>
              </w:rPr>
              <w:t>et al.</w:t>
            </w:r>
            <w:r w:rsidRPr="00E9410A">
              <w:rPr>
                <w:sz w:val="20"/>
                <w:szCs w:val="20"/>
              </w:rPr>
              <w:t>, 2011</w:t>
            </w:r>
          </w:p>
        </w:tc>
        <w:tc>
          <w:tcPr>
            <w:tcW w:w="2977" w:type="pct"/>
          </w:tcPr>
          <w:p w14:paraId="7C2C61F9" w14:textId="77777777" w:rsidR="00B91F31" w:rsidRPr="00CF5894" w:rsidRDefault="00000000" w:rsidP="00AC74F8">
            <w:pPr>
              <w:rPr>
                <w:i/>
                <w:iCs/>
                <w:sz w:val="20"/>
                <w:szCs w:val="20"/>
              </w:rPr>
            </w:pPr>
            <w:r w:rsidRPr="00CF5894">
              <w:rPr>
                <w:rFonts w:cs="Calibri"/>
                <w:i/>
                <w:iCs/>
                <w:sz w:val="20"/>
                <w:szCs w:val="20"/>
              </w:rPr>
              <w:t>Lyngbya dermatitis (toxic seaweed dermatitis).</w:t>
            </w:r>
          </w:p>
          <w:p w14:paraId="4DB78378" w14:textId="77777777" w:rsidR="00B91F31" w:rsidRDefault="00B91F31" w:rsidP="00AC74F8">
            <w:pPr>
              <w:rPr>
                <w:sz w:val="20"/>
                <w:szCs w:val="20"/>
              </w:rPr>
            </w:pPr>
          </w:p>
          <w:p w14:paraId="143B6FBC" w14:textId="501B0573" w:rsidR="00B91F31" w:rsidRPr="00B31229" w:rsidRDefault="00000000" w:rsidP="00AC74F8">
            <w:pPr>
              <w:rPr>
                <w:sz w:val="20"/>
                <w:szCs w:val="20"/>
              </w:rPr>
            </w:pPr>
            <w:r>
              <w:rPr>
                <w:sz w:val="20"/>
                <w:szCs w:val="20"/>
              </w:rPr>
              <w:t xml:space="preserve">This study is a short 3-page case report of a </w:t>
            </w:r>
            <w:r w:rsidR="00DB12D7">
              <w:rPr>
                <w:sz w:val="20"/>
                <w:szCs w:val="20"/>
              </w:rPr>
              <w:t>13-year-old</w:t>
            </w:r>
            <w:r>
              <w:rPr>
                <w:sz w:val="20"/>
                <w:szCs w:val="20"/>
              </w:rPr>
              <w:t xml:space="preserve"> girl presenting with dermal irritation 1 d after swimming in rough surf conditions in Hawaii, USA. The case was reported as having the typical histopathological findings of </w:t>
            </w:r>
            <w:r w:rsidRPr="007C7050">
              <w:rPr>
                <w:i/>
                <w:iCs/>
                <w:sz w:val="20"/>
                <w:szCs w:val="20"/>
              </w:rPr>
              <w:t>Lyngbya</w:t>
            </w:r>
            <w:r>
              <w:rPr>
                <w:sz w:val="20"/>
                <w:szCs w:val="20"/>
              </w:rPr>
              <w:t xml:space="preserve"> dermatitis.</w:t>
            </w:r>
          </w:p>
        </w:tc>
        <w:tc>
          <w:tcPr>
            <w:tcW w:w="1394" w:type="pct"/>
          </w:tcPr>
          <w:p w14:paraId="473A2A4E" w14:textId="7E8B80F6" w:rsidR="00B91F31" w:rsidRPr="00B31229" w:rsidRDefault="00000000" w:rsidP="00AC74F8">
            <w:pPr>
              <w:rPr>
                <w:sz w:val="20"/>
                <w:szCs w:val="20"/>
              </w:rPr>
            </w:pPr>
            <w:r>
              <w:rPr>
                <w:sz w:val="20"/>
                <w:szCs w:val="20"/>
              </w:rPr>
              <w:t>Th</w:t>
            </w:r>
            <w:r w:rsidR="008A7FC7">
              <w:rPr>
                <w:sz w:val="20"/>
                <w:szCs w:val="20"/>
              </w:rPr>
              <w:t>is</w:t>
            </w:r>
            <w:r>
              <w:rPr>
                <w:sz w:val="20"/>
                <w:szCs w:val="20"/>
              </w:rPr>
              <w:t xml:space="preserve"> report has no environmental monitoring data to allow for exposure characterisation.</w:t>
            </w:r>
          </w:p>
        </w:tc>
      </w:tr>
    </w:tbl>
    <w:p w14:paraId="16C28803" w14:textId="77777777" w:rsidR="00A479AA" w:rsidRPr="00EB090A" w:rsidRDefault="00A479AA" w:rsidP="00A479AA">
      <w:pPr>
        <w:rPr>
          <w:rFonts w:cstheme="minorHAnsi"/>
        </w:rPr>
      </w:pPr>
    </w:p>
    <w:p w14:paraId="5C27C105" w14:textId="77777777" w:rsidR="00A479AA" w:rsidRDefault="00000000">
      <w:r>
        <w:br w:type="page"/>
      </w:r>
    </w:p>
    <w:p w14:paraId="241867CC" w14:textId="7E5B6E1C" w:rsidR="005D1B43" w:rsidRDefault="00000000" w:rsidP="005D1B43">
      <w:r w:rsidRPr="006A2B3B">
        <w:rPr>
          <w:b/>
          <w:bCs/>
        </w:rPr>
        <w:lastRenderedPageBreak/>
        <w:t>Table 5</w:t>
      </w:r>
      <w:r w:rsidR="0056234B" w:rsidRPr="006A2B3B">
        <w:rPr>
          <w:b/>
          <w:bCs/>
        </w:rPr>
        <w:t>:</w:t>
      </w:r>
      <w:r w:rsidR="0056234B" w:rsidRPr="006A2B3B">
        <w:t xml:space="preserve"> </w:t>
      </w:r>
      <w:r w:rsidRPr="006A2B3B">
        <w:t xml:space="preserve">Overall risk of bias </w:t>
      </w:r>
      <w:r w:rsidR="00396C6A" w:rsidRPr="006A2B3B">
        <w:t xml:space="preserve">assessment </w:t>
      </w:r>
      <w:r w:rsidRPr="006A2B3B">
        <w:t xml:space="preserve">(body of evidence by study type) </w:t>
      </w:r>
      <w:r w:rsidR="007030E0" w:rsidRPr="006A2B3B">
        <w:t xml:space="preserve">for the freshwater studies </w:t>
      </w:r>
      <w:r w:rsidRPr="006A2B3B">
        <w:t xml:space="preserve">(protocol adapted from OHAT Handbook, OHAT, 2019). </w:t>
      </w:r>
      <w:r w:rsidR="007030E0" w:rsidRPr="006A2B3B">
        <w:t>Study n</w:t>
      </w:r>
      <w:r w:rsidR="00F0688C" w:rsidRPr="006A2B3B">
        <w:t xml:space="preserve">umbers correspond to </w:t>
      </w:r>
      <w:r w:rsidR="007030E0" w:rsidRPr="006A2B3B">
        <w:t>studies</w:t>
      </w:r>
      <w:r w:rsidR="00F0688C" w:rsidRPr="006A2B3B">
        <w:t xml:space="preserve"> </w:t>
      </w:r>
      <w:r w:rsidR="007030E0" w:rsidRPr="006A2B3B">
        <w:t xml:space="preserve">listed </w:t>
      </w:r>
      <w:r w:rsidR="00F0688C" w:rsidRPr="006A2B3B">
        <w:t xml:space="preserve">in Table </w:t>
      </w:r>
      <w:r w:rsidR="007F284C" w:rsidRPr="006A2B3B">
        <w:t>3</w:t>
      </w:r>
      <w:r w:rsidR="00F0688C" w:rsidRPr="006A2B3B">
        <w:t>.</w:t>
      </w:r>
    </w:p>
    <w:tbl>
      <w:tblPr>
        <w:tblStyle w:val="TableGrid"/>
        <w:tblW w:w="0" w:type="auto"/>
        <w:tblLook w:val="04A0" w:firstRow="1" w:lastRow="0" w:firstColumn="1" w:lastColumn="0" w:noHBand="0" w:noVBand="1"/>
      </w:tblPr>
      <w:tblGrid>
        <w:gridCol w:w="3823"/>
        <w:gridCol w:w="907"/>
        <w:gridCol w:w="907"/>
        <w:gridCol w:w="907"/>
        <w:gridCol w:w="907"/>
        <w:gridCol w:w="907"/>
        <w:gridCol w:w="907"/>
        <w:gridCol w:w="907"/>
        <w:gridCol w:w="907"/>
        <w:gridCol w:w="907"/>
        <w:gridCol w:w="907"/>
        <w:gridCol w:w="907"/>
      </w:tblGrid>
      <w:tr w:rsidR="00155253" w14:paraId="542334B3" w14:textId="77777777" w:rsidTr="00AC74F8">
        <w:trPr>
          <w:trHeight w:val="547"/>
        </w:trPr>
        <w:tc>
          <w:tcPr>
            <w:tcW w:w="3823" w:type="dxa"/>
          </w:tcPr>
          <w:p w14:paraId="0CA025EB" w14:textId="44A6B34A" w:rsidR="00DA6ADE" w:rsidRPr="00A93A46" w:rsidRDefault="00000000" w:rsidP="00AC74F8">
            <w:r>
              <w:rPr>
                <w:b/>
                <w:bCs/>
              </w:rPr>
              <w:t xml:space="preserve">Bias Domains &amp; their associated </w:t>
            </w:r>
            <w:r w:rsidR="00DB12D7">
              <w:rPr>
                <w:b/>
                <w:bCs/>
              </w:rPr>
              <w:t>r</w:t>
            </w:r>
            <w:r w:rsidRPr="00A93A46">
              <w:rPr>
                <w:b/>
                <w:bCs/>
              </w:rPr>
              <w:t xml:space="preserve">isk of </w:t>
            </w:r>
            <w:r w:rsidR="00DB12D7">
              <w:rPr>
                <w:b/>
                <w:bCs/>
              </w:rPr>
              <w:t>b</w:t>
            </w:r>
            <w:r w:rsidRPr="00A93A46">
              <w:rPr>
                <w:b/>
                <w:bCs/>
              </w:rPr>
              <w:t>ias Question</w:t>
            </w:r>
            <w:r>
              <w:rPr>
                <w:b/>
                <w:bCs/>
              </w:rPr>
              <w:t>s</w:t>
            </w:r>
          </w:p>
        </w:tc>
        <w:tc>
          <w:tcPr>
            <w:tcW w:w="4535" w:type="dxa"/>
            <w:gridSpan w:val="5"/>
          </w:tcPr>
          <w:p w14:paraId="76DB69EE" w14:textId="77777777" w:rsidR="00DA6ADE" w:rsidRPr="00A93A46" w:rsidRDefault="00000000" w:rsidP="00AC74F8">
            <w:pPr>
              <w:jc w:val="center"/>
              <w:rPr>
                <w:b/>
                <w:bCs/>
              </w:rPr>
            </w:pPr>
            <w:r w:rsidRPr="00A93A46">
              <w:rPr>
                <w:b/>
                <w:bCs/>
              </w:rPr>
              <w:t>Cohort Studies</w:t>
            </w:r>
          </w:p>
        </w:tc>
        <w:tc>
          <w:tcPr>
            <w:tcW w:w="2721" w:type="dxa"/>
            <w:gridSpan w:val="3"/>
          </w:tcPr>
          <w:p w14:paraId="5A7BCD30" w14:textId="77777777" w:rsidR="00DA6ADE" w:rsidRPr="00A93A46" w:rsidRDefault="00000000" w:rsidP="00AC74F8">
            <w:pPr>
              <w:jc w:val="center"/>
              <w:rPr>
                <w:b/>
                <w:bCs/>
              </w:rPr>
            </w:pPr>
            <w:r w:rsidRPr="00A93A46">
              <w:rPr>
                <w:b/>
                <w:bCs/>
              </w:rPr>
              <w:t>Observational Studies</w:t>
            </w:r>
          </w:p>
        </w:tc>
        <w:tc>
          <w:tcPr>
            <w:tcW w:w="2721" w:type="dxa"/>
            <w:gridSpan w:val="3"/>
          </w:tcPr>
          <w:p w14:paraId="5A7BA2D9" w14:textId="77777777" w:rsidR="00DA6ADE" w:rsidRPr="00A93A46" w:rsidRDefault="00000000" w:rsidP="00AC74F8">
            <w:pPr>
              <w:jc w:val="center"/>
              <w:rPr>
                <w:b/>
                <w:bCs/>
              </w:rPr>
            </w:pPr>
            <w:r w:rsidRPr="00A93A46">
              <w:rPr>
                <w:b/>
                <w:bCs/>
              </w:rPr>
              <w:t>Case Studies</w:t>
            </w:r>
          </w:p>
        </w:tc>
      </w:tr>
      <w:tr w:rsidR="00155253" w14:paraId="69EE5E8D" w14:textId="77777777" w:rsidTr="00AC74F8">
        <w:tc>
          <w:tcPr>
            <w:tcW w:w="3823" w:type="dxa"/>
          </w:tcPr>
          <w:p w14:paraId="65A99702" w14:textId="77B04FD9" w:rsidR="00DA6ADE" w:rsidRPr="007030E0" w:rsidRDefault="00000000" w:rsidP="00DA6ADE">
            <w:pPr>
              <w:rPr>
                <w:b/>
                <w:bCs/>
                <w:vertAlign w:val="superscript"/>
              </w:rPr>
            </w:pPr>
            <w:r w:rsidRPr="007030E0">
              <w:rPr>
                <w:b/>
                <w:bCs/>
              </w:rPr>
              <w:t>Freshwater Study Number</w:t>
            </w:r>
            <w:r w:rsidRPr="007030E0">
              <w:rPr>
                <w:b/>
                <w:bCs/>
                <w:vertAlign w:val="superscript"/>
              </w:rPr>
              <w:t>1</w:t>
            </w:r>
            <w:r w:rsidR="000A44E3" w:rsidRPr="007030E0">
              <w:rPr>
                <w:b/>
                <w:bCs/>
                <w:vertAlign w:val="superscript"/>
              </w:rPr>
              <w:t>.</w:t>
            </w:r>
          </w:p>
        </w:tc>
        <w:tc>
          <w:tcPr>
            <w:tcW w:w="907" w:type="dxa"/>
          </w:tcPr>
          <w:p w14:paraId="36131BB7" w14:textId="77777777" w:rsidR="00DA6ADE" w:rsidRPr="00DB12D7" w:rsidRDefault="00000000" w:rsidP="00AC74F8">
            <w:pPr>
              <w:rPr>
                <w:b/>
                <w:bCs/>
                <w:sz w:val="20"/>
                <w:szCs w:val="20"/>
              </w:rPr>
            </w:pPr>
            <w:r w:rsidRPr="00DB12D7">
              <w:rPr>
                <w:b/>
                <w:bCs/>
                <w:sz w:val="20"/>
                <w:szCs w:val="20"/>
              </w:rPr>
              <w:t>1</w:t>
            </w:r>
          </w:p>
        </w:tc>
        <w:tc>
          <w:tcPr>
            <w:tcW w:w="907" w:type="dxa"/>
          </w:tcPr>
          <w:p w14:paraId="161B1C37" w14:textId="77777777" w:rsidR="00DA6ADE" w:rsidRPr="00DB12D7" w:rsidRDefault="00000000" w:rsidP="00AC74F8">
            <w:pPr>
              <w:rPr>
                <w:b/>
                <w:bCs/>
                <w:sz w:val="20"/>
                <w:szCs w:val="20"/>
              </w:rPr>
            </w:pPr>
            <w:r w:rsidRPr="00DB12D7">
              <w:rPr>
                <w:b/>
                <w:bCs/>
                <w:sz w:val="20"/>
                <w:szCs w:val="20"/>
              </w:rPr>
              <w:t>2</w:t>
            </w:r>
          </w:p>
        </w:tc>
        <w:tc>
          <w:tcPr>
            <w:tcW w:w="907" w:type="dxa"/>
          </w:tcPr>
          <w:p w14:paraId="29163091" w14:textId="77777777" w:rsidR="00DA6ADE" w:rsidRPr="00DB12D7" w:rsidRDefault="00000000" w:rsidP="00AC74F8">
            <w:pPr>
              <w:rPr>
                <w:b/>
                <w:bCs/>
                <w:sz w:val="20"/>
                <w:szCs w:val="20"/>
              </w:rPr>
            </w:pPr>
            <w:r w:rsidRPr="00DB12D7">
              <w:rPr>
                <w:b/>
                <w:bCs/>
                <w:sz w:val="20"/>
                <w:szCs w:val="20"/>
              </w:rPr>
              <w:t>3</w:t>
            </w:r>
          </w:p>
        </w:tc>
        <w:tc>
          <w:tcPr>
            <w:tcW w:w="907" w:type="dxa"/>
          </w:tcPr>
          <w:p w14:paraId="5351E232" w14:textId="77777777" w:rsidR="00DA6ADE" w:rsidRPr="00DB12D7" w:rsidRDefault="00000000" w:rsidP="00AC74F8">
            <w:pPr>
              <w:rPr>
                <w:b/>
                <w:bCs/>
                <w:sz w:val="20"/>
                <w:szCs w:val="20"/>
              </w:rPr>
            </w:pPr>
            <w:r w:rsidRPr="00DB12D7">
              <w:rPr>
                <w:b/>
                <w:bCs/>
                <w:sz w:val="20"/>
                <w:szCs w:val="20"/>
              </w:rPr>
              <w:t>4</w:t>
            </w:r>
          </w:p>
        </w:tc>
        <w:tc>
          <w:tcPr>
            <w:tcW w:w="907" w:type="dxa"/>
          </w:tcPr>
          <w:p w14:paraId="075F88DC" w14:textId="77777777" w:rsidR="00DA6ADE" w:rsidRPr="00DB12D7" w:rsidRDefault="00000000" w:rsidP="00AC74F8">
            <w:pPr>
              <w:rPr>
                <w:b/>
                <w:bCs/>
                <w:sz w:val="20"/>
                <w:szCs w:val="20"/>
              </w:rPr>
            </w:pPr>
            <w:r w:rsidRPr="00DB12D7">
              <w:rPr>
                <w:b/>
                <w:bCs/>
                <w:sz w:val="20"/>
                <w:szCs w:val="20"/>
              </w:rPr>
              <w:t>5</w:t>
            </w:r>
          </w:p>
        </w:tc>
        <w:tc>
          <w:tcPr>
            <w:tcW w:w="907" w:type="dxa"/>
          </w:tcPr>
          <w:p w14:paraId="77121A96" w14:textId="77777777" w:rsidR="00DA6ADE" w:rsidRPr="00DB12D7" w:rsidRDefault="00000000" w:rsidP="00AC74F8">
            <w:pPr>
              <w:rPr>
                <w:b/>
                <w:bCs/>
                <w:sz w:val="20"/>
                <w:szCs w:val="20"/>
              </w:rPr>
            </w:pPr>
            <w:r w:rsidRPr="00DB12D7">
              <w:rPr>
                <w:b/>
                <w:bCs/>
                <w:sz w:val="20"/>
                <w:szCs w:val="20"/>
              </w:rPr>
              <w:t>6</w:t>
            </w:r>
          </w:p>
        </w:tc>
        <w:tc>
          <w:tcPr>
            <w:tcW w:w="907" w:type="dxa"/>
          </w:tcPr>
          <w:p w14:paraId="0C92F551" w14:textId="77777777" w:rsidR="00DA6ADE" w:rsidRPr="00DB12D7" w:rsidRDefault="00000000" w:rsidP="00AC74F8">
            <w:pPr>
              <w:rPr>
                <w:b/>
                <w:bCs/>
                <w:sz w:val="20"/>
                <w:szCs w:val="20"/>
              </w:rPr>
            </w:pPr>
            <w:r w:rsidRPr="00DB12D7">
              <w:rPr>
                <w:b/>
                <w:bCs/>
                <w:sz w:val="20"/>
                <w:szCs w:val="20"/>
              </w:rPr>
              <w:t>7</w:t>
            </w:r>
          </w:p>
        </w:tc>
        <w:tc>
          <w:tcPr>
            <w:tcW w:w="907" w:type="dxa"/>
          </w:tcPr>
          <w:p w14:paraId="7CD9CB9C" w14:textId="77777777" w:rsidR="00DA6ADE" w:rsidRPr="00DB12D7" w:rsidRDefault="00000000" w:rsidP="00AC74F8">
            <w:pPr>
              <w:rPr>
                <w:b/>
                <w:bCs/>
                <w:sz w:val="20"/>
                <w:szCs w:val="20"/>
              </w:rPr>
            </w:pPr>
            <w:r w:rsidRPr="00DB12D7">
              <w:rPr>
                <w:b/>
                <w:bCs/>
                <w:sz w:val="20"/>
                <w:szCs w:val="20"/>
              </w:rPr>
              <w:t>8</w:t>
            </w:r>
          </w:p>
        </w:tc>
        <w:tc>
          <w:tcPr>
            <w:tcW w:w="907" w:type="dxa"/>
          </w:tcPr>
          <w:p w14:paraId="4A651FCD" w14:textId="77777777" w:rsidR="00DA6ADE" w:rsidRPr="00DB12D7" w:rsidRDefault="00000000" w:rsidP="00AC74F8">
            <w:pPr>
              <w:rPr>
                <w:b/>
                <w:bCs/>
                <w:sz w:val="20"/>
                <w:szCs w:val="20"/>
              </w:rPr>
            </w:pPr>
            <w:r w:rsidRPr="00DB12D7">
              <w:rPr>
                <w:b/>
                <w:bCs/>
                <w:sz w:val="20"/>
                <w:szCs w:val="20"/>
              </w:rPr>
              <w:t>9</w:t>
            </w:r>
          </w:p>
        </w:tc>
        <w:tc>
          <w:tcPr>
            <w:tcW w:w="907" w:type="dxa"/>
          </w:tcPr>
          <w:p w14:paraId="2481C654" w14:textId="77777777" w:rsidR="00DA6ADE" w:rsidRPr="00DB12D7" w:rsidRDefault="00000000" w:rsidP="00AC74F8">
            <w:pPr>
              <w:rPr>
                <w:b/>
                <w:bCs/>
                <w:sz w:val="20"/>
                <w:szCs w:val="20"/>
              </w:rPr>
            </w:pPr>
            <w:r w:rsidRPr="00DB12D7">
              <w:rPr>
                <w:b/>
                <w:bCs/>
                <w:sz w:val="20"/>
                <w:szCs w:val="20"/>
              </w:rPr>
              <w:t>10</w:t>
            </w:r>
          </w:p>
        </w:tc>
        <w:tc>
          <w:tcPr>
            <w:tcW w:w="907" w:type="dxa"/>
          </w:tcPr>
          <w:p w14:paraId="21A2499A" w14:textId="77777777" w:rsidR="00DA6ADE" w:rsidRPr="00DB12D7" w:rsidRDefault="00000000" w:rsidP="00AC74F8">
            <w:pPr>
              <w:rPr>
                <w:b/>
                <w:bCs/>
                <w:sz w:val="20"/>
                <w:szCs w:val="20"/>
              </w:rPr>
            </w:pPr>
            <w:r w:rsidRPr="00DB12D7">
              <w:rPr>
                <w:b/>
                <w:bCs/>
                <w:sz w:val="20"/>
                <w:szCs w:val="20"/>
              </w:rPr>
              <w:t>11</w:t>
            </w:r>
          </w:p>
        </w:tc>
      </w:tr>
      <w:tr w:rsidR="00155253" w14:paraId="0EBFB1E5" w14:textId="77777777" w:rsidTr="00AC74F8">
        <w:tc>
          <w:tcPr>
            <w:tcW w:w="3823" w:type="dxa"/>
          </w:tcPr>
          <w:p w14:paraId="78AE3D9B" w14:textId="77777777" w:rsidR="00DA6ADE" w:rsidRPr="00E276BB" w:rsidRDefault="00000000" w:rsidP="00AC74F8">
            <w:pPr>
              <w:rPr>
                <w:b/>
                <w:bCs/>
              </w:rPr>
            </w:pPr>
            <w:r w:rsidRPr="00E276BB">
              <w:rPr>
                <w:b/>
                <w:bCs/>
              </w:rPr>
              <w:t>Selection bias</w:t>
            </w:r>
          </w:p>
        </w:tc>
        <w:tc>
          <w:tcPr>
            <w:tcW w:w="907" w:type="dxa"/>
            <w:shd w:val="clear" w:color="auto" w:fill="E7E6E6" w:themeFill="background2"/>
          </w:tcPr>
          <w:p w14:paraId="4F7E6336" w14:textId="77777777" w:rsidR="00DA6ADE" w:rsidRPr="00A93A46" w:rsidRDefault="00DA6ADE" w:rsidP="00AC74F8">
            <w:pPr>
              <w:rPr>
                <w:b/>
                <w:bCs/>
              </w:rPr>
            </w:pPr>
          </w:p>
        </w:tc>
        <w:tc>
          <w:tcPr>
            <w:tcW w:w="907" w:type="dxa"/>
            <w:shd w:val="clear" w:color="auto" w:fill="E7E6E6" w:themeFill="background2"/>
          </w:tcPr>
          <w:p w14:paraId="3EB0EADB" w14:textId="77777777" w:rsidR="00DA6ADE" w:rsidRPr="00A93A46" w:rsidRDefault="00DA6ADE" w:rsidP="00AC74F8">
            <w:pPr>
              <w:rPr>
                <w:b/>
                <w:bCs/>
              </w:rPr>
            </w:pPr>
          </w:p>
        </w:tc>
        <w:tc>
          <w:tcPr>
            <w:tcW w:w="907" w:type="dxa"/>
            <w:shd w:val="clear" w:color="auto" w:fill="E7E6E6" w:themeFill="background2"/>
          </w:tcPr>
          <w:p w14:paraId="242E9E0A" w14:textId="77777777" w:rsidR="00DA6ADE" w:rsidRPr="00A93A46" w:rsidRDefault="00DA6ADE" w:rsidP="00AC74F8">
            <w:pPr>
              <w:rPr>
                <w:b/>
                <w:bCs/>
              </w:rPr>
            </w:pPr>
          </w:p>
        </w:tc>
        <w:tc>
          <w:tcPr>
            <w:tcW w:w="907" w:type="dxa"/>
            <w:shd w:val="clear" w:color="auto" w:fill="E7E6E6" w:themeFill="background2"/>
          </w:tcPr>
          <w:p w14:paraId="2B71AE3D" w14:textId="77777777" w:rsidR="00DA6ADE" w:rsidRPr="00A93A46" w:rsidRDefault="00DA6ADE" w:rsidP="00AC74F8">
            <w:pPr>
              <w:rPr>
                <w:b/>
                <w:bCs/>
              </w:rPr>
            </w:pPr>
          </w:p>
        </w:tc>
        <w:tc>
          <w:tcPr>
            <w:tcW w:w="907" w:type="dxa"/>
            <w:shd w:val="clear" w:color="auto" w:fill="E7E6E6" w:themeFill="background2"/>
          </w:tcPr>
          <w:p w14:paraId="43363460" w14:textId="77777777" w:rsidR="00DA6ADE" w:rsidRPr="00A93A46" w:rsidRDefault="00DA6ADE" w:rsidP="00AC74F8">
            <w:pPr>
              <w:rPr>
                <w:b/>
                <w:bCs/>
              </w:rPr>
            </w:pPr>
          </w:p>
        </w:tc>
        <w:tc>
          <w:tcPr>
            <w:tcW w:w="907" w:type="dxa"/>
            <w:shd w:val="clear" w:color="auto" w:fill="E7E6E6" w:themeFill="background2"/>
          </w:tcPr>
          <w:p w14:paraId="11841507" w14:textId="77777777" w:rsidR="00DA6ADE" w:rsidRPr="00A93A46" w:rsidRDefault="00DA6ADE" w:rsidP="00AC74F8">
            <w:pPr>
              <w:rPr>
                <w:b/>
                <w:bCs/>
              </w:rPr>
            </w:pPr>
          </w:p>
        </w:tc>
        <w:tc>
          <w:tcPr>
            <w:tcW w:w="907" w:type="dxa"/>
            <w:shd w:val="clear" w:color="auto" w:fill="E7E6E6" w:themeFill="background2"/>
          </w:tcPr>
          <w:p w14:paraId="13277255" w14:textId="77777777" w:rsidR="00DA6ADE" w:rsidRPr="00A93A46" w:rsidRDefault="00DA6ADE" w:rsidP="00AC74F8">
            <w:pPr>
              <w:rPr>
                <w:b/>
                <w:bCs/>
              </w:rPr>
            </w:pPr>
          </w:p>
        </w:tc>
        <w:tc>
          <w:tcPr>
            <w:tcW w:w="907" w:type="dxa"/>
            <w:shd w:val="clear" w:color="auto" w:fill="E7E6E6" w:themeFill="background2"/>
          </w:tcPr>
          <w:p w14:paraId="6B59D09D" w14:textId="77777777" w:rsidR="00DA6ADE" w:rsidRPr="00A93A46" w:rsidRDefault="00DA6ADE" w:rsidP="00AC74F8">
            <w:pPr>
              <w:rPr>
                <w:b/>
                <w:bCs/>
              </w:rPr>
            </w:pPr>
          </w:p>
        </w:tc>
        <w:tc>
          <w:tcPr>
            <w:tcW w:w="907" w:type="dxa"/>
            <w:shd w:val="clear" w:color="auto" w:fill="E7E6E6" w:themeFill="background2"/>
          </w:tcPr>
          <w:p w14:paraId="6FA4F78A" w14:textId="77777777" w:rsidR="00DA6ADE" w:rsidRPr="00A93A46" w:rsidRDefault="00DA6ADE" w:rsidP="00AC74F8">
            <w:pPr>
              <w:rPr>
                <w:b/>
                <w:bCs/>
              </w:rPr>
            </w:pPr>
          </w:p>
        </w:tc>
        <w:tc>
          <w:tcPr>
            <w:tcW w:w="907" w:type="dxa"/>
            <w:shd w:val="clear" w:color="auto" w:fill="E7E6E6" w:themeFill="background2"/>
          </w:tcPr>
          <w:p w14:paraId="26B9678A" w14:textId="77777777" w:rsidR="00DA6ADE" w:rsidRPr="00A93A46" w:rsidRDefault="00DA6ADE" w:rsidP="00AC74F8">
            <w:pPr>
              <w:rPr>
                <w:b/>
                <w:bCs/>
              </w:rPr>
            </w:pPr>
          </w:p>
        </w:tc>
        <w:tc>
          <w:tcPr>
            <w:tcW w:w="907" w:type="dxa"/>
            <w:shd w:val="clear" w:color="auto" w:fill="E7E6E6" w:themeFill="background2"/>
          </w:tcPr>
          <w:p w14:paraId="31C5DD18" w14:textId="77777777" w:rsidR="00DA6ADE" w:rsidRPr="00A93A46" w:rsidRDefault="00DA6ADE" w:rsidP="00AC74F8">
            <w:pPr>
              <w:rPr>
                <w:b/>
                <w:bCs/>
              </w:rPr>
            </w:pPr>
          </w:p>
        </w:tc>
      </w:tr>
      <w:tr w:rsidR="00155253" w14:paraId="5C6F69F0" w14:textId="77777777" w:rsidTr="00AC74F8">
        <w:tc>
          <w:tcPr>
            <w:tcW w:w="3823" w:type="dxa"/>
            <w:shd w:val="clear" w:color="auto" w:fill="D9E2F3" w:themeFill="accent1" w:themeFillTint="33"/>
          </w:tcPr>
          <w:p w14:paraId="6B185F4D" w14:textId="77777777" w:rsidR="00DA6ADE" w:rsidRPr="00E276BB" w:rsidRDefault="00000000" w:rsidP="000669A5">
            <w:pPr>
              <w:pStyle w:val="ListParagraph"/>
              <w:numPr>
                <w:ilvl w:val="0"/>
                <w:numId w:val="7"/>
              </w:numPr>
              <w:rPr>
                <w:color w:val="AEAAAA" w:themeColor="background2" w:themeShade="BF"/>
              </w:rPr>
            </w:pPr>
            <w:r w:rsidRPr="00E276BB">
              <w:rPr>
                <w:color w:val="AEAAAA" w:themeColor="background2" w:themeShade="BF"/>
              </w:rPr>
              <w:t>Randomization</w:t>
            </w:r>
          </w:p>
        </w:tc>
        <w:tc>
          <w:tcPr>
            <w:tcW w:w="907" w:type="dxa"/>
            <w:shd w:val="clear" w:color="auto" w:fill="D9E2F3" w:themeFill="accent1" w:themeFillTint="33"/>
          </w:tcPr>
          <w:p w14:paraId="210D0742" w14:textId="77777777" w:rsidR="00DA6ADE" w:rsidRPr="00A93A46" w:rsidRDefault="00DA6ADE" w:rsidP="00AC74F8">
            <w:pPr>
              <w:rPr>
                <w:b/>
                <w:bCs/>
              </w:rPr>
            </w:pPr>
          </w:p>
        </w:tc>
        <w:tc>
          <w:tcPr>
            <w:tcW w:w="907" w:type="dxa"/>
            <w:shd w:val="clear" w:color="auto" w:fill="D9E2F3" w:themeFill="accent1" w:themeFillTint="33"/>
          </w:tcPr>
          <w:p w14:paraId="0BDC333D" w14:textId="77777777" w:rsidR="00DA6ADE" w:rsidRPr="00A93A46" w:rsidRDefault="00DA6ADE" w:rsidP="00AC74F8">
            <w:pPr>
              <w:rPr>
                <w:b/>
                <w:bCs/>
              </w:rPr>
            </w:pPr>
          </w:p>
        </w:tc>
        <w:tc>
          <w:tcPr>
            <w:tcW w:w="907" w:type="dxa"/>
            <w:shd w:val="clear" w:color="auto" w:fill="D9E2F3" w:themeFill="accent1" w:themeFillTint="33"/>
          </w:tcPr>
          <w:p w14:paraId="19A670D9" w14:textId="77777777" w:rsidR="00DA6ADE" w:rsidRPr="00A93A46" w:rsidRDefault="00DA6ADE" w:rsidP="00AC74F8">
            <w:pPr>
              <w:rPr>
                <w:b/>
                <w:bCs/>
              </w:rPr>
            </w:pPr>
          </w:p>
        </w:tc>
        <w:tc>
          <w:tcPr>
            <w:tcW w:w="907" w:type="dxa"/>
            <w:shd w:val="clear" w:color="auto" w:fill="D9E2F3" w:themeFill="accent1" w:themeFillTint="33"/>
          </w:tcPr>
          <w:p w14:paraId="2143E576" w14:textId="77777777" w:rsidR="00DA6ADE" w:rsidRPr="00A93A46" w:rsidRDefault="00DA6ADE" w:rsidP="00AC74F8">
            <w:pPr>
              <w:rPr>
                <w:b/>
                <w:bCs/>
              </w:rPr>
            </w:pPr>
          </w:p>
        </w:tc>
        <w:tc>
          <w:tcPr>
            <w:tcW w:w="907" w:type="dxa"/>
            <w:shd w:val="clear" w:color="auto" w:fill="D9E2F3" w:themeFill="accent1" w:themeFillTint="33"/>
          </w:tcPr>
          <w:p w14:paraId="44C6B549" w14:textId="77777777" w:rsidR="00DA6ADE" w:rsidRPr="00A93A46" w:rsidRDefault="00DA6ADE" w:rsidP="00AC74F8">
            <w:pPr>
              <w:rPr>
                <w:b/>
                <w:bCs/>
              </w:rPr>
            </w:pPr>
          </w:p>
        </w:tc>
        <w:tc>
          <w:tcPr>
            <w:tcW w:w="907" w:type="dxa"/>
            <w:shd w:val="clear" w:color="auto" w:fill="D9E2F3" w:themeFill="accent1" w:themeFillTint="33"/>
          </w:tcPr>
          <w:p w14:paraId="16258E0F" w14:textId="77777777" w:rsidR="00DA6ADE" w:rsidRPr="00A93A46" w:rsidRDefault="00DA6ADE" w:rsidP="00AC74F8">
            <w:pPr>
              <w:rPr>
                <w:b/>
                <w:bCs/>
              </w:rPr>
            </w:pPr>
          </w:p>
        </w:tc>
        <w:tc>
          <w:tcPr>
            <w:tcW w:w="907" w:type="dxa"/>
            <w:shd w:val="clear" w:color="auto" w:fill="D9E2F3" w:themeFill="accent1" w:themeFillTint="33"/>
          </w:tcPr>
          <w:p w14:paraId="39C79570" w14:textId="77777777" w:rsidR="00DA6ADE" w:rsidRPr="00A93A46" w:rsidRDefault="00DA6ADE" w:rsidP="00AC74F8">
            <w:pPr>
              <w:rPr>
                <w:b/>
                <w:bCs/>
              </w:rPr>
            </w:pPr>
          </w:p>
        </w:tc>
        <w:tc>
          <w:tcPr>
            <w:tcW w:w="907" w:type="dxa"/>
            <w:shd w:val="clear" w:color="auto" w:fill="D9E2F3" w:themeFill="accent1" w:themeFillTint="33"/>
          </w:tcPr>
          <w:p w14:paraId="38BCC82C" w14:textId="77777777" w:rsidR="00DA6ADE" w:rsidRPr="00A93A46" w:rsidRDefault="00DA6ADE" w:rsidP="00AC74F8">
            <w:pPr>
              <w:rPr>
                <w:b/>
                <w:bCs/>
              </w:rPr>
            </w:pPr>
          </w:p>
        </w:tc>
        <w:tc>
          <w:tcPr>
            <w:tcW w:w="907" w:type="dxa"/>
            <w:shd w:val="clear" w:color="auto" w:fill="D9E2F3" w:themeFill="accent1" w:themeFillTint="33"/>
          </w:tcPr>
          <w:p w14:paraId="3D581BB2" w14:textId="77777777" w:rsidR="00DA6ADE" w:rsidRPr="00A93A46" w:rsidRDefault="00DA6ADE" w:rsidP="00AC74F8">
            <w:pPr>
              <w:rPr>
                <w:b/>
                <w:bCs/>
              </w:rPr>
            </w:pPr>
          </w:p>
        </w:tc>
        <w:tc>
          <w:tcPr>
            <w:tcW w:w="907" w:type="dxa"/>
            <w:shd w:val="clear" w:color="auto" w:fill="D9E2F3" w:themeFill="accent1" w:themeFillTint="33"/>
          </w:tcPr>
          <w:p w14:paraId="782B6217" w14:textId="77777777" w:rsidR="00DA6ADE" w:rsidRPr="00A93A46" w:rsidRDefault="00DA6ADE" w:rsidP="00AC74F8">
            <w:pPr>
              <w:rPr>
                <w:b/>
                <w:bCs/>
              </w:rPr>
            </w:pPr>
          </w:p>
        </w:tc>
        <w:tc>
          <w:tcPr>
            <w:tcW w:w="907" w:type="dxa"/>
            <w:shd w:val="clear" w:color="auto" w:fill="D9E2F3" w:themeFill="accent1" w:themeFillTint="33"/>
          </w:tcPr>
          <w:p w14:paraId="335EF1CF" w14:textId="77777777" w:rsidR="00DA6ADE" w:rsidRPr="00A93A46" w:rsidRDefault="00DA6ADE" w:rsidP="00AC74F8">
            <w:pPr>
              <w:rPr>
                <w:b/>
                <w:bCs/>
              </w:rPr>
            </w:pPr>
          </w:p>
        </w:tc>
      </w:tr>
      <w:tr w:rsidR="00155253" w14:paraId="13648E4C" w14:textId="77777777" w:rsidTr="00AC74F8">
        <w:tc>
          <w:tcPr>
            <w:tcW w:w="3823" w:type="dxa"/>
            <w:shd w:val="clear" w:color="auto" w:fill="D9E2F3" w:themeFill="accent1" w:themeFillTint="33"/>
          </w:tcPr>
          <w:p w14:paraId="394010ED" w14:textId="77777777" w:rsidR="00DA6ADE" w:rsidRPr="00E276BB" w:rsidRDefault="00000000" w:rsidP="000669A5">
            <w:pPr>
              <w:pStyle w:val="ListParagraph"/>
              <w:numPr>
                <w:ilvl w:val="0"/>
                <w:numId w:val="7"/>
              </w:numPr>
              <w:rPr>
                <w:color w:val="AEAAAA" w:themeColor="background2" w:themeShade="BF"/>
              </w:rPr>
            </w:pPr>
            <w:r w:rsidRPr="00E276BB">
              <w:rPr>
                <w:color w:val="AEAAAA" w:themeColor="background2" w:themeShade="BF"/>
              </w:rPr>
              <w:t>Allocation concealment</w:t>
            </w:r>
          </w:p>
        </w:tc>
        <w:tc>
          <w:tcPr>
            <w:tcW w:w="907" w:type="dxa"/>
            <w:shd w:val="clear" w:color="auto" w:fill="D9E2F3" w:themeFill="accent1" w:themeFillTint="33"/>
          </w:tcPr>
          <w:p w14:paraId="69D62DC9" w14:textId="77777777" w:rsidR="00DA6ADE" w:rsidRPr="00A93A46" w:rsidRDefault="00DA6ADE" w:rsidP="00AC74F8">
            <w:pPr>
              <w:rPr>
                <w:b/>
                <w:bCs/>
              </w:rPr>
            </w:pPr>
          </w:p>
        </w:tc>
        <w:tc>
          <w:tcPr>
            <w:tcW w:w="907" w:type="dxa"/>
            <w:shd w:val="clear" w:color="auto" w:fill="D9E2F3" w:themeFill="accent1" w:themeFillTint="33"/>
          </w:tcPr>
          <w:p w14:paraId="58A7621E" w14:textId="77777777" w:rsidR="00DA6ADE" w:rsidRPr="00A93A46" w:rsidRDefault="00DA6ADE" w:rsidP="00AC74F8">
            <w:pPr>
              <w:rPr>
                <w:b/>
                <w:bCs/>
              </w:rPr>
            </w:pPr>
          </w:p>
        </w:tc>
        <w:tc>
          <w:tcPr>
            <w:tcW w:w="907" w:type="dxa"/>
            <w:shd w:val="clear" w:color="auto" w:fill="D9E2F3" w:themeFill="accent1" w:themeFillTint="33"/>
          </w:tcPr>
          <w:p w14:paraId="286BFA88" w14:textId="77777777" w:rsidR="00DA6ADE" w:rsidRPr="00A93A46" w:rsidRDefault="00DA6ADE" w:rsidP="00AC74F8">
            <w:pPr>
              <w:rPr>
                <w:b/>
                <w:bCs/>
              </w:rPr>
            </w:pPr>
          </w:p>
        </w:tc>
        <w:tc>
          <w:tcPr>
            <w:tcW w:w="907" w:type="dxa"/>
            <w:shd w:val="clear" w:color="auto" w:fill="D9E2F3" w:themeFill="accent1" w:themeFillTint="33"/>
          </w:tcPr>
          <w:p w14:paraId="517700E2" w14:textId="77777777" w:rsidR="00DA6ADE" w:rsidRPr="00A93A46" w:rsidRDefault="00DA6ADE" w:rsidP="00AC74F8">
            <w:pPr>
              <w:rPr>
                <w:b/>
                <w:bCs/>
              </w:rPr>
            </w:pPr>
          </w:p>
        </w:tc>
        <w:tc>
          <w:tcPr>
            <w:tcW w:w="907" w:type="dxa"/>
            <w:shd w:val="clear" w:color="auto" w:fill="D9E2F3" w:themeFill="accent1" w:themeFillTint="33"/>
          </w:tcPr>
          <w:p w14:paraId="5D69B0E5" w14:textId="77777777" w:rsidR="00DA6ADE" w:rsidRPr="00A93A46" w:rsidRDefault="00DA6ADE" w:rsidP="00AC74F8">
            <w:pPr>
              <w:rPr>
                <w:b/>
                <w:bCs/>
              </w:rPr>
            </w:pPr>
          </w:p>
        </w:tc>
        <w:tc>
          <w:tcPr>
            <w:tcW w:w="907" w:type="dxa"/>
            <w:shd w:val="clear" w:color="auto" w:fill="D9E2F3" w:themeFill="accent1" w:themeFillTint="33"/>
          </w:tcPr>
          <w:p w14:paraId="3AB43661" w14:textId="77777777" w:rsidR="00DA6ADE" w:rsidRPr="00A93A46" w:rsidRDefault="00DA6ADE" w:rsidP="00AC74F8">
            <w:pPr>
              <w:rPr>
                <w:b/>
                <w:bCs/>
              </w:rPr>
            </w:pPr>
          </w:p>
        </w:tc>
        <w:tc>
          <w:tcPr>
            <w:tcW w:w="907" w:type="dxa"/>
            <w:shd w:val="clear" w:color="auto" w:fill="D9E2F3" w:themeFill="accent1" w:themeFillTint="33"/>
          </w:tcPr>
          <w:p w14:paraId="2E970460" w14:textId="77777777" w:rsidR="00DA6ADE" w:rsidRPr="00A93A46" w:rsidRDefault="00DA6ADE" w:rsidP="00AC74F8">
            <w:pPr>
              <w:rPr>
                <w:b/>
                <w:bCs/>
              </w:rPr>
            </w:pPr>
          </w:p>
        </w:tc>
        <w:tc>
          <w:tcPr>
            <w:tcW w:w="907" w:type="dxa"/>
            <w:shd w:val="clear" w:color="auto" w:fill="D9E2F3" w:themeFill="accent1" w:themeFillTint="33"/>
          </w:tcPr>
          <w:p w14:paraId="728FA83F" w14:textId="77777777" w:rsidR="00DA6ADE" w:rsidRPr="00A93A46" w:rsidRDefault="00DA6ADE" w:rsidP="00AC74F8">
            <w:pPr>
              <w:rPr>
                <w:b/>
                <w:bCs/>
              </w:rPr>
            </w:pPr>
          </w:p>
        </w:tc>
        <w:tc>
          <w:tcPr>
            <w:tcW w:w="907" w:type="dxa"/>
            <w:shd w:val="clear" w:color="auto" w:fill="D9E2F3" w:themeFill="accent1" w:themeFillTint="33"/>
          </w:tcPr>
          <w:p w14:paraId="0C365CC5" w14:textId="77777777" w:rsidR="00DA6ADE" w:rsidRPr="00A93A46" w:rsidRDefault="00DA6ADE" w:rsidP="00AC74F8">
            <w:pPr>
              <w:rPr>
                <w:b/>
                <w:bCs/>
              </w:rPr>
            </w:pPr>
          </w:p>
        </w:tc>
        <w:tc>
          <w:tcPr>
            <w:tcW w:w="907" w:type="dxa"/>
            <w:shd w:val="clear" w:color="auto" w:fill="D9E2F3" w:themeFill="accent1" w:themeFillTint="33"/>
          </w:tcPr>
          <w:p w14:paraId="1C91A9FD" w14:textId="77777777" w:rsidR="00DA6ADE" w:rsidRPr="00A93A46" w:rsidRDefault="00DA6ADE" w:rsidP="00AC74F8">
            <w:pPr>
              <w:rPr>
                <w:b/>
                <w:bCs/>
              </w:rPr>
            </w:pPr>
          </w:p>
        </w:tc>
        <w:tc>
          <w:tcPr>
            <w:tcW w:w="907" w:type="dxa"/>
            <w:shd w:val="clear" w:color="auto" w:fill="D9E2F3" w:themeFill="accent1" w:themeFillTint="33"/>
          </w:tcPr>
          <w:p w14:paraId="1B332023" w14:textId="77777777" w:rsidR="00DA6ADE" w:rsidRPr="00A93A46" w:rsidRDefault="00DA6ADE" w:rsidP="00AC74F8">
            <w:pPr>
              <w:rPr>
                <w:b/>
                <w:bCs/>
              </w:rPr>
            </w:pPr>
          </w:p>
        </w:tc>
      </w:tr>
      <w:tr w:rsidR="00155253" w14:paraId="05A38BC7" w14:textId="77777777" w:rsidTr="00AC74F8">
        <w:tc>
          <w:tcPr>
            <w:tcW w:w="3823" w:type="dxa"/>
          </w:tcPr>
          <w:p w14:paraId="13B3BA33" w14:textId="77777777" w:rsidR="00DA6ADE" w:rsidRPr="00A93A46" w:rsidRDefault="00000000" w:rsidP="000669A5">
            <w:pPr>
              <w:pStyle w:val="ListParagraph"/>
              <w:numPr>
                <w:ilvl w:val="0"/>
                <w:numId w:val="7"/>
              </w:numPr>
            </w:pPr>
            <w:r w:rsidRPr="00A93A46">
              <w:t>Appropriate comparison groups</w:t>
            </w:r>
          </w:p>
        </w:tc>
        <w:tc>
          <w:tcPr>
            <w:tcW w:w="907" w:type="dxa"/>
            <w:shd w:val="clear" w:color="auto" w:fill="FF0000"/>
          </w:tcPr>
          <w:p w14:paraId="70FB0008" w14:textId="77777777" w:rsidR="00DA6ADE" w:rsidRPr="00A93A46" w:rsidRDefault="00000000" w:rsidP="00AC74F8">
            <w:pPr>
              <w:rPr>
                <w:b/>
                <w:bCs/>
              </w:rPr>
            </w:pPr>
            <w:r>
              <w:rPr>
                <w:b/>
                <w:bCs/>
              </w:rPr>
              <w:t>--</w:t>
            </w:r>
          </w:p>
        </w:tc>
        <w:tc>
          <w:tcPr>
            <w:tcW w:w="907" w:type="dxa"/>
            <w:shd w:val="clear" w:color="auto" w:fill="FF0000"/>
          </w:tcPr>
          <w:p w14:paraId="683D1403" w14:textId="77777777" w:rsidR="00DA6ADE" w:rsidRPr="00A93A46" w:rsidRDefault="00000000" w:rsidP="00AC74F8">
            <w:pPr>
              <w:rPr>
                <w:b/>
                <w:bCs/>
              </w:rPr>
            </w:pPr>
            <w:r>
              <w:rPr>
                <w:b/>
                <w:bCs/>
              </w:rPr>
              <w:t>--</w:t>
            </w:r>
          </w:p>
        </w:tc>
        <w:tc>
          <w:tcPr>
            <w:tcW w:w="907" w:type="dxa"/>
            <w:shd w:val="clear" w:color="auto" w:fill="FF0000"/>
          </w:tcPr>
          <w:p w14:paraId="0A35A084" w14:textId="77777777" w:rsidR="00DA6ADE" w:rsidRPr="00A93A46" w:rsidRDefault="00000000" w:rsidP="00AC74F8">
            <w:pPr>
              <w:rPr>
                <w:b/>
                <w:bCs/>
              </w:rPr>
            </w:pPr>
            <w:r>
              <w:rPr>
                <w:b/>
                <w:bCs/>
              </w:rPr>
              <w:t>--</w:t>
            </w:r>
          </w:p>
        </w:tc>
        <w:tc>
          <w:tcPr>
            <w:tcW w:w="907" w:type="dxa"/>
            <w:shd w:val="clear" w:color="auto" w:fill="FF0000"/>
          </w:tcPr>
          <w:p w14:paraId="465BB13C" w14:textId="77777777" w:rsidR="00DA6ADE" w:rsidRPr="00A93A46" w:rsidRDefault="00000000" w:rsidP="00AC74F8">
            <w:pPr>
              <w:rPr>
                <w:b/>
                <w:bCs/>
              </w:rPr>
            </w:pPr>
            <w:r>
              <w:rPr>
                <w:b/>
                <w:bCs/>
              </w:rPr>
              <w:t>--</w:t>
            </w:r>
          </w:p>
        </w:tc>
        <w:tc>
          <w:tcPr>
            <w:tcW w:w="907" w:type="dxa"/>
            <w:shd w:val="clear" w:color="auto" w:fill="70AD47" w:themeFill="accent6"/>
          </w:tcPr>
          <w:p w14:paraId="46AB1700" w14:textId="77777777" w:rsidR="00DA6ADE" w:rsidRPr="00A93A46" w:rsidRDefault="00000000" w:rsidP="00AC74F8">
            <w:pPr>
              <w:rPr>
                <w:b/>
                <w:bCs/>
              </w:rPr>
            </w:pPr>
            <w:r>
              <w:rPr>
                <w:b/>
                <w:bCs/>
              </w:rPr>
              <w:t>++</w:t>
            </w:r>
          </w:p>
        </w:tc>
        <w:tc>
          <w:tcPr>
            <w:tcW w:w="907" w:type="dxa"/>
            <w:shd w:val="clear" w:color="auto" w:fill="FF0000"/>
          </w:tcPr>
          <w:p w14:paraId="2C9E2A6D" w14:textId="77777777" w:rsidR="00DA6ADE" w:rsidRPr="00A93A46" w:rsidRDefault="00000000" w:rsidP="00AC74F8">
            <w:pPr>
              <w:rPr>
                <w:b/>
                <w:bCs/>
              </w:rPr>
            </w:pPr>
            <w:r>
              <w:rPr>
                <w:b/>
                <w:bCs/>
              </w:rPr>
              <w:t>--</w:t>
            </w:r>
          </w:p>
        </w:tc>
        <w:tc>
          <w:tcPr>
            <w:tcW w:w="907" w:type="dxa"/>
            <w:shd w:val="clear" w:color="auto" w:fill="70AD47" w:themeFill="accent6"/>
          </w:tcPr>
          <w:p w14:paraId="4ACE5FC1" w14:textId="77777777" w:rsidR="00DA6ADE" w:rsidRPr="00A93A46" w:rsidRDefault="00000000" w:rsidP="00AC74F8">
            <w:pPr>
              <w:rPr>
                <w:b/>
                <w:bCs/>
              </w:rPr>
            </w:pPr>
            <w:r>
              <w:rPr>
                <w:b/>
                <w:bCs/>
              </w:rPr>
              <w:t>++</w:t>
            </w:r>
          </w:p>
        </w:tc>
        <w:tc>
          <w:tcPr>
            <w:tcW w:w="907" w:type="dxa"/>
            <w:shd w:val="clear" w:color="auto" w:fill="FF0000"/>
          </w:tcPr>
          <w:p w14:paraId="6A3C45E1" w14:textId="77777777" w:rsidR="00DA6ADE" w:rsidRPr="00A93A46" w:rsidRDefault="00000000" w:rsidP="00AC74F8">
            <w:pPr>
              <w:rPr>
                <w:b/>
                <w:bCs/>
              </w:rPr>
            </w:pPr>
            <w:r>
              <w:rPr>
                <w:b/>
                <w:bCs/>
              </w:rPr>
              <w:t>--</w:t>
            </w:r>
          </w:p>
        </w:tc>
        <w:tc>
          <w:tcPr>
            <w:tcW w:w="907" w:type="dxa"/>
            <w:shd w:val="clear" w:color="auto" w:fill="D9E2F3" w:themeFill="accent1" w:themeFillTint="33"/>
          </w:tcPr>
          <w:p w14:paraId="2551AF9E" w14:textId="77777777" w:rsidR="00DA6ADE" w:rsidRPr="00A93A46" w:rsidRDefault="00DA6ADE" w:rsidP="00AC74F8">
            <w:pPr>
              <w:rPr>
                <w:b/>
                <w:bCs/>
              </w:rPr>
            </w:pPr>
          </w:p>
        </w:tc>
        <w:tc>
          <w:tcPr>
            <w:tcW w:w="907" w:type="dxa"/>
            <w:shd w:val="clear" w:color="auto" w:fill="D9E2F3" w:themeFill="accent1" w:themeFillTint="33"/>
          </w:tcPr>
          <w:p w14:paraId="49CB02EF" w14:textId="77777777" w:rsidR="00DA6ADE" w:rsidRPr="00A93A46" w:rsidRDefault="00DA6ADE" w:rsidP="00AC74F8">
            <w:pPr>
              <w:rPr>
                <w:b/>
                <w:bCs/>
              </w:rPr>
            </w:pPr>
          </w:p>
        </w:tc>
        <w:tc>
          <w:tcPr>
            <w:tcW w:w="907" w:type="dxa"/>
            <w:shd w:val="clear" w:color="auto" w:fill="D9E2F3" w:themeFill="accent1" w:themeFillTint="33"/>
          </w:tcPr>
          <w:p w14:paraId="0C3C700E" w14:textId="77777777" w:rsidR="00DA6ADE" w:rsidRPr="00A93A46" w:rsidRDefault="00DA6ADE" w:rsidP="00AC74F8">
            <w:pPr>
              <w:rPr>
                <w:b/>
                <w:bCs/>
              </w:rPr>
            </w:pPr>
          </w:p>
        </w:tc>
      </w:tr>
      <w:tr w:rsidR="00155253" w14:paraId="3C989EAD" w14:textId="77777777" w:rsidTr="00AC74F8">
        <w:tc>
          <w:tcPr>
            <w:tcW w:w="3823" w:type="dxa"/>
          </w:tcPr>
          <w:p w14:paraId="6E35F7BB" w14:textId="77777777" w:rsidR="00DA6ADE" w:rsidRPr="00E276BB" w:rsidRDefault="00000000" w:rsidP="00AC74F8">
            <w:pPr>
              <w:rPr>
                <w:b/>
                <w:bCs/>
              </w:rPr>
            </w:pPr>
            <w:r w:rsidRPr="00E276BB">
              <w:rPr>
                <w:b/>
                <w:bCs/>
              </w:rPr>
              <w:t>Confounding bias</w:t>
            </w:r>
          </w:p>
        </w:tc>
        <w:tc>
          <w:tcPr>
            <w:tcW w:w="907" w:type="dxa"/>
            <w:shd w:val="clear" w:color="auto" w:fill="E7E6E6" w:themeFill="background2"/>
          </w:tcPr>
          <w:p w14:paraId="276DA1BE" w14:textId="77777777" w:rsidR="00DA6ADE" w:rsidRPr="00A93A46" w:rsidRDefault="00DA6ADE" w:rsidP="00AC74F8">
            <w:pPr>
              <w:rPr>
                <w:b/>
                <w:bCs/>
              </w:rPr>
            </w:pPr>
          </w:p>
        </w:tc>
        <w:tc>
          <w:tcPr>
            <w:tcW w:w="907" w:type="dxa"/>
            <w:shd w:val="clear" w:color="auto" w:fill="E7E6E6" w:themeFill="background2"/>
          </w:tcPr>
          <w:p w14:paraId="33E2C393" w14:textId="77777777" w:rsidR="00DA6ADE" w:rsidRPr="00A93A46" w:rsidRDefault="00DA6ADE" w:rsidP="00AC74F8">
            <w:pPr>
              <w:rPr>
                <w:b/>
                <w:bCs/>
              </w:rPr>
            </w:pPr>
          </w:p>
        </w:tc>
        <w:tc>
          <w:tcPr>
            <w:tcW w:w="907" w:type="dxa"/>
            <w:shd w:val="clear" w:color="auto" w:fill="E7E6E6" w:themeFill="background2"/>
          </w:tcPr>
          <w:p w14:paraId="1D75B82B" w14:textId="77777777" w:rsidR="00DA6ADE" w:rsidRPr="00A93A46" w:rsidRDefault="00DA6ADE" w:rsidP="00AC74F8">
            <w:pPr>
              <w:rPr>
                <w:b/>
                <w:bCs/>
              </w:rPr>
            </w:pPr>
          </w:p>
        </w:tc>
        <w:tc>
          <w:tcPr>
            <w:tcW w:w="907" w:type="dxa"/>
            <w:shd w:val="clear" w:color="auto" w:fill="E7E6E6" w:themeFill="background2"/>
          </w:tcPr>
          <w:p w14:paraId="48271453" w14:textId="77777777" w:rsidR="00DA6ADE" w:rsidRPr="00A93A46" w:rsidRDefault="00DA6ADE" w:rsidP="00AC74F8">
            <w:pPr>
              <w:rPr>
                <w:b/>
                <w:bCs/>
              </w:rPr>
            </w:pPr>
          </w:p>
        </w:tc>
        <w:tc>
          <w:tcPr>
            <w:tcW w:w="907" w:type="dxa"/>
            <w:shd w:val="clear" w:color="auto" w:fill="E7E6E6" w:themeFill="background2"/>
          </w:tcPr>
          <w:p w14:paraId="1E4391AA" w14:textId="77777777" w:rsidR="00DA6ADE" w:rsidRPr="00A93A46" w:rsidRDefault="00DA6ADE" w:rsidP="00AC74F8">
            <w:pPr>
              <w:rPr>
                <w:b/>
                <w:bCs/>
              </w:rPr>
            </w:pPr>
          </w:p>
        </w:tc>
        <w:tc>
          <w:tcPr>
            <w:tcW w:w="907" w:type="dxa"/>
            <w:shd w:val="clear" w:color="auto" w:fill="E7E6E6" w:themeFill="background2"/>
          </w:tcPr>
          <w:p w14:paraId="2137F49C" w14:textId="77777777" w:rsidR="00DA6ADE" w:rsidRPr="00A93A46" w:rsidRDefault="00DA6ADE" w:rsidP="00AC74F8">
            <w:pPr>
              <w:rPr>
                <w:b/>
                <w:bCs/>
              </w:rPr>
            </w:pPr>
          </w:p>
        </w:tc>
        <w:tc>
          <w:tcPr>
            <w:tcW w:w="907" w:type="dxa"/>
            <w:shd w:val="clear" w:color="auto" w:fill="E7E6E6" w:themeFill="background2"/>
          </w:tcPr>
          <w:p w14:paraId="7AAFD3F1" w14:textId="77777777" w:rsidR="00DA6ADE" w:rsidRPr="00A93A46" w:rsidRDefault="00DA6ADE" w:rsidP="00AC74F8">
            <w:pPr>
              <w:rPr>
                <w:b/>
                <w:bCs/>
              </w:rPr>
            </w:pPr>
          </w:p>
        </w:tc>
        <w:tc>
          <w:tcPr>
            <w:tcW w:w="907" w:type="dxa"/>
            <w:shd w:val="clear" w:color="auto" w:fill="E7E6E6" w:themeFill="background2"/>
          </w:tcPr>
          <w:p w14:paraId="4662CB7F" w14:textId="77777777" w:rsidR="00DA6ADE" w:rsidRPr="00A93A46" w:rsidRDefault="00DA6ADE" w:rsidP="00AC74F8">
            <w:pPr>
              <w:rPr>
                <w:b/>
                <w:bCs/>
              </w:rPr>
            </w:pPr>
          </w:p>
        </w:tc>
        <w:tc>
          <w:tcPr>
            <w:tcW w:w="907" w:type="dxa"/>
            <w:shd w:val="clear" w:color="auto" w:fill="E7E6E6" w:themeFill="background2"/>
          </w:tcPr>
          <w:p w14:paraId="5725A638" w14:textId="77777777" w:rsidR="00DA6ADE" w:rsidRPr="00A93A46" w:rsidRDefault="00DA6ADE" w:rsidP="00AC74F8">
            <w:pPr>
              <w:rPr>
                <w:b/>
                <w:bCs/>
              </w:rPr>
            </w:pPr>
          </w:p>
        </w:tc>
        <w:tc>
          <w:tcPr>
            <w:tcW w:w="907" w:type="dxa"/>
            <w:shd w:val="clear" w:color="auto" w:fill="E7E6E6" w:themeFill="background2"/>
          </w:tcPr>
          <w:p w14:paraId="5A669F70" w14:textId="77777777" w:rsidR="00DA6ADE" w:rsidRPr="00A93A46" w:rsidRDefault="00DA6ADE" w:rsidP="00AC74F8">
            <w:pPr>
              <w:rPr>
                <w:b/>
                <w:bCs/>
              </w:rPr>
            </w:pPr>
          </w:p>
        </w:tc>
        <w:tc>
          <w:tcPr>
            <w:tcW w:w="907" w:type="dxa"/>
            <w:shd w:val="clear" w:color="auto" w:fill="E7E6E6" w:themeFill="background2"/>
          </w:tcPr>
          <w:p w14:paraId="2DFF7783" w14:textId="77777777" w:rsidR="00DA6ADE" w:rsidRPr="00A93A46" w:rsidRDefault="00DA6ADE" w:rsidP="00AC74F8">
            <w:pPr>
              <w:rPr>
                <w:b/>
                <w:bCs/>
              </w:rPr>
            </w:pPr>
          </w:p>
        </w:tc>
      </w:tr>
      <w:tr w:rsidR="00155253" w14:paraId="0EEE2D5C" w14:textId="77777777" w:rsidTr="00AC74F8">
        <w:tc>
          <w:tcPr>
            <w:tcW w:w="3823" w:type="dxa"/>
          </w:tcPr>
          <w:p w14:paraId="460C34A1" w14:textId="77777777" w:rsidR="00DA6ADE" w:rsidRPr="00A93A46" w:rsidRDefault="00000000" w:rsidP="000669A5">
            <w:pPr>
              <w:pStyle w:val="ListParagraph"/>
              <w:numPr>
                <w:ilvl w:val="0"/>
                <w:numId w:val="7"/>
              </w:numPr>
            </w:pPr>
            <w:r w:rsidRPr="00A93A46">
              <w:t>Confounding (design/analysis)</w:t>
            </w:r>
          </w:p>
        </w:tc>
        <w:tc>
          <w:tcPr>
            <w:tcW w:w="907" w:type="dxa"/>
            <w:shd w:val="clear" w:color="auto" w:fill="FFC000" w:themeFill="accent4"/>
          </w:tcPr>
          <w:p w14:paraId="5D4BDFE6" w14:textId="77777777" w:rsidR="00DA6ADE" w:rsidRPr="00A93A46" w:rsidRDefault="00000000" w:rsidP="00AC74F8">
            <w:pPr>
              <w:rPr>
                <w:b/>
                <w:bCs/>
              </w:rPr>
            </w:pPr>
            <w:r>
              <w:rPr>
                <w:b/>
                <w:bCs/>
              </w:rPr>
              <w:t>-</w:t>
            </w:r>
          </w:p>
        </w:tc>
        <w:tc>
          <w:tcPr>
            <w:tcW w:w="907" w:type="dxa"/>
            <w:shd w:val="clear" w:color="auto" w:fill="FF0000"/>
          </w:tcPr>
          <w:p w14:paraId="42D96B79" w14:textId="77777777" w:rsidR="00DA6ADE" w:rsidRPr="00A93A46" w:rsidRDefault="00000000" w:rsidP="00AC74F8">
            <w:pPr>
              <w:rPr>
                <w:b/>
                <w:bCs/>
              </w:rPr>
            </w:pPr>
            <w:r>
              <w:rPr>
                <w:b/>
                <w:bCs/>
              </w:rPr>
              <w:t>--</w:t>
            </w:r>
          </w:p>
        </w:tc>
        <w:tc>
          <w:tcPr>
            <w:tcW w:w="907" w:type="dxa"/>
            <w:shd w:val="clear" w:color="auto" w:fill="FF0000"/>
          </w:tcPr>
          <w:p w14:paraId="29FCD088" w14:textId="77777777" w:rsidR="00DA6ADE" w:rsidRPr="00A93A46" w:rsidRDefault="00000000" w:rsidP="00AC74F8">
            <w:pPr>
              <w:rPr>
                <w:b/>
                <w:bCs/>
              </w:rPr>
            </w:pPr>
            <w:r>
              <w:rPr>
                <w:b/>
                <w:bCs/>
              </w:rPr>
              <w:t>--</w:t>
            </w:r>
          </w:p>
        </w:tc>
        <w:tc>
          <w:tcPr>
            <w:tcW w:w="907" w:type="dxa"/>
            <w:shd w:val="clear" w:color="auto" w:fill="FF0000"/>
          </w:tcPr>
          <w:p w14:paraId="62D8C77F" w14:textId="77777777" w:rsidR="00DA6ADE" w:rsidRPr="00A93A46" w:rsidRDefault="00000000" w:rsidP="00AC74F8">
            <w:pPr>
              <w:rPr>
                <w:b/>
                <w:bCs/>
              </w:rPr>
            </w:pPr>
            <w:r>
              <w:rPr>
                <w:b/>
                <w:bCs/>
              </w:rPr>
              <w:t>--</w:t>
            </w:r>
          </w:p>
        </w:tc>
        <w:tc>
          <w:tcPr>
            <w:tcW w:w="907" w:type="dxa"/>
            <w:shd w:val="clear" w:color="auto" w:fill="FF0000"/>
          </w:tcPr>
          <w:p w14:paraId="316A4807" w14:textId="77777777" w:rsidR="00DA6ADE" w:rsidRPr="00A93A46" w:rsidRDefault="00000000" w:rsidP="00AC74F8">
            <w:pPr>
              <w:rPr>
                <w:b/>
                <w:bCs/>
              </w:rPr>
            </w:pPr>
            <w:r>
              <w:rPr>
                <w:b/>
                <w:bCs/>
              </w:rPr>
              <w:t>--</w:t>
            </w:r>
          </w:p>
        </w:tc>
        <w:tc>
          <w:tcPr>
            <w:tcW w:w="907" w:type="dxa"/>
            <w:shd w:val="clear" w:color="auto" w:fill="FF0000"/>
          </w:tcPr>
          <w:p w14:paraId="5559F5CE" w14:textId="77777777" w:rsidR="00DA6ADE" w:rsidRPr="00A93A46" w:rsidRDefault="00000000" w:rsidP="00AC74F8">
            <w:pPr>
              <w:rPr>
                <w:b/>
                <w:bCs/>
              </w:rPr>
            </w:pPr>
            <w:r>
              <w:rPr>
                <w:b/>
                <w:bCs/>
              </w:rPr>
              <w:t>--</w:t>
            </w:r>
          </w:p>
        </w:tc>
        <w:tc>
          <w:tcPr>
            <w:tcW w:w="907" w:type="dxa"/>
            <w:shd w:val="clear" w:color="auto" w:fill="FF0000"/>
          </w:tcPr>
          <w:p w14:paraId="7737C1B0" w14:textId="77777777" w:rsidR="00DA6ADE" w:rsidRPr="00A93A46" w:rsidRDefault="00000000" w:rsidP="00AC74F8">
            <w:pPr>
              <w:rPr>
                <w:b/>
                <w:bCs/>
              </w:rPr>
            </w:pPr>
            <w:r>
              <w:rPr>
                <w:b/>
                <w:bCs/>
              </w:rPr>
              <w:t>--</w:t>
            </w:r>
          </w:p>
        </w:tc>
        <w:tc>
          <w:tcPr>
            <w:tcW w:w="907" w:type="dxa"/>
            <w:shd w:val="clear" w:color="auto" w:fill="FF0000"/>
          </w:tcPr>
          <w:p w14:paraId="310E85AF" w14:textId="77777777" w:rsidR="00DA6ADE" w:rsidRPr="00A93A46" w:rsidRDefault="00000000" w:rsidP="00AC74F8">
            <w:pPr>
              <w:rPr>
                <w:b/>
                <w:bCs/>
              </w:rPr>
            </w:pPr>
            <w:r>
              <w:rPr>
                <w:b/>
                <w:bCs/>
              </w:rPr>
              <w:t>--</w:t>
            </w:r>
          </w:p>
        </w:tc>
        <w:tc>
          <w:tcPr>
            <w:tcW w:w="907" w:type="dxa"/>
            <w:shd w:val="clear" w:color="auto" w:fill="FF0000"/>
          </w:tcPr>
          <w:p w14:paraId="152B5116" w14:textId="77777777" w:rsidR="00DA6ADE" w:rsidRPr="00A93A46" w:rsidRDefault="00000000" w:rsidP="00AC74F8">
            <w:pPr>
              <w:rPr>
                <w:b/>
                <w:bCs/>
              </w:rPr>
            </w:pPr>
            <w:r>
              <w:rPr>
                <w:b/>
                <w:bCs/>
              </w:rPr>
              <w:t>--</w:t>
            </w:r>
          </w:p>
        </w:tc>
        <w:tc>
          <w:tcPr>
            <w:tcW w:w="907" w:type="dxa"/>
            <w:shd w:val="clear" w:color="auto" w:fill="FF0000"/>
          </w:tcPr>
          <w:p w14:paraId="39D2698C" w14:textId="77777777" w:rsidR="00DA6ADE" w:rsidRPr="00A93A46" w:rsidRDefault="00000000" w:rsidP="00AC74F8">
            <w:pPr>
              <w:rPr>
                <w:b/>
                <w:bCs/>
              </w:rPr>
            </w:pPr>
            <w:r>
              <w:rPr>
                <w:b/>
                <w:bCs/>
              </w:rPr>
              <w:t>--</w:t>
            </w:r>
          </w:p>
        </w:tc>
        <w:tc>
          <w:tcPr>
            <w:tcW w:w="907" w:type="dxa"/>
            <w:shd w:val="clear" w:color="auto" w:fill="FF0000"/>
          </w:tcPr>
          <w:p w14:paraId="5827EE4F" w14:textId="77777777" w:rsidR="00DA6ADE" w:rsidRPr="00A93A46" w:rsidRDefault="00000000" w:rsidP="00AC74F8">
            <w:pPr>
              <w:rPr>
                <w:b/>
                <w:bCs/>
              </w:rPr>
            </w:pPr>
            <w:r>
              <w:rPr>
                <w:b/>
                <w:bCs/>
              </w:rPr>
              <w:t>--</w:t>
            </w:r>
          </w:p>
        </w:tc>
      </w:tr>
      <w:tr w:rsidR="00155253" w14:paraId="22C642FC" w14:textId="77777777" w:rsidTr="00AC74F8">
        <w:tc>
          <w:tcPr>
            <w:tcW w:w="3823" w:type="dxa"/>
            <w:shd w:val="clear" w:color="auto" w:fill="D9E2F3" w:themeFill="accent1" w:themeFillTint="33"/>
          </w:tcPr>
          <w:p w14:paraId="624EE209" w14:textId="77777777" w:rsidR="00DA6ADE" w:rsidRPr="00E276BB" w:rsidRDefault="00000000" w:rsidP="00AC74F8">
            <w:pPr>
              <w:rPr>
                <w:b/>
                <w:bCs/>
                <w:color w:val="AEAAAA" w:themeColor="background2" w:themeShade="BF"/>
              </w:rPr>
            </w:pPr>
            <w:r w:rsidRPr="00E276BB">
              <w:rPr>
                <w:b/>
                <w:bCs/>
                <w:color w:val="AEAAAA" w:themeColor="background2" w:themeShade="BF"/>
              </w:rPr>
              <w:t>Performance bias</w:t>
            </w:r>
          </w:p>
        </w:tc>
        <w:tc>
          <w:tcPr>
            <w:tcW w:w="907" w:type="dxa"/>
            <w:shd w:val="clear" w:color="auto" w:fill="D9E2F3" w:themeFill="accent1" w:themeFillTint="33"/>
          </w:tcPr>
          <w:p w14:paraId="07425548" w14:textId="77777777" w:rsidR="00DA6ADE" w:rsidRPr="00A93A46" w:rsidRDefault="00DA6ADE" w:rsidP="00AC74F8">
            <w:pPr>
              <w:rPr>
                <w:b/>
                <w:bCs/>
              </w:rPr>
            </w:pPr>
          </w:p>
        </w:tc>
        <w:tc>
          <w:tcPr>
            <w:tcW w:w="907" w:type="dxa"/>
            <w:shd w:val="clear" w:color="auto" w:fill="D9E2F3" w:themeFill="accent1" w:themeFillTint="33"/>
          </w:tcPr>
          <w:p w14:paraId="16CE4EC0" w14:textId="77777777" w:rsidR="00DA6ADE" w:rsidRPr="00A93A46" w:rsidRDefault="00DA6ADE" w:rsidP="00AC74F8">
            <w:pPr>
              <w:rPr>
                <w:b/>
                <w:bCs/>
              </w:rPr>
            </w:pPr>
          </w:p>
        </w:tc>
        <w:tc>
          <w:tcPr>
            <w:tcW w:w="907" w:type="dxa"/>
            <w:shd w:val="clear" w:color="auto" w:fill="D9E2F3" w:themeFill="accent1" w:themeFillTint="33"/>
          </w:tcPr>
          <w:p w14:paraId="03AFD9F2" w14:textId="77777777" w:rsidR="00DA6ADE" w:rsidRPr="00A93A46" w:rsidRDefault="00DA6ADE" w:rsidP="00AC74F8">
            <w:pPr>
              <w:rPr>
                <w:b/>
                <w:bCs/>
              </w:rPr>
            </w:pPr>
          </w:p>
        </w:tc>
        <w:tc>
          <w:tcPr>
            <w:tcW w:w="907" w:type="dxa"/>
            <w:shd w:val="clear" w:color="auto" w:fill="D9E2F3" w:themeFill="accent1" w:themeFillTint="33"/>
          </w:tcPr>
          <w:p w14:paraId="0C48C341" w14:textId="77777777" w:rsidR="00DA6ADE" w:rsidRPr="00A93A46" w:rsidRDefault="00DA6ADE" w:rsidP="00AC74F8">
            <w:pPr>
              <w:rPr>
                <w:b/>
                <w:bCs/>
              </w:rPr>
            </w:pPr>
          </w:p>
        </w:tc>
        <w:tc>
          <w:tcPr>
            <w:tcW w:w="907" w:type="dxa"/>
            <w:shd w:val="clear" w:color="auto" w:fill="D9E2F3" w:themeFill="accent1" w:themeFillTint="33"/>
          </w:tcPr>
          <w:p w14:paraId="5E7739C7" w14:textId="77777777" w:rsidR="00DA6ADE" w:rsidRPr="00A93A46" w:rsidRDefault="00DA6ADE" w:rsidP="00AC74F8">
            <w:pPr>
              <w:rPr>
                <w:b/>
                <w:bCs/>
              </w:rPr>
            </w:pPr>
          </w:p>
        </w:tc>
        <w:tc>
          <w:tcPr>
            <w:tcW w:w="907" w:type="dxa"/>
            <w:shd w:val="clear" w:color="auto" w:fill="D9E2F3" w:themeFill="accent1" w:themeFillTint="33"/>
          </w:tcPr>
          <w:p w14:paraId="1EF064BB" w14:textId="77777777" w:rsidR="00DA6ADE" w:rsidRPr="00A93A46" w:rsidRDefault="00DA6ADE" w:rsidP="00AC74F8">
            <w:pPr>
              <w:rPr>
                <w:b/>
                <w:bCs/>
              </w:rPr>
            </w:pPr>
          </w:p>
        </w:tc>
        <w:tc>
          <w:tcPr>
            <w:tcW w:w="907" w:type="dxa"/>
            <w:shd w:val="clear" w:color="auto" w:fill="D9E2F3" w:themeFill="accent1" w:themeFillTint="33"/>
          </w:tcPr>
          <w:p w14:paraId="075520D2" w14:textId="77777777" w:rsidR="00DA6ADE" w:rsidRPr="00A93A46" w:rsidRDefault="00DA6ADE" w:rsidP="00AC74F8">
            <w:pPr>
              <w:rPr>
                <w:b/>
                <w:bCs/>
              </w:rPr>
            </w:pPr>
          </w:p>
        </w:tc>
        <w:tc>
          <w:tcPr>
            <w:tcW w:w="907" w:type="dxa"/>
            <w:shd w:val="clear" w:color="auto" w:fill="D9E2F3" w:themeFill="accent1" w:themeFillTint="33"/>
          </w:tcPr>
          <w:p w14:paraId="67D8C552" w14:textId="77777777" w:rsidR="00DA6ADE" w:rsidRPr="00A93A46" w:rsidRDefault="00DA6ADE" w:rsidP="00AC74F8">
            <w:pPr>
              <w:rPr>
                <w:b/>
                <w:bCs/>
              </w:rPr>
            </w:pPr>
          </w:p>
        </w:tc>
        <w:tc>
          <w:tcPr>
            <w:tcW w:w="907" w:type="dxa"/>
            <w:shd w:val="clear" w:color="auto" w:fill="D9E2F3" w:themeFill="accent1" w:themeFillTint="33"/>
          </w:tcPr>
          <w:p w14:paraId="0216BB00" w14:textId="77777777" w:rsidR="00DA6ADE" w:rsidRPr="00A93A46" w:rsidRDefault="00DA6ADE" w:rsidP="00AC74F8">
            <w:pPr>
              <w:rPr>
                <w:b/>
                <w:bCs/>
              </w:rPr>
            </w:pPr>
          </w:p>
        </w:tc>
        <w:tc>
          <w:tcPr>
            <w:tcW w:w="907" w:type="dxa"/>
            <w:shd w:val="clear" w:color="auto" w:fill="D9E2F3" w:themeFill="accent1" w:themeFillTint="33"/>
          </w:tcPr>
          <w:p w14:paraId="3D10AB2B" w14:textId="77777777" w:rsidR="00DA6ADE" w:rsidRPr="00A93A46" w:rsidRDefault="00DA6ADE" w:rsidP="00AC74F8">
            <w:pPr>
              <w:rPr>
                <w:b/>
                <w:bCs/>
              </w:rPr>
            </w:pPr>
          </w:p>
        </w:tc>
        <w:tc>
          <w:tcPr>
            <w:tcW w:w="907" w:type="dxa"/>
            <w:shd w:val="clear" w:color="auto" w:fill="D9E2F3" w:themeFill="accent1" w:themeFillTint="33"/>
          </w:tcPr>
          <w:p w14:paraId="438364FE" w14:textId="77777777" w:rsidR="00DA6ADE" w:rsidRPr="00A93A46" w:rsidRDefault="00DA6ADE" w:rsidP="00AC74F8">
            <w:pPr>
              <w:rPr>
                <w:b/>
                <w:bCs/>
              </w:rPr>
            </w:pPr>
          </w:p>
        </w:tc>
      </w:tr>
      <w:tr w:rsidR="00155253" w14:paraId="39B45185" w14:textId="77777777" w:rsidTr="00AC74F8">
        <w:tc>
          <w:tcPr>
            <w:tcW w:w="3823" w:type="dxa"/>
            <w:shd w:val="clear" w:color="auto" w:fill="D9E2F3" w:themeFill="accent1" w:themeFillTint="33"/>
          </w:tcPr>
          <w:p w14:paraId="2B0487CD" w14:textId="77777777" w:rsidR="00DA6ADE" w:rsidRPr="00E276BB" w:rsidRDefault="00000000" w:rsidP="000669A5">
            <w:pPr>
              <w:pStyle w:val="ListParagraph"/>
              <w:numPr>
                <w:ilvl w:val="0"/>
                <w:numId w:val="7"/>
              </w:numPr>
              <w:rPr>
                <w:color w:val="AEAAAA" w:themeColor="background2" w:themeShade="BF"/>
              </w:rPr>
            </w:pPr>
            <w:r w:rsidRPr="00E276BB">
              <w:rPr>
                <w:color w:val="AEAAAA" w:themeColor="background2" w:themeShade="BF"/>
              </w:rPr>
              <w:t>Identical experimental conditions</w:t>
            </w:r>
          </w:p>
        </w:tc>
        <w:tc>
          <w:tcPr>
            <w:tcW w:w="907" w:type="dxa"/>
            <w:shd w:val="clear" w:color="auto" w:fill="D9E2F3" w:themeFill="accent1" w:themeFillTint="33"/>
          </w:tcPr>
          <w:p w14:paraId="67DA9D89" w14:textId="77777777" w:rsidR="00DA6ADE" w:rsidRPr="00A93A46" w:rsidRDefault="00DA6ADE" w:rsidP="00AC74F8">
            <w:pPr>
              <w:rPr>
                <w:b/>
                <w:bCs/>
              </w:rPr>
            </w:pPr>
          </w:p>
        </w:tc>
        <w:tc>
          <w:tcPr>
            <w:tcW w:w="907" w:type="dxa"/>
            <w:shd w:val="clear" w:color="auto" w:fill="D9E2F3" w:themeFill="accent1" w:themeFillTint="33"/>
          </w:tcPr>
          <w:p w14:paraId="48DA7759" w14:textId="77777777" w:rsidR="00DA6ADE" w:rsidRPr="00A93A46" w:rsidRDefault="00DA6ADE" w:rsidP="00AC74F8">
            <w:pPr>
              <w:rPr>
                <w:b/>
                <w:bCs/>
              </w:rPr>
            </w:pPr>
          </w:p>
        </w:tc>
        <w:tc>
          <w:tcPr>
            <w:tcW w:w="907" w:type="dxa"/>
            <w:shd w:val="clear" w:color="auto" w:fill="D9E2F3" w:themeFill="accent1" w:themeFillTint="33"/>
          </w:tcPr>
          <w:p w14:paraId="00215E5D" w14:textId="77777777" w:rsidR="00DA6ADE" w:rsidRPr="00A93A46" w:rsidRDefault="00DA6ADE" w:rsidP="00AC74F8">
            <w:pPr>
              <w:rPr>
                <w:b/>
                <w:bCs/>
              </w:rPr>
            </w:pPr>
          </w:p>
        </w:tc>
        <w:tc>
          <w:tcPr>
            <w:tcW w:w="907" w:type="dxa"/>
            <w:shd w:val="clear" w:color="auto" w:fill="D9E2F3" w:themeFill="accent1" w:themeFillTint="33"/>
          </w:tcPr>
          <w:p w14:paraId="1B2DBEC6" w14:textId="77777777" w:rsidR="00DA6ADE" w:rsidRPr="00A93A46" w:rsidRDefault="00DA6ADE" w:rsidP="00AC74F8">
            <w:pPr>
              <w:rPr>
                <w:b/>
                <w:bCs/>
              </w:rPr>
            </w:pPr>
          </w:p>
        </w:tc>
        <w:tc>
          <w:tcPr>
            <w:tcW w:w="907" w:type="dxa"/>
            <w:shd w:val="clear" w:color="auto" w:fill="D9E2F3" w:themeFill="accent1" w:themeFillTint="33"/>
          </w:tcPr>
          <w:p w14:paraId="44FC731E" w14:textId="77777777" w:rsidR="00DA6ADE" w:rsidRPr="00A93A46" w:rsidRDefault="00DA6ADE" w:rsidP="00AC74F8">
            <w:pPr>
              <w:rPr>
                <w:b/>
                <w:bCs/>
              </w:rPr>
            </w:pPr>
          </w:p>
        </w:tc>
        <w:tc>
          <w:tcPr>
            <w:tcW w:w="907" w:type="dxa"/>
            <w:shd w:val="clear" w:color="auto" w:fill="D9E2F3" w:themeFill="accent1" w:themeFillTint="33"/>
          </w:tcPr>
          <w:p w14:paraId="23D92F2D" w14:textId="77777777" w:rsidR="00DA6ADE" w:rsidRPr="00A93A46" w:rsidRDefault="00DA6ADE" w:rsidP="00AC74F8">
            <w:pPr>
              <w:rPr>
                <w:b/>
                <w:bCs/>
              </w:rPr>
            </w:pPr>
          </w:p>
        </w:tc>
        <w:tc>
          <w:tcPr>
            <w:tcW w:w="907" w:type="dxa"/>
            <w:shd w:val="clear" w:color="auto" w:fill="D9E2F3" w:themeFill="accent1" w:themeFillTint="33"/>
          </w:tcPr>
          <w:p w14:paraId="5DF38CB0" w14:textId="77777777" w:rsidR="00DA6ADE" w:rsidRPr="00A93A46" w:rsidRDefault="00DA6ADE" w:rsidP="00AC74F8">
            <w:pPr>
              <w:rPr>
                <w:b/>
                <w:bCs/>
              </w:rPr>
            </w:pPr>
          </w:p>
        </w:tc>
        <w:tc>
          <w:tcPr>
            <w:tcW w:w="907" w:type="dxa"/>
            <w:shd w:val="clear" w:color="auto" w:fill="D9E2F3" w:themeFill="accent1" w:themeFillTint="33"/>
          </w:tcPr>
          <w:p w14:paraId="636936BE" w14:textId="77777777" w:rsidR="00DA6ADE" w:rsidRPr="00A93A46" w:rsidRDefault="00DA6ADE" w:rsidP="00AC74F8">
            <w:pPr>
              <w:rPr>
                <w:b/>
                <w:bCs/>
              </w:rPr>
            </w:pPr>
          </w:p>
        </w:tc>
        <w:tc>
          <w:tcPr>
            <w:tcW w:w="907" w:type="dxa"/>
            <w:shd w:val="clear" w:color="auto" w:fill="D9E2F3" w:themeFill="accent1" w:themeFillTint="33"/>
          </w:tcPr>
          <w:p w14:paraId="56660C0F" w14:textId="77777777" w:rsidR="00DA6ADE" w:rsidRPr="00A93A46" w:rsidRDefault="00DA6ADE" w:rsidP="00AC74F8">
            <w:pPr>
              <w:rPr>
                <w:b/>
                <w:bCs/>
              </w:rPr>
            </w:pPr>
          </w:p>
        </w:tc>
        <w:tc>
          <w:tcPr>
            <w:tcW w:w="907" w:type="dxa"/>
            <w:shd w:val="clear" w:color="auto" w:fill="D9E2F3" w:themeFill="accent1" w:themeFillTint="33"/>
          </w:tcPr>
          <w:p w14:paraId="23E99104" w14:textId="77777777" w:rsidR="00DA6ADE" w:rsidRPr="00A93A46" w:rsidRDefault="00DA6ADE" w:rsidP="00AC74F8">
            <w:pPr>
              <w:rPr>
                <w:b/>
                <w:bCs/>
              </w:rPr>
            </w:pPr>
          </w:p>
        </w:tc>
        <w:tc>
          <w:tcPr>
            <w:tcW w:w="907" w:type="dxa"/>
            <w:shd w:val="clear" w:color="auto" w:fill="D9E2F3" w:themeFill="accent1" w:themeFillTint="33"/>
          </w:tcPr>
          <w:p w14:paraId="526CF9B4" w14:textId="77777777" w:rsidR="00DA6ADE" w:rsidRPr="00A93A46" w:rsidRDefault="00DA6ADE" w:rsidP="00AC74F8">
            <w:pPr>
              <w:rPr>
                <w:b/>
                <w:bCs/>
              </w:rPr>
            </w:pPr>
          </w:p>
        </w:tc>
      </w:tr>
      <w:tr w:rsidR="00155253" w14:paraId="18157170" w14:textId="77777777" w:rsidTr="00AC74F8">
        <w:tc>
          <w:tcPr>
            <w:tcW w:w="3823" w:type="dxa"/>
            <w:shd w:val="clear" w:color="auto" w:fill="D9E2F3" w:themeFill="accent1" w:themeFillTint="33"/>
          </w:tcPr>
          <w:p w14:paraId="55A84111" w14:textId="77777777" w:rsidR="00DA6ADE" w:rsidRPr="00E276BB" w:rsidRDefault="00000000" w:rsidP="000669A5">
            <w:pPr>
              <w:pStyle w:val="ListParagraph"/>
              <w:numPr>
                <w:ilvl w:val="0"/>
                <w:numId w:val="7"/>
              </w:numPr>
              <w:rPr>
                <w:color w:val="AEAAAA" w:themeColor="background2" w:themeShade="BF"/>
              </w:rPr>
            </w:pPr>
            <w:r w:rsidRPr="00E276BB">
              <w:rPr>
                <w:color w:val="AEAAAA" w:themeColor="background2" w:themeShade="BF"/>
              </w:rPr>
              <w:t>Blinding of researchers during study</w:t>
            </w:r>
          </w:p>
        </w:tc>
        <w:tc>
          <w:tcPr>
            <w:tcW w:w="907" w:type="dxa"/>
            <w:shd w:val="clear" w:color="auto" w:fill="D9E2F3" w:themeFill="accent1" w:themeFillTint="33"/>
          </w:tcPr>
          <w:p w14:paraId="32D51CA4" w14:textId="77777777" w:rsidR="00DA6ADE" w:rsidRPr="00A93A46" w:rsidRDefault="00DA6ADE" w:rsidP="00AC74F8">
            <w:pPr>
              <w:rPr>
                <w:b/>
                <w:bCs/>
              </w:rPr>
            </w:pPr>
          </w:p>
        </w:tc>
        <w:tc>
          <w:tcPr>
            <w:tcW w:w="907" w:type="dxa"/>
            <w:shd w:val="clear" w:color="auto" w:fill="D9E2F3" w:themeFill="accent1" w:themeFillTint="33"/>
          </w:tcPr>
          <w:p w14:paraId="34B895E6" w14:textId="77777777" w:rsidR="00DA6ADE" w:rsidRPr="00A93A46" w:rsidRDefault="00DA6ADE" w:rsidP="00AC74F8">
            <w:pPr>
              <w:rPr>
                <w:b/>
                <w:bCs/>
              </w:rPr>
            </w:pPr>
          </w:p>
        </w:tc>
        <w:tc>
          <w:tcPr>
            <w:tcW w:w="907" w:type="dxa"/>
            <w:shd w:val="clear" w:color="auto" w:fill="D9E2F3" w:themeFill="accent1" w:themeFillTint="33"/>
          </w:tcPr>
          <w:p w14:paraId="285B559F" w14:textId="77777777" w:rsidR="00DA6ADE" w:rsidRPr="00A93A46" w:rsidRDefault="00DA6ADE" w:rsidP="00AC74F8">
            <w:pPr>
              <w:rPr>
                <w:b/>
                <w:bCs/>
              </w:rPr>
            </w:pPr>
          </w:p>
        </w:tc>
        <w:tc>
          <w:tcPr>
            <w:tcW w:w="907" w:type="dxa"/>
            <w:shd w:val="clear" w:color="auto" w:fill="D9E2F3" w:themeFill="accent1" w:themeFillTint="33"/>
          </w:tcPr>
          <w:p w14:paraId="52F09006" w14:textId="77777777" w:rsidR="00DA6ADE" w:rsidRPr="00A93A46" w:rsidRDefault="00DA6ADE" w:rsidP="00AC74F8">
            <w:pPr>
              <w:rPr>
                <w:b/>
                <w:bCs/>
              </w:rPr>
            </w:pPr>
          </w:p>
        </w:tc>
        <w:tc>
          <w:tcPr>
            <w:tcW w:w="907" w:type="dxa"/>
            <w:shd w:val="clear" w:color="auto" w:fill="D9E2F3" w:themeFill="accent1" w:themeFillTint="33"/>
          </w:tcPr>
          <w:p w14:paraId="71D21928" w14:textId="77777777" w:rsidR="00DA6ADE" w:rsidRPr="00A93A46" w:rsidRDefault="00DA6ADE" w:rsidP="00AC74F8">
            <w:pPr>
              <w:rPr>
                <w:b/>
                <w:bCs/>
              </w:rPr>
            </w:pPr>
          </w:p>
        </w:tc>
        <w:tc>
          <w:tcPr>
            <w:tcW w:w="907" w:type="dxa"/>
            <w:shd w:val="clear" w:color="auto" w:fill="D9E2F3" w:themeFill="accent1" w:themeFillTint="33"/>
          </w:tcPr>
          <w:p w14:paraId="241C11B6" w14:textId="77777777" w:rsidR="00DA6ADE" w:rsidRPr="00A93A46" w:rsidRDefault="00DA6ADE" w:rsidP="00AC74F8">
            <w:pPr>
              <w:rPr>
                <w:b/>
                <w:bCs/>
              </w:rPr>
            </w:pPr>
          </w:p>
        </w:tc>
        <w:tc>
          <w:tcPr>
            <w:tcW w:w="907" w:type="dxa"/>
            <w:shd w:val="clear" w:color="auto" w:fill="D9E2F3" w:themeFill="accent1" w:themeFillTint="33"/>
          </w:tcPr>
          <w:p w14:paraId="63E04875" w14:textId="77777777" w:rsidR="00DA6ADE" w:rsidRPr="00A93A46" w:rsidRDefault="00DA6ADE" w:rsidP="00AC74F8">
            <w:pPr>
              <w:rPr>
                <w:b/>
                <w:bCs/>
              </w:rPr>
            </w:pPr>
          </w:p>
        </w:tc>
        <w:tc>
          <w:tcPr>
            <w:tcW w:w="907" w:type="dxa"/>
            <w:shd w:val="clear" w:color="auto" w:fill="D9E2F3" w:themeFill="accent1" w:themeFillTint="33"/>
          </w:tcPr>
          <w:p w14:paraId="2E48AC70" w14:textId="77777777" w:rsidR="00DA6ADE" w:rsidRPr="00A93A46" w:rsidRDefault="00DA6ADE" w:rsidP="00AC74F8">
            <w:pPr>
              <w:rPr>
                <w:b/>
                <w:bCs/>
              </w:rPr>
            </w:pPr>
          </w:p>
        </w:tc>
        <w:tc>
          <w:tcPr>
            <w:tcW w:w="907" w:type="dxa"/>
            <w:shd w:val="clear" w:color="auto" w:fill="D9E2F3" w:themeFill="accent1" w:themeFillTint="33"/>
          </w:tcPr>
          <w:p w14:paraId="350C08CC" w14:textId="77777777" w:rsidR="00DA6ADE" w:rsidRPr="00A93A46" w:rsidRDefault="00DA6ADE" w:rsidP="00AC74F8">
            <w:pPr>
              <w:rPr>
                <w:b/>
                <w:bCs/>
              </w:rPr>
            </w:pPr>
          </w:p>
        </w:tc>
        <w:tc>
          <w:tcPr>
            <w:tcW w:w="907" w:type="dxa"/>
            <w:shd w:val="clear" w:color="auto" w:fill="D9E2F3" w:themeFill="accent1" w:themeFillTint="33"/>
          </w:tcPr>
          <w:p w14:paraId="29BA5839" w14:textId="77777777" w:rsidR="00DA6ADE" w:rsidRPr="00A93A46" w:rsidRDefault="00DA6ADE" w:rsidP="00AC74F8">
            <w:pPr>
              <w:rPr>
                <w:b/>
                <w:bCs/>
              </w:rPr>
            </w:pPr>
          </w:p>
        </w:tc>
        <w:tc>
          <w:tcPr>
            <w:tcW w:w="907" w:type="dxa"/>
            <w:shd w:val="clear" w:color="auto" w:fill="D9E2F3" w:themeFill="accent1" w:themeFillTint="33"/>
          </w:tcPr>
          <w:p w14:paraId="6CD73B93" w14:textId="77777777" w:rsidR="00DA6ADE" w:rsidRPr="00A93A46" w:rsidRDefault="00DA6ADE" w:rsidP="00AC74F8">
            <w:pPr>
              <w:rPr>
                <w:b/>
                <w:bCs/>
              </w:rPr>
            </w:pPr>
          </w:p>
        </w:tc>
      </w:tr>
      <w:tr w:rsidR="00155253" w14:paraId="68C0C46E" w14:textId="77777777" w:rsidTr="00AC74F8">
        <w:tc>
          <w:tcPr>
            <w:tcW w:w="3823" w:type="dxa"/>
          </w:tcPr>
          <w:p w14:paraId="09AD930F" w14:textId="77777777" w:rsidR="00DA6ADE" w:rsidRPr="00E276BB" w:rsidRDefault="00000000" w:rsidP="00AC74F8">
            <w:pPr>
              <w:rPr>
                <w:b/>
                <w:bCs/>
              </w:rPr>
            </w:pPr>
            <w:r w:rsidRPr="00E276BB">
              <w:rPr>
                <w:b/>
                <w:bCs/>
              </w:rPr>
              <w:t>Attrition/Exclusion bias</w:t>
            </w:r>
          </w:p>
        </w:tc>
        <w:tc>
          <w:tcPr>
            <w:tcW w:w="907" w:type="dxa"/>
            <w:shd w:val="clear" w:color="auto" w:fill="E7E6E6" w:themeFill="background2"/>
          </w:tcPr>
          <w:p w14:paraId="62EF50DB" w14:textId="77777777" w:rsidR="00DA6ADE" w:rsidRPr="00A93A46" w:rsidRDefault="00DA6ADE" w:rsidP="00AC74F8">
            <w:pPr>
              <w:rPr>
                <w:b/>
                <w:bCs/>
              </w:rPr>
            </w:pPr>
          </w:p>
        </w:tc>
        <w:tc>
          <w:tcPr>
            <w:tcW w:w="907" w:type="dxa"/>
            <w:shd w:val="clear" w:color="auto" w:fill="E7E6E6" w:themeFill="background2"/>
          </w:tcPr>
          <w:p w14:paraId="11FDDA6C" w14:textId="77777777" w:rsidR="00DA6ADE" w:rsidRPr="00A93A46" w:rsidRDefault="00DA6ADE" w:rsidP="00AC74F8">
            <w:pPr>
              <w:rPr>
                <w:b/>
                <w:bCs/>
              </w:rPr>
            </w:pPr>
          </w:p>
        </w:tc>
        <w:tc>
          <w:tcPr>
            <w:tcW w:w="907" w:type="dxa"/>
            <w:shd w:val="clear" w:color="auto" w:fill="E7E6E6" w:themeFill="background2"/>
          </w:tcPr>
          <w:p w14:paraId="52B1142F" w14:textId="77777777" w:rsidR="00DA6ADE" w:rsidRPr="00A93A46" w:rsidRDefault="00DA6ADE" w:rsidP="00AC74F8">
            <w:pPr>
              <w:rPr>
                <w:b/>
                <w:bCs/>
              </w:rPr>
            </w:pPr>
          </w:p>
        </w:tc>
        <w:tc>
          <w:tcPr>
            <w:tcW w:w="907" w:type="dxa"/>
            <w:shd w:val="clear" w:color="auto" w:fill="E7E6E6" w:themeFill="background2"/>
          </w:tcPr>
          <w:p w14:paraId="6E603CB1" w14:textId="77777777" w:rsidR="00DA6ADE" w:rsidRPr="00A93A46" w:rsidRDefault="00DA6ADE" w:rsidP="00AC74F8">
            <w:pPr>
              <w:rPr>
                <w:b/>
                <w:bCs/>
              </w:rPr>
            </w:pPr>
          </w:p>
        </w:tc>
        <w:tc>
          <w:tcPr>
            <w:tcW w:w="907" w:type="dxa"/>
            <w:shd w:val="clear" w:color="auto" w:fill="E7E6E6" w:themeFill="background2"/>
          </w:tcPr>
          <w:p w14:paraId="7D054889" w14:textId="77777777" w:rsidR="00DA6ADE" w:rsidRPr="00A93A46" w:rsidRDefault="00DA6ADE" w:rsidP="00AC74F8">
            <w:pPr>
              <w:rPr>
                <w:b/>
                <w:bCs/>
              </w:rPr>
            </w:pPr>
          </w:p>
        </w:tc>
        <w:tc>
          <w:tcPr>
            <w:tcW w:w="907" w:type="dxa"/>
            <w:shd w:val="clear" w:color="auto" w:fill="E7E6E6" w:themeFill="background2"/>
          </w:tcPr>
          <w:p w14:paraId="4EBCA1E2" w14:textId="77777777" w:rsidR="00DA6ADE" w:rsidRPr="00A93A46" w:rsidRDefault="00DA6ADE" w:rsidP="00AC74F8">
            <w:pPr>
              <w:rPr>
                <w:b/>
                <w:bCs/>
              </w:rPr>
            </w:pPr>
          </w:p>
        </w:tc>
        <w:tc>
          <w:tcPr>
            <w:tcW w:w="907" w:type="dxa"/>
            <w:shd w:val="clear" w:color="auto" w:fill="E7E6E6" w:themeFill="background2"/>
          </w:tcPr>
          <w:p w14:paraId="359B4D85" w14:textId="77777777" w:rsidR="00DA6ADE" w:rsidRPr="00A93A46" w:rsidRDefault="00DA6ADE" w:rsidP="00AC74F8">
            <w:pPr>
              <w:rPr>
                <w:b/>
                <w:bCs/>
              </w:rPr>
            </w:pPr>
          </w:p>
        </w:tc>
        <w:tc>
          <w:tcPr>
            <w:tcW w:w="907" w:type="dxa"/>
            <w:shd w:val="clear" w:color="auto" w:fill="E7E6E6" w:themeFill="background2"/>
          </w:tcPr>
          <w:p w14:paraId="21F9A8CE" w14:textId="77777777" w:rsidR="00DA6ADE" w:rsidRPr="00A93A46" w:rsidRDefault="00DA6ADE" w:rsidP="00AC74F8">
            <w:pPr>
              <w:rPr>
                <w:b/>
                <w:bCs/>
              </w:rPr>
            </w:pPr>
          </w:p>
        </w:tc>
        <w:tc>
          <w:tcPr>
            <w:tcW w:w="907" w:type="dxa"/>
            <w:shd w:val="clear" w:color="auto" w:fill="E7E6E6" w:themeFill="background2"/>
          </w:tcPr>
          <w:p w14:paraId="01CDB73D" w14:textId="77777777" w:rsidR="00DA6ADE" w:rsidRPr="00A93A46" w:rsidRDefault="00DA6ADE" w:rsidP="00AC74F8">
            <w:pPr>
              <w:rPr>
                <w:b/>
                <w:bCs/>
              </w:rPr>
            </w:pPr>
          </w:p>
        </w:tc>
        <w:tc>
          <w:tcPr>
            <w:tcW w:w="907" w:type="dxa"/>
            <w:shd w:val="clear" w:color="auto" w:fill="E7E6E6" w:themeFill="background2"/>
          </w:tcPr>
          <w:p w14:paraId="4BFB4ED0" w14:textId="77777777" w:rsidR="00DA6ADE" w:rsidRPr="00A93A46" w:rsidRDefault="00DA6ADE" w:rsidP="00AC74F8">
            <w:pPr>
              <w:rPr>
                <w:b/>
                <w:bCs/>
              </w:rPr>
            </w:pPr>
          </w:p>
        </w:tc>
        <w:tc>
          <w:tcPr>
            <w:tcW w:w="907" w:type="dxa"/>
            <w:shd w:val="clear" w:color="auto" w:fill="E7E6E6" w:themeFill="background2"/>
          </w:tcPr>
          <w:p w14:paraId="030B6F7D" w14:textId="77777777" w:rsidR="00DA6ADE" w:rsidRPr="00A93A46" w:rsidRDefault="00DA6ADE" w:rsidP="00AC74F8">
            <w:pPr>
              <w:rPr>
                <w:b/>
                <w:bCs/>
              </w:rPr>
            </w:pPr>
          </w:p>
        </w:tc>
      </w:tr>
      <w:tr w:rsidR="00155253" w14:paraId="66D1B9BA" w14:textId="77777777" w:rsidTr="00AC74F8">
        <w:tc>
          <w:tcPr>
            <w:tcW w:w="3823" w:type="dxa"/>
          </w:tcPr>
          <w:p w14:paraId="463CAEBE" w14:textId="77777777" w:rsidR="00DA6ADE" w:rsidRPr="00A93A46" w:rsidRDefault="00000000" w:rsidP="000669A5">
            <w:pPr>
              <w:pStyle w:val="ListParagraph"/>
              <w:numPr>
                <w:ilvl w:val="0"/>
                <w:numId w:val="7"/>
              </w:numPr>
            </w:pPr>
            <w:r w:rsidRPr="00A93A46">
              <w:t>Missing outcome data</w:t>
            </w:r>
          </w:p>
        </w:tc>
        <w:tc>
          <w:tcPr>
            <w:tcW w:w="907" w:type="dxa"/>
            <w:shd w:val="clear" w:color="auto" w:fill="C5E0B3" w:themeFill="accent6" w:themeFillTint="66"/>
          </w:tcPr>
          <w:p w14:paraId="21088664" w14:textId="77777777" w:rsidR="00DA6ADE" w:rsidRPr="00A93A46" w:rsidRDefault="00000000" w:rsidP="00AC74F8">
            <w:pPr>
              <w:rPr>
                <w:b/>
                <w:bCs/>
              </w:rPr>
            </w:pPr>
            <w:r>
              <w:rPr>
                <w:b/>
                <w:bCs/>
              </w:rPr>
              <w:t>+</w:t>
            </w:r>
          </w:p>
        </w:tc>
        <w:tc>
          <w:tcPr>
            <w:tcW w:w="907" w:type="dxa"/>
            <w:shd w:val="clear" w:color="auto" w:fill="70AD47" w:themeFill="accent6"/>
          </w:tcPr>
          <w:p w14:paraId="5F187C39" w14:textId="77777777" w:rsidR="00DA6ADE" w:rsidRPr="00A93A46" w:rsidRDefault="00000000" w:rsidP="00AC74F8">
            <w:pPr>
              <w:rPr>
                <w:b/>
                <w:bCs/>
              </w:rPr>
            </w:pPr>
            <w:r>
              <w:rPr>
                <w:b/>
                <w:bCs/>
              </w:rPr>
              <w:t>++</w:t>
            </w:r>
          </w:p>
        </w:tc>
        <w:tc>
          <w:tcPr>
            <w:tcW w:w="907" w:type="dxa"/>
            <w:shd w:val="clear" w:color="auto" w:fill="FF0000"/>
          </w:tcPr>
          <w:p w14:paraId="49628500" w14:textId="77777777" w:rsidR="00DA6ADE" w:rsidRPr="00A93A46" w:rsidRDefault="00000000" w:rsidP="00AC74F8">
            <w:pPr>
              <w:rPr>
                <w:b/>
                <w:bCs/>
              </w:rPr>
            </w:pPr>
            <w:r>
              <w:rPr>
                <w:b/>
                <w:bCs/>
              </w:rPr>
              <w:t>--</w:t>
            </w:r>
          </w:p>
        </w:tc>
        <w:tc>
          <w:tcPr>
            <w:tcW w:w="907" w:type="dxa"/>
            <w:shd w:val="clear" w:color="auto" w:fill="FF0000"/>
          </w:tcPr>
          <w:p w14:paraId="63953939" w14:textId="77777777" w:rsidR="00DA6ADE" w:rsidRPr="00A93A46" w:rsidRDefault="00000000" w:rsidP="00AC74F8">
            <w:pPr>
              <w:rPr>
                <w:b/>
                <w:bCs/>
              </w:rPr>
            </w:pPr>
            <w:r>
              <w:rPr>
                <w:b/>
                <w:bCs/>
              </w:rPr>
              <w:t>--</w:t>
            </w:r>
          </w:p>
        </w:tc>
        <w:tc>
          <w:tcPr>
            <w:tcW w:w="907" w:type="dxa"/>
            <w:shd w:val="clear" w:color="auto" w:fill="FF0000"/>
          </w:tcPr>
          <w:p w14:paraId="6EC132F2" w14:textId="77777777" w:rsidR="00DA6ADE" w:rsidRPr="00A93A46" w:rsidRDefault="00000000" w:rsidP="00AC74F8">
            <w:pPr>
              <w:rPr>
                <w:b/>
                <w:bCs/>
              </w:rPr>
            </w:pPr>
            <w:r>
              <w:rPr>
                <w:b/>
                <w:bCs/>
              </w:rPr>
              <w:t>--</w:t>
            </w:r>
          </w:p>
        </w:tc>
        <w:tc>
          <w:tcPr>
            <w:tcW w:w="907" w:type="dxa"/>
            <w:shd w:val="clear" w:color="auto" w:fill="FF0000"/>
          </w:tcPr>
          <w:p w14:paraId="04CC55B2" w14:textId="77777777" w:rsidR="00DA6ADE" w:rsidRPr="00A93A46" w:rsidRDefault="00000000" w:rsidP="00AC74F8">
            <w:pPr>
              <w:rPr>
                <w:b/>
                <w:bCs/>
              </w:rPr>
            </w:pPr>
            <w:r>
              <w:rPr>
                <w:b/>
                <w:bCs/>
              </w:rPr>
              <w:t>--</w:t>
            </w:r>
          </w:p>
        </w:tc>
        <w:tc>
          <w:tcPr>
            <w:tcW w:w="907" w:type="dxa"/>
            <w:shd w:val="clear" w:color="auto" w:fill="FF0000"/>
          </w:tcPr>
          <w:p w14:paraId="2E0030CF" w14:textId="77777777" w:rsidR="00DA6ADE" w:rsidRPr="00A93A46" w:rsidRDefault="00000000" w:rsidP="00AC74F8">
            <w:pPr>
              <w:rPr>
                <w:b/>
                <w:bCs/>
              </w:rPr>
            </w:pPr>
            <w:r>
              <w:rPr>
                <w:b/>
                <w:bCs/>
              </w:rPr>
              <w:t>--</w:t>
            </w:r>
          </w:p>
        </w:tc>
        <w:tc>
          <w:tcPr>
            <w:tcW w:w="907" w:type="dxa"/>
            <w:shd w:val="clear" w:color="auto" w:fill="70AD47" w:themeFill="accent6"/>
          </w:tcPr>
          <w:p w14:paraId="585D2FF1" w14:textId="77777777" w:rsidR="00DA6ADE" w:rsidRPr="00A93A46" w:rsidRDefault="00000000" w:rsidP="00AC74F8">
            <w:pPr>
              <w:rPr>
                <w:b/>
                <w:bCs/>
              </w:rPr>
            </w:pPr>
            <w:r>
              <w:rPr>
                <w:b/>
                <w:bCs/>
              </w:rPr>
              <w:t>++</w:t>
            </w:r>
          </w:p>
        </w:tc>
        <w:tc>
          <w:tcPr>
            <w:tcW w:w="907" w:type="dxa"/>
            <w:shd w:val="clear" w:color="auto" w:fill="D9E2F3" w:themeFill="accent1" w:themeFillTint="33"/>
          </w:tcPr>
          <w:p w14:paraId="0A0519FA" w14:textId="77777777" w:rsidR="00DA6ADE" w:rsidRPr="00A93A46" w:rsidRDefault="00DA6ADE" w:rsidP="00AC74F8">
            <w:pPr>
              <w:rPr>
                <w:b/>
                <w:bCs/>
              </w:rPr>
            </w:pPr>
          </w:p>
        </w:tc>
        <w:tc>
          <w:tcPr>
            <w:tcW w:w="907" w:type="dxa"/>
            <w:shd w:val="clear" w:color="auto" w:fill="D9E2F3" w:themeFill="accent1" w:themeFillTint="33"/>
          </w:tcPr>
          <w:p w14:paraId="00C2551B" w14:textId="77777777" w:rsidR="00DA6ADE" w:rsidRPr="00A93A46" w:rsidRDefault="00DA6ADE" w:rsidP="00AC74F8">
            <w:pPr>
              <w:rPr>
                <w:b/>
                <w:bCs/>
              </w:rPr>
            </w:pPr>
          </w:p>
        </w:tc>
        <w:tc>
          <w:tcPr>
            <w:tcW w:w="907" w:type="dxa"/>
            <w:shd w:val="clear" w:color="auto" w:fill="D9E2F3" w:themeFill="accent1" w:themeFillTint="33"/>
          </w:tcPr>
          <w:p w14:paraId="3A4792A6" w14:textId="77777777" w:rsidR="00DA6ADE" w:rsidRPr="00A93A46" w:rsidRDefault="00DA6ADE" w:rsidP="00AC74F8">
            <w:pPr>
              <w:rPr>
                <w:b/>
                <w:bCs/>
              </w:rPr>
            </w:pPr>
          </w:p>
        </w:tc>
      </w:tr>
      <w:tr w:rsidR="00155253" w14:paraId="053C1D4A" w14:textId="77777777" w:rsidTr="00AC74F8">
        <w:tc>
          <w:tcPr>
            <w:tcW w:w="3823" w:type="dxa"/>
          </w:tcPr>
          <w:p w14:paraId="16CF0E8E" w14:textId="77777777" w:rsidR="00DA6ADE" w:rsidRPr="00E276BB" w:rsidRDefault="00000000" w:rsidP="00AC74F8">
            <w:pPr>
              <w:rPr>
                <w:b/>
                <w:bCs/>
              </w:rPr>
            </w:pPr>
            <w:r w:rsidRPr="00E276BB">
              <w:rPr>
                <w:b/>
                <w:bCs/>
              </w:rPr>
              <w:t>Detection bias</w:t>
            </w:r>
          </w:p>
        </w:tc>
        <w:tc>
          <w:tcPr>
            <w:tcW w:w="907" w:type="dxa"/>
            <w:shd w:val="clear" w:color="auto" w:fill="E7E6E6" w:themeFill="background2"/>
          </w:tcPr>
          <w:p w14:paraId="206E2C56" w14:textId="77777777" w:rsidR="00DA6ADE" w:rsidRPr="00A93A46" w:rsidRDefault="00DA6ADE" w:rsidP="00AC74F8">
            <w:pPr>
              <w:rPr>
                <w:b/>
                <w:bCs/>
              </w:rPr>
            </w:pPr>
          </w:p>
        </w:tc>
        <w:tc>
          <w:tcPr>
            <w:tcW w:w="907" w:type="dxa"/>
            <w:shd w:val="clear" w:color="auto" w:fill="E7E6E6" w:themeFill="background2"/>
          </w:tcPr>
          <w:p w14:paraId="3DA7B569" w14:textId="77777777" w:rsidR="00DA6ADE" w:rsidRPr="00A93A46" w:rsidRDefault="00DA6ADE" w:rsidP="00AC74F8">
            <w:pPr>
              <w:rPr>
                <w:b/>
                <w:bCs/>
              </w:rPr>
            </w:pPr>
          </w:p>
        </w:tc>
        <w:tc>
          <w:tcPr>
            <w:tcW w:w="907" w:type="dxa"/>
            <w:shd w:val="clear" w:color="auto" w:fill="E7E6E6" w:themeFill="background2"/>
          </w:tcPr>
          <w:p w14:paraId="65E752A3" w14:textId="77777777" w:rsidR="00DA6ADE" w:rsidRPr="00A93A46" w:rsidRDefault="00DA6ADE" w:rsidP="00AC74F8">
            <w:pPr>
              <w:rPr>
                <w:b/>
                <w:bCs/>
              </w:rPr>
            </w:pPr>
          </w:p>
        </w:tc>
        <w:tc>
          <w:tcPr>
            <w:tcW w:w="907" w:type="dxa"/>
            <w:shd w:val="clear" w:color="auto" w:fill="E7E6E6" w:themeFill="background2"/>
          </w:tcPr>
          <w:p w14:paraId="765A1AB7" w14:textId="77777777" w:rsidR="00DA6ADE" w:rsidRPr="00A93A46" w:rsidRDefault="00DA6ADE" w:rsidP="00AC74F8">
            <w:pPr>
              <w:rPr>
                <w:b/>
                <w:bCs/>
              </w:rPr>
            </w:pPr>
          </w:p>
        </w:tc>
        <w:tc>
          <w:tcPr>
            <w:tcW w:w="907" w:type="dxa"/>
            <w:shd w:val="clear" w:color="auto" w:fill="E7E6E6" w:themeFill="background2"/>
          </w:tcPr>
          <w:p w14:paraId="79BFE712" w14:textId="77777777" w:rsidR="00DA6ADE" w:rsidRPr="00A93A46" w:rsidRDefault="00DA6ADE" w:rsidP="00AC74F8">
            <w:pPr>
              <w:rPr>
                <w:b/>
                <w:bCs/>
              </w:rPr>
            </w:pPr>
          </w:p>
        </w:tc>
        <w:tc>
          <w:tcPr>
            <w:tcW w:w="907" w:type="dxa"/>
            <w:shd w:val="clear" w:color="auto" w:fill="E7E6E6" w:themeFill="background2"/>
          </w:tcPr>
          <w:p w14:paraId="5210A2D6" w14:textId="77777777" w:rsidR="00DA6ADE" w:rsidRPr="00A93A46" w:rsidRDefault="00DA6ADE" w:rsidP="00AC74F8">
            <w:pPr>
              <w:rPr>
                <w:b/>
                <w:bCs/>
              </w:rPr>
            </w:pPr>
          </w:p>
        </w:tc>
        <w:tc>
          <w:tcPr>
            <w:tcW w:w="907" w:type="dxa"/>
            <w:shd w:val="clear" w:color="auto" w:fill="E7E6E6" w:themeFill="background2"/>
          </w:tcPr>
          <w:p w14:paraId="6343CAF9" w14:textId="77777777" w:rsidR="00DA6ADE" w:rsidRPr="00A93A46" w:rsidRDefault="00DA6ADE" w:rsidP="00AC74F8">
            <w:pPr>
              <w:rPr>
                <w:b/>
                <w:bCs/>
              </w:rPr>
            </w:pPr>
          </w:p>
        </w:tc>
        <w:tc>
          <w:tcPr>
            <w:tcW w:w="907" w:type="dxa"/>
            <w:shd w:val="clear" w:color="auto" w:fill="E7E6E6" w:themeFill="background2"/>
          </w:tcPr>
          <w:p w14:paraId="3ACEAD7D" w14:textId="77777777" w:rsidR="00DA6ADE" w:rsidRPr="00A93A46" w:rsidRDefault="00DA6ADE" w:rsidP="00AC74F8">
            <w:pPr>
              <w:rPr>
                <w:b/>
                <w:bCs/>
              </w:rPr>
            </w:pPr>
          </w:p>
        </w:tc>
        <w:tc>
          <w:tcPr>
            <w:tcW w:w="907" w:type="dxa"/>
            <w:shd w:val="clear" w:color="auto" w:fill="E7E6E6" w:themeFill="background2"/>
          </w:tcPr>
          <w:p w14:paraId="25E277FE" w14:textId="77777777" w:rsidR="00DA6ADE" w:rsidRPr="00A93A46" w:rsidRDefault="00DA6ADE" w:rsidP="00AC74F8">
            <w:pPr>
              <w:rPr>
                <w:b/>
                <w:bCs/>
              </w:rPr>
            </w:pPr>
          </w:p>
        </w:tc>
        <w:tc>
          <w:tcPr>
            <w:tcW w:w="907" w:type="dxa"/>
            <w:shd w:val="clear" w:color="auto" w:fill="E7E6E6" w:themeFill="background2"/>
          </w:tcPr>
          <w:p w14:paraId="7C220E1B" w14:textId="77777777" w:rsidR="00DA6ADE" w:rsidRPr="00A93A46" w:rsidRDefault="00DA6ADE" w:rsidP="00AC74F8">
            <w:pPr>
              <w:rPr>
                <w:b/>
                <w:bCs/>
              </w:rPr>
            </w:pPr>
          </w:p>
        </w:tc>
        <w:tc>
          <w:tcPr>
            <w:tcW w:w="907" w:type="dxa"/>
            <w:shd w:val="clear" w:color="auto" w:fill="E7E6E6" w:themeFill="background2"/>
          </w:tcPr>
          <w:p w14:paraId="418422E9" w14:textId="77777777" w:rsidR="00DA6ADE" w:rsidRPr="00A93A46" w:rsidRDefault="00DA6ADE" w:rsidP="00AC74F8">
            <w:pPr>
              <w:rPr>
                <w:b/>
                <w:bCs/>
              </w:rPr>
            </w:pPr>
          </w:p>
        </w:tc>
      </w:tr>
      <w:tr w:rsidR="00155253" w14:paraId="03A0664D" w14:textId="77777777" w:rsidTr="00AC74F8">
        <w:tc>
          <w:tcPr>
            <w:tcW w:w="3823" w:type="dxa"/>
          </w:tcPr>
          <w:p w14:paraId="6E3C4EC9" w14:textId="77777777" w:rsidR="00DA6ADE" w:rsidRPr="00A93A46" w:rsidRDefault="00000000" w:rsidP="000669A5">
            <w:pPr>
              <w:pStyle w:val="ListParagraph"/>
              <w:numPr>
                <w:ilvl w:val="0"/>
                <w:numId w:val="7"/>
              </w:numPr>
            </w:pPr>
            <w:r w:rsidRPr="00A93A46">
              <w:t>Exposure characterisation</w:t>
            </w:r>
          </w:p>
        </w:tc>
        <w:tc>
          <w:tcPr>
            <w:tcW w:w="907" w:type="dxa"/>
            <w:shd w:val="clear" w:color="auto" w:fill="FF0000"/>
          </w:tcPr>
          <w:p w14:paraId="1AA769FC" w14:textId="77777777" w:rsidR="00DA6ADE" w:rsidRPr="00A93A46" w:rsidRDefault="00000000" w:rsidP="00AC74F8">
            <w:pPr>
              <w:rPr>
                <w:b/>
                <w:bCs/>
              </w:rPr>
            </w:pPr>
            <w:r>
              <w:rPr>
                <w:b/>
                <w:bCs/>
              </w:rPr>
              <w:t>--</w:t>
            </w:r>
          </w:p>
        </w:tc>
        <w:tc>
          <w:tcPr>
            <w:tcW w:w="907" w:type="dxa"/>
            <w:shd w:val="clear" w:color="auto" w:fill="FF0000"/>
          </w:tcPr>
          <w:p w14:paraId="2399B0DB" w14:textId="77777777" w:rsidR="00DA6ADE" w:rsidRPr="00A93A46" w:rsidRDefault="00000000" w:rsidP="00AC74F8">
            <w:pPr>
              <w:rPr>
                <w:b/>
                <w:bCs/>
              </w:rPr>
            </w:pPr>
            <w:r>
              <w:rPr>
                <w:b/>
                <w:bCs/>
              </w:rPr>
              <w:t>--</w:t>
            </w:r>
          </w:p>
        </w:tc>
        <w:tc>
          <w:tcPr>
            <w:tcW w:w="907" w:type="dxa"/>
            <w:shd w:val="clear" w:color="auto" w:fill="FF0000"/>
          </w:tcPr>
          <w:p w14:paraId="5A227FE6" w14:textId="77777777" w:rsidR="00DA6ADE" w:rsidRPr="00A93A46" w:rsidRDefault="00000000" w:rsidP="00AC74F8">
            <w:pPr>
              <w:rPr>
                <w:b/>
                <w:bCs/>
              </w:rPr>
            </w:pPr>
            <w:r>
              <w:rPr>
                <w:b/>
                <w:bCs/>
              </w:rPr>
              <w:t>--</w:t>
            </w:r>
          </w:p>
        </w:tc>
        <w:tc>
          <w:tcPr>
            <w:tcW w:w="907" w:type="dxa"/>
            <w:shd w:val="clear" w:color="auto" w:fill="FF0000"/>
          </w:tcPr>
          <w:p w14:paraId="78917930" w14:textId="77777777" w:rsidR="00DA6ADE" w:rsidRPr="00A93A46" w:rsidRDefault="00000000" w:rsidP="00AC74F8">
            <w:pPr>
              <w:rPr>
                <w:b/>
                <w:bCs/>
              </w:rPr>
            </w:pPr>
            <w:r>
              <w:rPr>
                <w:b/>
                <w:bCs/>
              </w:rPr>
              <w:t>--</w:t>
            </w:r>
          </w:p>
        </w:tc>
        <w:tc>
          <w:tcPr>
            <w:tcW w:w="907" w:type="dxa"/>
            <w:shd w:val="clear" w:color="auto" w:fill="FFC000" w:themeFill="accent4"/>
          </w:tcPr>
          <w:p w14:paraId="7FE31015" w14:textId="77777777" w:rsidR="00DA6ADE" w:rsidRPr="00A93A46" w:rsidRDefault="00000000" w:rsidP="00AC74F8">
            <w:pPr>
              <w:rPr>
                <w:b/>
                <w:bCs/>
              </w:rPr>
            </w:pPr>
            <w:r>
              <w:rPr>
                <w:b/>
                <w:bCs/>
              </w:rPr>
              <w:t>-</w:t>
            </w:r>
          </w:p>
        </w:tc>
        <w:tc>
          <w:tcPr>
            <w:tcW w:w="907" w:type="dxa"/>
            <w:shd w:val="clear" w:color="auto" w:fill="FF0000"/>
          </w:tcPr>
          <w:p w14:paraId="44ECFA54" w14:textId="77777777" w:rsidR="00DA6ADE" w:rsidRPr="00A93A46" w:rsidRDefault="00000000" w:rsidP="00AC74F8">
            <w:pPr>
              <w:rPr>
                <w:b/>
                <w:bCs/>
              </w:rPr>
            </w:pPr>
            <w:r>
              <w:rPr>
                <w:b/>
                <w:bCs/>
              </w:rPr>
              <w:t>--</w:t>
            </w:r>
          </w:p>
        </w:tc>
        <w:tc>
          <w:tcPr>
            <w:tcW w:w="907" w:type="dxa"/>
            <w:shd w:val="clear" w:color="auto" w:fill="FF0000"/>
          </w:tcPr>
          <w:p w14:paraId="524C365E" w14:textId="77777777" w:rsidR="00DA6ADE" w:rsidRPr="00A93A46" w:rsidRDefault="00000000" w:rsidP="00AC74F8">
            <w:pPr>
              <w:rPr>
                <w:b/>
                <w:bCs/>
              </w:rPr>
            </w:pPr>
            <w:r>
              <w:rPr>
                <w:b/>
                <w:bCs/>
              </w:rPr>
              <w:t>--</w:t>
            </w:r>
          </w:p>
        </w:tc>
        <w:tc>
          <w:tcPr>
            <w:tcW w:w="907" w:type="dxa"/>
            <w:shd w:val="clear" w:color="auto" w:fill="FF0000"/>
          </w:tcPr>
          <w:p w14:paraId="50CE836C" w14:textId="77777777" w:rsidR="00DA6ADE" w:rsidRPr="00A93A46" w:rsidRDefault="00000000" w:rsidP="00AC74F8">
            <w:pPr>
              <w:rPr>
                <w:b/>
                <w:bCs/>
              </w:rPr>
            </w:pPr>
            <w:r>
              <w:rPr>
                <w:b/>
                <w:bCs/>
              </w:rPr>
              <w:t>--</w:t>
            </w:r>
          </w:p>
        </w:tc>
        <w:tc>
          <w:tcPr>
            <w:tcW w:w="907" w:type="dxa"/>
            <w:shd w:val="clear" w:color="auto" w:fill="C5E0B3" w:themeFill="accent6" w:themeFillTint="66"/>
          </w:tcPr>
          <w:p w14:paraId="1D94A6D2" w14:textId="77777777" w:rsidR="00DA6ADE" w:rsidRPr="00A93A46" w:rsidRDefault="00000000" w:rsidP="00AC74F8">
            <w:pPr>
              <w:rPr>
                <w:b/>
                <w:bCs/>
              </w:rPr>
            </w:pPr>
            <w:r>
              <w:rPr>
                <w:b/>
                <w:bCs/>
              </w:rPr>
              <w:t>+</w:t>
            </w:r>
          </w:p>
        </w:tc>
        <w:tc>
          <w:tcPr>
            <w:tcW w:w="907" w:type="dxa"/>
            <w:shd w:val="clear" w:color="auto" w:fill="FF0000"/>
          </w:tcPr>
          <w:p w14:paraId="6AD07EEF" w14:textId="77777777" w:rsidR="00DA6ADE" w:rsidRPr="00A93A46" w:rsidRDefault="00000000" w:rsidP="00AC74F8">
            <w:pPr>
              <w:rPr>
                <w:b/>
                <w:bCs/>
              </w:rPr>
            </w:pPr>
            <w:r>
              <w:rPr>
                <w:b/>
                <w:bCs/>
              </w:rPr>
              <w:t>--</w:t>
            </w:r>
          </w:p>
        </w:tc>
        <w:tc>
          <w:tcPr>
            <w:tcW w:w="907" w:type="dxa"/>
            <w:shd w:val="clear" w:color="auto" w:fill="FF0000"/>
          </w:tcPr>
          <w:p w14:paraId="5BA27CF3" w14:textId="77777777" w:rsidR="00DA6ADE" w:rsidRPr="00A93A46" w:rsidRDefault="00000000" w:rsidP="00AC74F8">
            <w:pPr>
              <w:rPr>
                <w:b/>
                <w:bCs/>
              </w:rPr>
            </w:pPr>
            <w:r>
              <w:rPr>
                <w:b/>
                <w:bCs/>
              </w:rPr>
              <w:t>--</w:t>
            </w:r>
          </w:p>
        </w:tc>
      </w:tr>
      <w:tr w:rsidR="00155253" w14:paraId="13F50442" w14:textId="77777777" w:rsidTr="00AC74F8">
        <w:tc>
          <w:tcPr>
            <w:tcW w:w="3823" w:type="dxa"/>
          </w:tcPr>
          <w:p w14:paraId="3B813A4A" w14:textId="77777777" w:rsidR="00DA6ADE" w:rsidRPr="00A93A46" w:rsidRDefault="00000000" w:rsidP="000669A5">
            <w:pPr>
              <w:pStyle w:val="ListParagraph"/>
              <w:numPr>
                <w:ilvl w:val="0"/>
                <w:numId w:val="7"/>
              </w:numPr>
            </w:pPr>
            <w:r w:rsidRPr="00A93A46">
              <w:t>Outcome assessment</w:t>
            </w:r>
          </w:p>
        </w:tc>
        <w:tc>
          <w:tcPr>
            <w:tcW w:w="907" w:type="dxa"/>
            <w:shd w:val="clear" w:color="auto" w:fill="FF0000"/>
          </w:tcPr>
          <w:p w14:paraId="67A60A10" w14:textId="77777777" w:rsidR="00DA6ADE" w:rsidRPr="00A93A46" w:rsidRDefault="00000000" w:rsidP="00AC74F8">
            <w:pPr>
              <w:rPr>
                <w:b/>
                <w:bCs/>
              </w:rPr>
            </w:pPr>
            <w:r>
              <w:rPr>
                <w:b/>
                <w:bCs/>
              </w:rPr>
              <w:t>--</w:t>
            </w:r>
          </w:p>
        </w:tc>
        <w:tc>
          <w:tcPr>
            <w:tcW w:w="907" w:type="dxa"/>
            <w:shd w:val="clear" w:color="auto" w:fill="FF0000"/>
          </w:tcPr>
          <w:p w14:paraId="67DCF834" w14:textId="77777777" w:rsidR="00DA6ADE" w:rsidRPr="00A93A46" w:rsidRDefault="00000000" w:rsidP="00AC74F8">
            <w:pPr>
              <w:rPr>
                <w:b/>
                <w:bCs/>
              </w:rPr>
            </w:pPr>
            <w:r>
              <w:rPr>
                <w:b/>
                <w:bCs/>
              </w:rPr>
              <w:t>--</w:t>
            </w:r>
          </w:p>
        </w:tc>
        <w:tc>
          <w:tcPr>
            <w:tcW w:w="907" w:type="dxa"/>
            <w:shd w:val="clear" w:color="auto" w:fill="FF0000"/>
          </w:tcPr>
          <w:p w14:paraId="232ACE6A" w14:textId="77777777" w:rsidR="00DA6ADE" w:rsidRPr="00A93A46" w:rsidRDefault="00000000" w:rsidP="00AC74F8">
            <w:pPr>
              <w:rPr>
                <w:b/>
                <w:bCs/>
              </w:rPr>
            </w:pPr>
            <w:r>
              <w:rPr>
                <w:b/>
                <w:bCs/>
              </w:rPr>
              <w:t>--</w:t>
            </w:r>
          </w:p>
        </w:tc>
        <w:tc>
          <w:tcPr>
            <w:tcW w:w="907" w:type="dxa"/>
            <w:shd w:val="clear" w:color="auto" w:fill="FF0000"/>
          </w:tcPr>
          <w:p w14:paraId="3C3D8516" w14:textId="77777777" w:rsidR="00DA6ADE" w:rsidRPr="00A93A46" w:rsidRDefault="00000000" w:rsidP="00AC74F8">
            <w:pPr>
              <w:rPr>
                <w:b/>
                <w:bCs/>
              </w:rPr>
            </w:pPr>
            <w:r>
              <w:rPr>
                <w:b/>
                <w:bCs/>
              </w:rPr>
              <w:t>--</w:t>
            </w:r>
          </w:p>
        </w:tc>
        <w:tc>
          <w:tcPr>
            <w:tcW w:w="907" w:type="dxa"/>
            <w:shd w:val="clear" w:color="auto" w:fill="FF0000"/>
          </w:tcPr>
          <w:p w14:paraId="1F2768E6" w14:textId="77777777" w:rsidR="00DA6ADE" w:rsidRPr="00A93A46" w:rsidRDefault="00000000" w:rsidP="00AC74F8">
            <w:pPr>
              <w:rPr>
                <w:b/>
                <w:bCs/>
              </w:rPr>
            </w:pPr>
            <w:r>
              <w:rPr>
                <w:b/>
                <w:bCs/>
              </w:rPr>
              <w:t>--</w:t>
            </w:r>
          </w:p>
        </w:tc>
        <w:tc>
          <w:tcPr>
            <w:tcW w:w="907" w:type="dxa"/>
            <w:shd w:val="clear" w:color="auto" w:fill="FF0000"/>
          </w:tcPr>
          <w:p w14:paraId="45EFF31B" w14:textId="77777777" w:rsidR="00DA6ADE" w:rsidRPr="00A93A46" w:rsidRDefault="00000000" w:rsidP="00AC74F8">
            <w:pPr>
              <w:rPr>
                <w:b/>
                <w:bCs/>
              </w:rPr>
            </w:pPr>
            <w:r>
              <w:rPr>
                <w:b/>
                <w:bCs/>
              </w:rPr>
              <w:t>--</w:t>
            </w:r>
          </w:p>
        </w:tc>
        <w:tc>
          <w:tcPr>
            <w:tcW w:w="907" w:type="dxa"/>
            <w:shd w:val="clear" w:color="auto" w:fill="FF0000"/>
          </w:tcPr>
          <w:p w14:paraId="214E2B73" w14:textId="77777777" w:rsidR="00DA6ADE" w:rsidRPr="00A93A46" w:rsidRDefault="00000000" w:rsidP="00AC74F8">
            <w:pPr>
              <w:rPr>
                <w:b/>
                <w:bCs/>
              </w:rPr>
            </w:pPr>
            <w:r>
              <w:rPr>
                <w:b/>
                <w:bCs/>
              </w:rPr>
              <w:t>--</w:t>
            </w:r>
          </w:p>
        </w:tc>
        <w:tc>
          <w:tcPr>
            <w:tcW w:w="907" w:type="dxa"/>
            <w:shd w:val="clear" w:color="auto" w:fill="70AD47" w:themeFill="accent6"/>
          </w:tcPr>
          <w:p w14:paraId="4EE5B00C" w14:textId="77777777" w:rsidR="00DA6ADE" w:rsidRPr="00A93A46" w:rsidRDefault="00000000" w:rsidP="00AC74F8">
            <w:pPr>
              <w:rPr>
                <w:b/>
                <w:bCs/>
              </w:rPr>
            </w:pPr>
            <w:r>
              <w:rPr>
                <w:b/>
                <w:bCs/>
              </w:rPr>
              <w:t>++</w:t>
            </w:r>
          </w:p>
        </w:tc>
        <w:tc>
          <w:tcPr>
            <w:tcW w:w="907" w:type="dxa"/>
            <w:shd w:val="clear" w:color="auto" w:fill="70AD47" w:themeFill="accent6"/>
          </w:tcPr>
          <w:p w14:paraId="5C9F8AF5" w14:textId="77777777" w:rsidR="00DA6ADE" w:rsidRPr="00A93A46" w:rsidRDefault="00000000" w:rsidP="00AC74F8">
            <w:pPr>
              <w:rPr>
                <w:b/>
                <w:bCs/>
              </w:rPr>
            </w:pPr>
            <w:r>
              <w:rPr>
                <w:b/>
                <w:bCs/>
              </w:rPr>
              <w:t>++</w:t>
            </w:r>
          </w:p>
        </w:tc>
        <w:tc>
          <w:tcPr>
            <w:tcW w:w="907" w:type="dxa"/>
            <w:shd w:val="clear" w:color="auto" w:fill="FF0000"/>
          </w:tcPr>
          <w:p w14:paraId="6FA2C798" w14:textId="77777777" w:rsidR="00DA6ADE" w:rsidRPr="00A93A46" w:rsidRDefault="00000000" w:rsidP="00AC74F8">
            <w:pPr>
              <w:rPr>
                <w:b/>
                <w:bCs/>
              </w:rPr>
            </w:pPr>
            <w:r>
              <w:rPr>
                <w:b/>
                <w:bCs/>
              </w:rPr>
              <w:t>--</w:t>
            </w:r>
          </w:p>
        </w:tc>
        <w:tc>
          <w:tcPr>
            <w:tcW w:w="907" w:type="dxa"/>
            <w:shd w:val="clear" w:color="auto" w:fill="FF0000"/>
          </w:tcPr>
          <w:p w14:paraId="52D01651" w14:textId="77777777" w:rsidR="00DA6ADE" w:rsidRPr="00A93A46" w:rsidRDefault="00000000" w:rsidP="00AC74F8">
            <w:pPr>
              <w:rPr>
                <w:b/>
                <w:bCs/>
              </w:rPr>
            </w:pPr>
            <w:r>
              <w:rPr>
                <w:b/>
                <w:bCs/>
              </w:rPr>
              <w:t>--</w:t>
            </w:r>
          </w:p>
        </w:tc>
      </w:tr>
      <w:tr w:rsidR="00155253" w14:paraId="0C9A132D" w14:textId="77777777" w:rsidTr="00AC74F8">
        <w:tc>
          <w:tcPr>
            <w:tcW w:w="3823" w:type="dxa"/>
          </w:tcPr>
          <w:p w14:paraId="39B121DB" w14:textId="77777777" w:rsidR="00DA6ADE" w:rsidRPr="00E276BB" w:rsidRDefault="00000000" w:rsidP="00AC74F8">
            <w:pPr>
              <w:rPr>
                <w:b/>
                <w:bCs/>
              </w:rPr>
            </w:pPr>
            <w:r w:rsidRPr="00E276BB">
              <w:rPr>
                <w:b/>
                <w:bCs/>
              </w:rPr>
              <w:t>Selective Reporting bias</w:t>
            </w:r>
          </w:p>
        </w:tc>
        <w:tc>
          <w:tcPr>
            <w:tcW w:w="907" w:type="dxa"/>
            <w:shd w:val="clear" w:color="auto" w:fill="E7E6E6" w:themeFill="background2"/>
          </w:tcPr>
          <w:p w14:paraId="5B6CAC25" w14:textId="77777777" w:rsidR="00DA6ADE" w:rsidRPr="00A93A46" w:rsidRDefault="00DA6ADE" w:rsidP="00AC74F8">
            <w:pPr>
              <w:rPr>
                <w:b/>
                <w:bCs/>
              </w:rPr>
            </w:pPr>
          </w:p>
        </w:tc>
        <w:tc>
          <w:tcPr>
            <w:tcW w:w="907" w:type="dxa"/>
            <w:shd w:val="clear" w:color="auto" w:fill="E7E6E6" w:themeFill="background2"/>
          </w:tcPr>
          <w:p w14:paraId="7314DC42" w14:textId="77777777" w:rsidR="00DA6ADE" w:rsidRPr="00A93A46" w:rsidRDefault="00DA6ADE" w:rsidP="00AC74F8">
            <w:pPr>
              <w:rPr>
                <w:b/>
                <w:bCs/>
              </w:rPr>
            </w:pPr>
          </w:p>
        </w:tc>
        <w:tc>
          <w:tcPr>
            <w:tcW w:w="907" w:type="dxa"/>
            <w:shd w:val="clear" w:color="auto" w:fill="E7E6E6" w:themeFill="background2"/>
          </w:tcPr>
          <w:p w14:paraId="0252C17F" w14:textId="77777777" w:rsidR="00DA6ADE" w:rsidRPr="00A93A46" w:rsidRDefault="00DA6ADE" w:rsidP="00AC74F8">
            <w:pPr>
              <w:rPr>
                <w:b/>
                <w:bCs/>
              </w:rPr>
            </w:pPr>
          </w:p>
        </w:tc>
        <w:tc>
          <w:tcPr>
            <w:tcW w:w="907" w:type="dxa"/>
            <w:shd w:val="clear" w:color="auto" w:fill="E7E6E6" w:themeFill="background2"/>
          </w:tcPr>
          <w:p w14:paraId="3BD5DFCE" w14:textId="77777777" w:rsidR="00DA6ADE" w:rsidRPr="00A93A46" w:rsidRDefault="00DA6ADE" w:rsidP="00AC74F8">
            <w:pPr>
              <w:rPr>
                <w:b/>
                <w:bCs/>
              </w:rPr>
            </w:pPr>
          </w:p>
        </w:tc>
        <w:tc>
          <w:tcPr>
            <w:tcW w:w="907" w:type="dxa"/>
            <w:shd w:val="clear" w:color="auto" w:fill="E7E6E6" w:themeFill="background2"/>
          </w:tcPr>
          <w:p w14:paraId="16F7C44C" w14:textId="77777777" w:rsidR="00DA6ADE" w:rsidRPr="00A93A46" w:rsidRDefault="00DA6ADE" w:rsidP="00AC74F8">
            <w:pPr>
              <w:rPr>
                <w:b/>
                <w:bCs/>
              </w:rPr>
            </w:pPr>
          </w:p>
        </w:tc>
        <w:tc>
          <w:tcPr>
            <w:tcW w:w="907" w:type="dxa"/>
            <w:shd w:val="clear" w:color="auto" w:fill="E7E6E6" w:themeFill="background2"/>
          </w:tcPr>
          <w:p w14:paraId="3A3255A7" w14:textId="77777777" w:rsidR="00DA6ADE" w:rsidRPr="00A93A46" w:rsidRDefault="00DA6ADE" w:rsidP="00AC74F8">
            <w:pPr>
              <w:rPr>
                <w:b/>
                <w:bCs/>
              </w:rPr>
            </w:pPr>
          </w:p>
        </w:tc>
        <w:tc>
          <w:tcPr>
            <w:tcW w:w="907" w:type="dxa"/>
            <w:shd w:val="clear" w:color="auto" w:fill="E7E6E6" w:themeFill="background2"/>
          </w:tcPr>
          <w:p w14:paraId="380CAA6E" w14:textId="77777777" w:rsidR="00DA6ADE" w:rsidRPr="00A93A46" w:rsidRDefault="00DA6ADE" w:rsidP="00AC74F8">
            <w:pPr>
              <w:rPr>
                <w:b/>
                <w:bCs/>
              </w:rPr>
            </w:pPr>
          </w:p>
        </w:tc>
        <w:tc>
          <w:tcPr>
            <w:tcW w:w="907" w:type="dxa"/>
            <w:shd w:val="clear" w:color="auto" w:fill="E7E6E6" w:themeFill="background2"/>
          </w:tcPr>
          <w:p w14:paraId="58F311BB" w14:textId="77777777" w:rsidR="00DA6ADE" w:rsidRPr="00A93A46" w:rsidRDefault="00DA6ADE" w:rsidP="00AC74F8">
            <w:pPr>
              <w:rPr>
                <w:b/>
                <w:bCs/>
              </w:rPr>
            </w:pPr>
          </w:p>
        </w:tc>
        <w:tc>
          <w:tcPr>
            <w:tcW w:w="907" w:type="dxa"/>
            <w:shd w:val="clear" w:color="auto" w:fill="E7E6E6" w:themeFill="background2"/>
          </w:tcPr>
          <w:p w14:paraId="7FFC0F9E" w14:textId="77777777" w:rsidR="00DA6ADE" w:rsidRPr="00A93A46" w:rsidRDefault="00DA6ADE" w:rsidP="00AC74F8">
            <w:pPr>
              <w:rPr>
                <w:b/>
                <w:bCs/>
              </w:rPr>
            </w:pPr>
          </w:p>
        </w:tc>
        <w:tc>
          <w:tcPr>
            <w:tcW w:w="907" w:type="dxa"/>
            <w:shd w:val="clear" w:color="auto" w:fill="E7E6E6" w:themeFill="background2"/>
          </w:tcPr>
          <w:p w14:paraId="03F014B1" w14:textId="77777777" w:rsidR="00DA6ADE" w:rsidRPr="00A93A46" w:rsidRDefault="00DA6ADE" w:rsidP="00AC74F8">
            <w:pPr>
              <w:rPr>
                <w:b/>
                <w:bCs/>
              </w:rPr>
            </w:pPr>
          </w:p>
        </w:tc>
        <w:tc>
          <w:tcPr>
            <w:tcW w:w="907" w:type="dxa"/>
            <w:shd w:val="clear" w:color="auto" w:fill="E7E6E6" w:themeFill="background2"/>
          </w:tcPr>
          <w:p w14:paraId="2C567A2E" w14:textId="77777777" w:rsidR="00DA6ADE" w:rsidRPr="00A93A46" w:rsidRDefault="00DA6ADE" w:rsidP="00AC74F8">
            <w:pPr>
              <w:rPr>
                <w:b/>
                <w:bCs/>
              </w:rPr>
            </w:pPr>
          </w:p>
        </w:tc>
      </w:tr>
      <w:tr w:rsidR="00155253" w14:paraId="1315AB50" w14:textId="77777777" w:rsidTr="00AC74F8">
        <w:tc>
          <w:tcPr>
            <w:tcW w:w="3823" w:type="dxa"/>
          </w:tcPr>
          <w:p w14:paraId="0DDE5E5F" w14:textId="77777777" w:rsidR="00DA6ADE" w:rsidRPr="00A93A46" w:rsidRDefault="00000000" w:rsidP="000669A5">
            <w:pPr>
              <w:pStyle w:val="ListParagraph"/>
              <w:numPr>
                <w:ilvl w:val="0"/>
                <w:numId w:val="7"/>
              </w:numPr>
            </w:pPr>
            <w:r w:rsidRPr="00A93A46">
              <w:t>Outcome reporting</w:t>
            </w:r>
          </w:p>
        </w:tc>
        <w:tc>
          <w:tcPr>
            <w:tcW w:w="907" w:type="dxa"/>
            <w:shd w:val="clear" w:color="auto" w:fill="C5E0B3" w:themeFill="accent6" w:themeFillTint="66"/>
          </w:tcPr>
          <w:p w14:paraId="26D71EC2" w14:textId="77777777" w:rsidR="00DA6ADE" w:rsidRPr="00A93A46" w:rsidRDefault="00000000" w:rsidP="00AC74F8">
            <w:pPr>
              <w:rPr>
                <w:b/>
                <w:bCs/>
              </w:rPr>
            </w:pPr>
            <w:r>
              <w:rPr>
                <w:b/>
                <w:bCs/>
              </w:rPr>
              <w:t>+</w:t>
            </w:r>
          </w:p>
        </w:tc>
        <w:tc>
          <w:tcPr>
            <w:tcW w:w="907" w:type="dxa"/>
            <w:shd w:val="clear" w:color="auto" w:fill="C5E0B3" w:themeFill="accent6" w:themeFillTint="66"/>
          </w:tcPr>
          <w:p w14:paraId="25C3AD74" w14:textId="77777777" w:rsidR="00DA6ADE" w:rsidRPr="00A93A46" w:rsidRDefault="00000000" w:rsidP="00AC74F8">
            <w:pPr>
              <w:rPr>
                <w:b/>
                <w:bCs/>
              </w:rPr>
            </w:pPr>
            <w:r>
              <w:rPr>
                <w:b/>
                <w:bCs/>
              </w:rPr>
              <w:t>+</w:t>
            </w:r>
          </w:p>
        </w:tc>
        <w:tc>
          <w:tcPr>
            <w:tcW w:w="907" w:type="dxa"/>
            <w:shd w:val="clear" w:color="auto" w:fill="FFC000" w:themeFill="accent4"/>
          </w:tcPr>
          <w:p w14:paraId="5EE1FEB9" w14:textId="77777777" w:rsidR="00DA6ADE" w:rsidRPr="00A93A46" w:rsidRDefault="00000000" w:rsidP="00AC74F8">
            <w:pPr>
              <w:rPr>
                <w:b/>
                <w:bCs/>
              </w:rPr>
            </w:pPr>
            <w:r>
              <w:rPr>
                <w:b/>
                <w:bCs/>
              </w:rPr>
              <w:t>-</w:t>
            </w:r>
          </w:p>
        </w:tc>
        <w:tc>
          <w:tcPr>
            <w:tcW w:w="907" w:type="dxa"/>
            <w:shd w:val="clear" w:color="auto" w:fill="FF0000"/>
          </w:tcPr>
          <w:p w14:paraId="1EF5F944" w14:textId="77777777" w:rsidR="00DA6ADE" w:rsidRPr="00A93A46" w:rsidRDefault="00000000" w:rsidP="00AC74F8">
            <w:pPr>
              <w:rPr>
                <w:b/>
                <w:bCs/>
              </w:rPr>
            </w:pPr>
            <w:r>
              <w:rPr>
                <w:b/>
                <w:bCs/>
              </w:rPr>
              <w:t>--</w:t>
            </w:r>
          </w:p>
        </w:tc>
        <w:tc>
          <w:tcPr>
            <w:tcW w:w="907" w:type="dxa"/>
            <w:shd w:val="clear" w:color="auto" w:fill="70AD47" w:themeFill="accent6"/>
          </w:tcPr>
          <w:p w14:paraId="5D687B6B" w14:textId="77777777" w:rsidR="00DA6ADE" w:rsidRPr="00A93A46" w:rsidRDefault="00000000" w:rsidP="00AC74F8">
            <w:pPr>
              <w:rPr>
                <w:b/>
                <w:bCs/>
              </w:rPr>
            </w:pPr>
            <w:r>
              <w:rPr>
                <w:b/>
                <w:bCs/>
              </w:rPr>
              <w:t>++</w:t>
            </w:r>
          </w:p>
        </w:tc>
        <w:tc>
          <w:tcPr>
            <w:tcW w:w="907" w:type="dxa"/>
          </w:tcPr>
          <w:p w14:paraId="0C53B049" w14:textId="77777777" w:rsidR="00DA6ADE" w:rsidRPr="00A93A46" w:rsidRDefault="00000000" w:rsidP="00AC74F8">
            <w:pPr>
              <w:rPr>
                <w:b/>
                <w:bCs/>
              </w:rPr>
            </w:pPr>
            <w:r w:rsidRPr="00A93A46">
              <w:rPr>
                <w:b/>
                <w:bCs/>
              </w:rPr>
              <w:t>N/A</w:t>
            </w:r>
          </w:p>
        </w:tc>
        <w:tc>
          <w:tcPr>
            <w:tcW w:w="907" w:type="dxa"/>
          </w:tcPr>
          <w:p w14:paraId="019E9007" w14:textId="77777777" w:rsidR="00DA6ADE" w:rsidRPr="00A93A46" w:rsidRDefault="00000000" w:rsidP="00AC74F8">
            <w:pPr>
              <w:rPr>
                <w:b/>
                <w:bCs/>
              </w:rPr>
            </w:pPr>
            <w:r w:rsidRPr="00A93A46">
              <w:rPr>
                <w:b/>
                <w:bCs/>
              </w:rPr>
              <w:t>N/A</w:t>
            </w:r>
          </w:p>
        </w:tc>
        <w:tc>
          <w:tcPr>
            <w:tcW w:w="907" w:type="dxa"/>
          </w:tcPr>
          <w:p w14:paraId="3B08162A" w14:textId="77777777" w:rsidR="00DA6ADE" w:rsidRPr="00A93A46" w:rsidRDefault="00000000" w:rsidP="00AC74F8">
            <w:pPr>
              <w:rPr>
                <w:b/>
                <w:bCs/>
              </w:rPr>
            </w:pPr>
            <w:r w:rsidRPr="00A93A46">
              <w:rPr>
                <w:b/>
                <w:bCs/>
              </w:rPr>
              <w:t>N/A</w:t>
            </w:r>
          </w:p>
        </w:tc>
        <w:tc>
          <w:tcPr>
            <w:tcW w:w="907" w:type="dxa"/>
            <w:shd w:val="clear" w:color="auto" w:fill="70AD47" w:themeFill="accent6"/>
          </w:tcPr>
          <w:p w14:paraId="404716E3" w14:textId="77777777" w:rsidR="00DA6ADE" w:rsidRPr="00A93A46" w:rsidRDefault="00000000" w:rsidP="00AC74F8">
            <w:pPr>
              <w:rPr>
                <w:b/>
                <w:bCs/>
              </w:rPr>
            </w:pPr>
            <w:r>
              <w:rPr>
                <w:b/>
                <w:bCs/>
              </w:rPr>
              <w:t>++</w:t>
            </w:r>
          </w:p>
        </w:tc>
        <w:tc>
          <w:tcPr>
            <w:tcW w:w="907" w:type="dxa"/>
          </w:tcPr>
          <w:p w14:paraId="0245C84D" w14:textId="77777777" w:rsidR="00DA6ADE" w:rsidRPr="00A93A46" w:rsidRDefault="00000000" w:rsidP="00AC74F8">
            <w:pPr>
              <w:rPr>
                <w:b/>
                <w:bCs/>
              </w:rPr>
            </w:pPr>
            <w:r w:rsidRPr="00A93A46">
              <w:rPr>
                <w:b/>
                <w:bCs/>
              </w:rPr>
              <w:t>N/A</w:t>
            </w:r>
          </w:p>
        </w:tc>
        <w:tc>
          <w:tcPr>
            <w:tcW w:w="907" w:type="dxa"/>
          </w:tcPr>
          <w:p w14:paraId="4A21F08A" w14:textId="77777777" w:rsidR="00DA6ADE" w:rsidRPr="00A93A46" w:rsidRDefault="00000000" w:rsidP="00AC74F8">
            <w:pPr>
              <w:rPr>
                <w:b/>
                <w:bCs/>
              </w:rPr>
            </w:pPr>
            <w:r w:rsidRPr="00A93A46">
              <w:rPr>
                <w:b/>
                <w:bCs/>
              </w:rPr>
              <w:t>N/A</w:t>
            </w:r>
          </w:p>
        </w:tc>
      </w:tr>
      <w:tr w:rsidR="00155253" w14:paraId="6832F7DF" w14:textId="77777777" w:rsidTr="00AC74F8">
        <w:tc>
          <w:tcPr>
            <w:tcW w:w="3823" w:type="dxa"/>
          </w:tcPr>
          <w:p w14:paraId="4159E9FD" w14:textId="77777777" w:rsidR="00DA6ADE" w:rsidRPr="00E276BB" w:rsidRDefault="00000000" w:rsidP="00AC74F8">
            <w:pPr>
              <w:rPr>
                <w:b/>
                <w:bCs/>
              </w:rPr>
            </w:pPr>
            <w:r w:rsidRPr="00E276BB">
              <w:rPr>
                <w:b/>
                <w:bCs/>
              </w:rPr>
              <w:t>Other sources of bias</w:t>
            </w:r>
          </w:p>
        </w:tc>
        <w:tc>
          <w:tcPr>
            <w:tcW w:w="907" w:type="dxa"/>
            <w:shd w:val="clear" w:color="auto" w:fill="E7E6E6" w:themeFill="background2"/>
          </w:tcPr>
          <w:p w14:paraId="31726527" w14:textId="77777777" w:rsidR="00DA6ADE" w:rsidRPr="00A93A46" w:rsidRDefault="00DA6ADE" w:rsidP="00AC74F8">
            <w:pPr>
              <w:rPr>
                <w:b/>
                <w:bCs/>
              </w:rPr>
            </w:pPr>
          </w:p>
        </w:tc>
        <w:tc>
          <w:tcPr>
            <w:tcW w:w="907" w:type="dxa"/>
            <w:shd w:val="clear" w:color="auto" w:fill="E7E6E6" w:themeFill="background2"/>
          </w:tcPr>
          <w:p w14:paraId="0C9F65A2" w14:textId="77777777" w:rsidR="00DA6ADE" w:rsidRPr="00A93A46" w:rsidRDefault="00DA6ADE" w:rsidP="00AC74F8">
            <w:pPr>
              <w:rPr>
                <w:b/>
                <w:bCs/>
              </w:rPr>
            </w:pPr>
          </w:p>
        </w:tc>
        <w:tc>
          <w:tcPr>
            <w:tcW w:w="907" w:type="dxa"/>
            <w:shd w:val="clear" w:color="auto" w:fill="E7E6E6" w:themeFill="background2"/>
          </w:tcPr>
          <w:p w14:paraId="5A0AB0DF" w14:textId="77777777" w:rsidR="00DA6ADE" w:rsidRPr="00A93A46" w:rsidRDefault="00DA6ADE" w:rsidP="00AC74F8">
            <w:pPr>
              <w:rPr>
                <w:b/>
                <w:bCs/>
              </w:rPr>
            </w:pPr>
          </w:p>
        </w:tc>
        <w:tc>
          <w:tcPr>
            <w:tcW w:w="907" w:type="dxa"/>
            <w:shd w:val="clear" w:color="auto" w:fill="E7E6E6" w:themeFill="background2"/>
          </w:tcPr>
          <w:p w14:paraId="67303D9E" w14:textId="77777777" w:rsidR="00DA6ADE" w:rsidRPr="00A93A46" w:rsidRDefault="00DA6ADE" w:rsidP="00AC74F8">
            <w:pPr>
              <w:rPr>
                <w:b/>
                <w:bCs/>
              </w:rPr>
            </w:pPr>
          </w:p>
        </w:tc>
        <w:tc>
          <w:tcPr>
            <w:tcW w:w="907" w:type="dxa"/>
            <w:shd w:val="clear" w:color="auto" w:fill="E7E6E6" w:themeFill="background2"/>
          </w:tcPr>
          <w:p w14:paraId="40B8B1BC" w14:textId="77777777" w:rsidR="00DA6ADE" w:rsidRPr="00A93A46" w:rsidRDefault="00DA6ADE" w:rsidP="00AC74F8">
            <w:pPr>
              <w:rPr>
                <w:b/>
                <w:bCs/>
              </w:rPr>
            </w:pPr>
          </w:p>
        </w:tc>
        <w:tc>
          <w:tcPr>
            <w:tcW w:w="907" w:type="dxa"/>
            <w:shd w:val="clear" w:color="auto" w:fill="E7E6E6" w:themeFill="background2"/>
          </w:tcPr>
          <w:p w14:paraId="08876340" w14:textId="77777777" w:rsidR="00DA6ADE" w:rsidRPr="00A93A46" w:rsidRDefault="00DA6ADE" w:rsidP="00AC74F8">
            <w:pPr>
              <w:rPr>
                <w:b/>
                <w:bCs/>
              </w:rPr>
            </w:pPr>
          </w:p>
        </w:tc>
        <w:tc>
          <w:tcPr>
            <w:tcW w:w="907" w:type="dxa"/>
            <w:shd w:val="clear" w:color="auto" w:fill="E7E6E6" w:themeFill="background2"/>
          </w:tcPr>
          <w:p w14:paraId="4CF73B95" w14:textId="77777777" w:rsidR="00DA6ADE" w:rsidRPr="00A93A46" w:rsidRDefault="00DA6ADE" w:rsidP="00AC74F8">
            <w:pPr>
              <w:rPr>
                <w:b/>
                <w:bCs/>
              </w:rPr>
            </w:pPr>
          </w:p>
        </w:tc>
        <w:tc>
          <w:tcPr>
            <w:tcW w:w="907" w:type="dxa"/>
            <w:shd w:val="clear" w:color="auto" w:fill="E7E6E6" w:themeFill="background2"/>
          </w:tcPr>
          <w:p w14:paraId="43B598D9" w14:textId="77777777" w:rsidR="00DA6ADE" w:rsidRPr="00A93A46" w:rsidRDefault="00DA6ADE" w:rsidP="00AC74F8">
            <w:pPr>
              <w:rPr>
                <w:b/>
                <w:bCs/>
              </w:rPr>
            </w:pPr>
          </w:p>
        </w:tc>
        <w:tc>
          <w:tcPr>
            <w:tcW w:w="907" w:type="dxa"/>
            <w:shd w:val="clear" w:color="auto" w:fill="E7E6E6" w:themeFill="background2"/>
          </w:tcPr>
          <w:p w14:paraId="28B58EE1" w14:textId="77777777" w:rsidR="00DA6ADE" w:rsidRPr="00A93A46" w:rsidRDefault="00DA6ADE" w:rsidP="00AC74F8">
            <w:pPr>
              <w:rPr>
                <w:b/>
                <w:bCs/>
              </w:rPr>
            </w:pPr>
          </w:p>
        </w:tc>
        <w:tc>
          <w:tcPr>
            <w:tcW w:w="907" w:type="dxa"/>
            <w:shd w:val="clear" w:color="auto" w:fill="E7E6E6" w:themeFill="background2"/>
          </w:tcPr>
          <w:p w14:paraId="5837239B" w14:textId="77777777" w:rsidR="00DA6ADE" w:rsidRPr="00A93A46" w:rsidRDefault="00DA6ADE" w:rsidP="00AC74F8">
            <w:pPr>
              <w:rPr>
                <w:b/>
                <w:bCs/>
              </w:rPr>
            </w:pPr>
          </w:p>
        </w:tc>
        <w:tc>
          <w:tcPr>
            <w:tcW w:w="907" w:type="dxa"/>
            <w:shd w:val="clear" w:color="auto" w:fill="E7E6E6" w:themeFill="background2"/>
          </w:tcPr>
          <w:p w14:paraId="565DD14A" w14:textId="77777777" w:rsidR="00DA6ADE" w:rsidRPr="00A93A46" w:rsidRDefault="00DA6ADE" w:rsidP="00AC74F8">
            <w:pPr>
              <w:rPr>
                <w:b/>
                <w:bCs/>
              </w:rPr>
            </w:pPr>
          </w:p>
        </w:tc>
      </w:tr>
      <w:tr w:rsidR="00155253" w14:paraId="6B34CA31" w14:textId="77777777" w:rsidTr="00AC74F8">
        <w:tc>
          <w:tcPr>
            <w:tcW w:w="3823" w:type="dxa"/>
          </w:tcPr>
          <w:p w14:paraId="065C06BF" w14:textId="77777777" w:rsidR="00DA6ADE" w:rsidRPr="00A93A46" w:rsidRDefault="00000000" w:rsidP="000669A5">
            <w:pPr>
              <w:pStyle w:val="ListParagraph"/>
              <w:numPr>
                <w:ilvl w:val="0"/>
                <w:numId w:val="7"/>
              </w:numPr>
            </w:pPr>
            <w:r w:rsidRPr="00A93A46">
              <w:t>Other threats</w:t>
            </w:r>
          </w:p>
        </w:tc>
        <w:tc>
          <w:tcPr>
            <w:tcW w:w="907" w:type="dxa"/>
            <w:shd w:val="clear" w:color="auto" w:fill="FF0000"/>
          </w:tcPr>
          <w:p w14:paraId="137B93F9" w14:textId="77777777" w:rsidR="00DA6ADE" w:rsidRPr="00A93A46" w:rsidRDefault="00000000" w:rsidP="00AC74F8">
            <w:pPr>
              <w:rPr>
                <w:b/>
                <w:bCs/>
              </w:rPr>
            </w:pPr>
            <w:r>
              <w:rPr>
                <w:b/>
                <w:bCs/>
              </w:rPr>
              <w:t>--</w:t>
            </w:r>
          </w:p>
        </w:tc>
        <w:tc>
          <w:tcPr>
            <w:tcW w:w="907" w:type="dxa"/>
          </w:tcPr>
          <w:p w14:paraId="06E86EFC" w14:textId="77777777" w:rsidR="00DA6ADE" w:rsidRPr="00A93A46" w:rsidRDefault="00DA6ADE" w:rsidP="00AC74F8">
            <w:pPr>
              <w:rPr>
                <w:b/>
                <w:bCs/>
              </w:rPr>
            </w:pPr>
          </w:p>
        </w:tc>
        <w:tc>
          <w:tcPr>
            <w:tcW w:w="907" w:type="dxa"/>
            <w:shd w:val="clear" w:color="auto" w:fill="FFC000" w:themeFill="accent4"/>
          </w:tcPr>
          <w:p w14:paraId="1DF65D84" w14:textId="77777777" w:rsidR="00DA6ADE" w:rsidRPr="00A93A46" w:rsidRDefault="00000000" w:rsidP="00AC74F8">
            <w:pPr>
              <w:rPr>
                <w:b/>
                <w:bCs/>
              </w:rPr>
            </w:pPr>
            <w:r>
              <w:rPr>
                <w:b/>
                <w:bCs/>
              </w:rPr>
              <w:t>-</w:t>
            </w:r>
          </w:p>
        </w:tc>
        <w:tc>
          <w:tcPr>
            <w:tcW w:w="907" w:type="dxa"/>
          </w:tcPr>
          <w:p w14:paraId="0F6E4BA0" w14:textId="77777777" w:rsidR="00DA6ADE" w:rsidRPr="00A93A46" w:rsidRDefault="00DA6ADE" w:rsidP="00AC74F8">
            <w:pPr>
              <w:rPr>
                <w:b/>
                <w:bCs/>
              </w:rPr>
            </w:pPr>
          </w:p>
        </w:tc>
        <w:tc>
          <w:tcPr>
            <w:tcW w:w="907" w:type="dxa"/>
          </w:tcPr>
          <w:p w14:paraId="1557F538" w14:textId="77777777" w:rsidR="00DA6ADE" w:rsidRPr="00A93A46" w:rsidRDefault="00DA6ADE" w:rsidP="00AC74F8">
            <w:pPr>
              <w:rPr>
                <w:b/>
                <w:bCs/>
              </w:rPr>
            </w:pPr>
          </w:p>
        </w:tc>
        <w:tc>
          <w:tcPr>
            <w:tcW w:w="907" w:type="dxa"/>
          </w:tcPr>
          <w:p w14:paraId="6A6732BE" w14:textId="77777777" w:rsidR="00DA6ADE" w:rsidRPr="00A93A46" w:rsidRDefault="00DA6ADE" w:rsidP="00AC74F8">
            <w:pPr>
              <w:rPr>
                <w:b/>
                <w:bCs/>
              </w:rPr>
            </w:pPr>
          </w:p>
        </w:tc>
        <w:tc>
          <w:tcPr>
            <w:tcW w:w="907" w:type="dxa"/>
          </w:tcPr>
          <w:p w14:paraId="14129538" w14:textId="77777777" w:rsidR="00DA6ADE" w:rsidRPr="00A93A46" w:rsidRDefault="00DA6ADE" w:rsidP="00AC74F8">
            <w:pPr>
              <w:rPr>
                <w:b/>
                <w:bCs/>
              </w:rPr>
            </w:pPr>
          </w:p>
        </w:tc>
        <w:tc>
          <w:tcPr>
            <w:tcW w:w="907" w:type="dxa"/>
          </w:tcPr>
          <w:p w14:paraId="27F331EE" w14:textId="77777777" w:rsidR="00DA6ADE" w:rsidRPr="00A93A46" w:rsidRDefault="00DA6ADE" w:rsidP="00AC74F8">
            <w:pPr>
              <w:rPr>
                <w:b/>
                <w:bCs/>
              </w:rPr>
            </w:pPr>
          </w:p>
        </w:tc>
        <w:tc>
          <w:tcPr>
            <w:tcW w:w="907" w:type="dxa"/>
            <w:shd w:val="clear" w:color="auto" w:fill="70AD47" w:themeFill="accent6"/>
          </w:tcPr>
          <w:p w14:paraId="37CF2DDC" w14:textId="77777777" w:rsidR="00DA6ADE" w:rsidRPr="00A93A46" w:rsidRDefault="00000000" w:rsidP="00AC74F8">
            <w:pPr>
              <w:rPr>
                <w:b/>
                <w:bCs/>
              </w:rPr>
            </w:pPr>
            <w:r>
              <w:rPr>
                <w:b/>
                <w:bCs/>
              </w:rPr>
              <w:t>++</w:t>
            </w:r>
          </w:p>
        </w:tc>
        <w:tc>
          <w:tcPr>
            <w:tcW w:w="907" w:type="dxa"/>
          </w:tcPr>
          <w:p w14:paraId="221F25D1" w14:textId="77777777" w:rsidR="00DA6ADE" w:rsidRPr="00A93A46" w:rsidRDefault="00DA6ADE" w:rsidP="00AC74F8">
            <w:pPr>
              <w:rPr>
                <w:b/>
                <w:bCs/>
              </w:rPr>
            </w:pPr>
          </w:p>
        </w:tc>
        <w:tc>
          <w:tcPr>
            <w:tcW w:w="907" w:type="dxa"/>
          </w:tcPr>
          <w:p w14:paraId="1FFA950D" w14:textId="77777777" w:rsidR="00DA6ADE" w:rsidRPr="00A93A46" w:rsidRDefault="00DA6ADE" w:rsidP="00AC74F8">
            <w:pPr>
              <w:rPr>
                <w:b/>
                <w:bCs/>
              </w:rPr>
            </w:pPr>
          </w:p>
        </w:tc>
      </w:tr>
    </w:tbl>
    <w:p w14:paraId="633DBC06" w14:textId="77777777" w:rsidR="00DA6ADE" w:rsidRDefault="00DA6ADE" w:rsidP="00DA6ADE"/>
    <w:tbl>
      <w:tblPr>
        <w:tblStyle w:val="TableGrid"/>
        <w:tblpPr w:leftFromText="180" w:rightFromText="180" w:vertAnchor="text" w:horzAnchor="margin" w:tblpY="46"/>
        <w:tblW w:w="5000" w:type="pct"/>
        <w:tblLook w:val="04A0" w:firstRow="1" w:lastRow="0" w:firstColumn="1" w:lastColumn="0" w:noHBand="0" w:noVBand="1"/>
      </w:tblPr>
      <w:tblGrid>
        <w:gridCol w:w="2921"/>
        <w:gridCol w:w="619"/>
        <w:gridCol w:w="2787"/>
        <w:gridCol w:w="614"/>
        <w:gridCol w:w="2795"/>
        <w:gridCol w:w="608"/>
        <w:gridCol w:w="2960"/>
        <w:gridCol w:w="644"/>
      </w:tblGrid>
      <w:tr w:rsidR="00155253" w14:paraId="56F5CF3F" w14:textId="77777777" w:rsidTr="00AC74F8">
        <w:trPr>
          <w:trHeight w:val="274"/>
        </w:trPr>
        <w:tc>
          <w:tcPr>
            <w:tcW w:w="1047" w:type="pct"/>
          </w:tcPr>
          <w:p w14:paraId="526326B1" w14:textId="77777777" w:rsidR="00DA6ADE" w:rsidRPr="00977D6B" w:rsidRDefault="00000000" w:rsidP="00AC74F8">
            <w:pPr>
              <w:spacing w:line="259" w:lineRule="auto"/>
              <w:jc w:val="both"/>
              <w:rPr>
                <w:sz w:val="20"/>
                <w:szCs w:val="20"/>
              </w:rPr>
            </w:pPr>
            <w:r w:rsidRPr="00977D6B">
              <w:rPr>
                <w:sz w:val="20"/>
                <w:szCs w:val="20"/>
              </w:rPr>
              <w:t xml:space="preserve">Definitely low risk of bias </w:t>
            </w:r>
          </w:p>
        </w:tc>
        <w:tc>
          <w:tcPr>
            <w:tcW w:w="222" w:type="pct"/>
            <w:shd w:val="clear" w:color="auto" w:fill="92D050"/>
          </w:tcPr>
          <w:p w14:paraId="40D03F73" w14:textId="77777777" w:rsidR="00DA6ADE" w:rsidRPr="00977D6B" w:rsidRDefault="00000000" w:rsidP="00AC74F8">
            <w:pPr>
              <w:spacing w:line="259" w:lineRule="auto"/>
              <w:jc w:val="both"/>
              <w:rPr>
                <w:sz w:val="20"/>
                <w:szCs w:val="20"/>
              </w:rPr>
            </w:pPr>
            <w:r>
              <w:rPr>
                <w:sz w:val="20"/>
                <w:szCs w:val="20"/>
              </w:rPr>
              <w:t>++</w:t>
            </w:r>
          </w:p>
        </w:tc>
        <w:tc>
          <w:tcPr>
            <w:tcW w:w="999" w:type="pct"/>
          </w:tcPr>
          <w:p w14:paraId="101EEEE1" w14:textId="77777777" w:rsidR="00DA6ADE" w:rsidRPr="00977D6B" w:rsidRDefault="00000000" w:rsidP="00AC74F8">
            <w:pPr>
              <w:spacing w:line="259" w:lineRule="auto"/>
              <w:jc w:val="both"/>
              <w:rPr>
                <w:sz w:val="20"/>
                <w:szCs w:val="20"/>
              </w:rPr>
            </w:pPr>
            <w:r w:rsidRPr="00977D6B">
              <w:rPr>
                <w:sz w:val="20"/>
                <w:szCs w:val="20"/>
              </w:rPr>
              <w:t xml:space="preserve">Probably low risk of bias </w:t>
            </w:r>
          </w:p>
        </w:tc>
        <w:tc>
          <w:tcPr>
            <w:tcW w:w="220" w:type="pct"/>
            <w:shd w:val="clear" w:color="auto" w:fill="C5E0B3" w:themeFill="accent6" w:themeFillTint="66"/>
          </w:tcPr>
          <w:p w14:paraId="0DBEE7E3" w14:textId="77777777" w:rsidR="00DA6ADE" w:rsidRPr="00977D6B" w:rsidRDefault="00000000" w:rsidP="00AC74F8">
            <w:pPr>
              <w:spacing w:line="259" w:lineRule="auto"/>
              <w:jc w:val="both"/>
              <w:rPr>
                <w:sz w:val="20"/>
                <w:szCs w:val="20"/>
              </w:rPr>
            </w:pPr>
            <w:r>
              <w:rPr>
                <w:sz w:val="20"/>
                <w:szCs w:val="20"/>
              </w:rPr>
              <w:t>+</w:t>
            </w:r>
          </w:p>
        </w:tc>
        <w:tc>
          <w:tcPr>
            <w:tcW w:w="1002" w:type="pct"/>
          </w:tcPr>
          <w:p w14:paraId="6FD2A124" w14:textId="77777777" w:rsidR="00DA6ADE" w:rsidRPr="00977D6B" w:rsidRDefault="00000000" w:rsidP="00AC74F8">
            <w:pPr>
              <w:spacing w:line="259" w:lineRule="auto"/>
              <w:jc w:val="both"/>
              <w:rPr>
                <w:sz w:val="20"/>
                <w:szCs w:val="20"/>
              </w:rPr>
            </w:pPr>
            <w:r w:rsidRPr="00977D6B">
              <w:rPr>
                <w:sz w:val="20"/>
                <w:szCs w:val="20"/>
              </w:rPr>
              <w:t>Probably high risk of bias</w:t>
            </w:r>
          </w:p>
        </w:tc>
        <w:tc>
          <w:tcPr>
            <w:tcW w:w="218" w:type="pct"/>
            <w:shd w:val="clear" w:color="auto" w:fill="FFC000"/>
          </w:tcPr>
          <w:p w14:paraId="7E7CCC53" w14:textId="77777777" w:rsidR="00DA6ADE" w:rsidRPr="00977D6B" w:rsidRDefault="00000000" w:rsidP="00AC74F8">
            <w:pPr>
              <w:spacing w:line="259" w:lineRule="auto"/>
              <w:jc w:val="both"/>
              <w:rPr>
                <w:sz w:val="20"/>
                <w:szCs w:val="20"/>
              </w:rPr>
            </w:pPr>
            <w:r>
              <w:rPr>
                <w:sz w:val="20"/>
                <w:szCs w:val="20"/>
              </w:rPr>
              <w:t>-</w:t>
            </w:r>
          </w:p>
        </w:tc>
        <w:tc>
          <w:tcPr>
            <w:tcW w:w="1061" w:type="pct"/>
          </w:tcPr>
          <w:p w14:paraId="14B77BE0" w14:textId="77777777" w:rsidR="00DA6ADE" w:rsidRPr="00977D6B" w:rsidRDefault="00000000" w:rsidP="00AC74F8">
            <w:pPr>
              <w:spacing w:line="259" w:lineRule="auto"/>
              <w:jc w:val="both"/>
              <w:rPr>
                <w:sz w:val="20"/>
                <w:szCs w:val="20"/>
              </w:rPr>
            </w:pPr>
            <w:r w:rsidRPr="00977D6B">
              <w:rPr>
                <w:sz w:val="20"/>
                <w:szCs w:val="20"/>
              </w:rPr>
              <w:t>Definitely high risk of bias</w:t>
            </w:r>
          </w:p>
        </w:tc>
        <w:tc>
          <w:tcPr>
            <w:tcW w:w="231" w:type="pct"/>
            <w:shd w:val="clear" w:color="auto" w:fill="FF0000"/>
          </w:tcPr>
          <w:p w14:paraId="5E17ED41" w14:textId="77777777" w:rsidR="00DA6ADE" w:rsidRPr="00977D6B" w:rsidRDefault="00000000" w:rsidP="00AC74F8">
            <w:pPr>
              <w:spacing w:line="259" w:lineRule="auto"/>
              <w:jc w:val="both"/>
              <w:rPr>
                <w:sz w:val="20"/>
                <w:szCs w:val="20"/>
              </w:rPr>
            </w:pPr>
            <w:r>
              <w:rPr>
                <w:sz w:val="20"/>
                <w:szCs w:val="20"/>
              </w:rPr>
              <w:t>--</w:t>
            </w:r>
          </w:p>
        </w:tc>
      </w:tr>
    </w:tbl>
    <w:p w14:paraId="52D6AF94" w14:textId="038ABCC1" w:rsidR="005D1B43" w:rsidRPr="005D1B43" w:rsidRDefault="00000000" w:rsidP="005D1B43">
      <w:r>
        <w:rPr>
          <w:vertAlign w:val="superscript"/>
        </w:rPr>
        <w:t>1</w:t>
      </w:r>
      <w:r>
        <w:t xml:space="preserve"> Refer </w:t>
      </w:r>
      <w:r w:rsidRPr="00F11583">
        <w:t xml:space="preserve">to Appendix </w:t>
      </w:r>
      <w:r w:rsidR="005E39FC">
        <w:t>5 of the Technical Report</w:t>
      </w:r>
      <w:r w:rsidRPr="00F11583">
        <w:t xml:space="preserve"> for</w:t>
      </w:r>
      <w:r>
        <w:t xml:space="preserve"> study details and </w:t>
      </w:r>
      <w:r w:rsidR="007030E0">
        <w:t xml:space="preserve">full </w:t>
      </w:r>
      <w:r w:rsidR="00C22EFE">
        <w:t>risk of bias</w:t>
      </w:r>
      <w:r>
        <w:t xml:space="preserve"> assessment of individual </w:t>
      </w:r>
      <w:r w:rsidR="000A44E3">
        <w:t>studies</w:t>
      </w:r>
      <w:r>
        <w:t>.</w:t>
      </w:r>
    </w:p>
    <w:p w14:paraId="504E0FBB" w14:textId="7522C287" w:rsidR="00397422" w:rsidRDefault="00000000" w:rsidP="00397422">
      <w:r>
        <w:br w:type="page"/>
      </w:r>
      <w:r w:rsidRPr="006A2B3B">
        <w:rPr>
          <w:b/>
          <w:bCs/>
        </w:rPr>
        <w:lastRenderedPageBreak/>
        <w:t>Table</w:t>
      </w:r>
      <w:r w:rsidR="0056234B" w:rsidRPr="006A2B3B">
        <w:rPr>
          <w:b/>
          <w:bCs/>
        </w:rPr>
        <w:t xml:space="preserve"> </w:t>
      </w:r>
      <w:r w:rsidR="007F284C" w:rsidRPr="006A2B3B">
        <w:rPr>
          <w:b/>
          <w:bCs/>
        </w:rPr>
        <w:t>6</w:t>
      </w:r>
      <w:r w:rsidR="0056234B" w:rsidRPr="006A2B3B">
        <w:rPr>
          <w:b/>
          <w:bCs/>
        </w:rPr>
        <w:t>:</w:t>
      </w:r>
      <w:r w:rsidR="0056234B" w:rsidRPr="006A2B3B">
        <w:t xml:space="preserve"> </w:t>
      </w:r>
      <w:r w:rsidRPr="006A2B3B">
        <w:t>Overall risk of bias</w:t>
      </w:r>
      <w:r w:rsidR="00396C6A" w:rsidRPr="006A2B3B">
        <w:t xml:space="preserve"> assessment</w:t>
      </w:r>
      <w:r w:rsidRPr="006A2B3B">
        <w:t xml:space="preserve"> (body of evidence by study type) </w:t>
      </w:r>
      <w:r w:rsidR="007030E0" w:rsidRPr="006A2B3B">
        <w:t xml:space="preserve">for the marine studies </w:t>
      </w:r>
      <w:r w:rsidRPr="006A2B3B">
        <w:t xml:space="preserve">(protocol adapted from OHAT Handbook, OHAT, 2019). </w:t>
      </w:r>
      <w:r w:rsidR="007030E0" w:rsidRPr="006A2B3B">
        <w:t>Study numbers correspond to studies listed</w:t>
      </w:r>
      <w:r w:rsidRPr="006A2B3B">
        <w:t xml:space="preserve"> in </w:t>
      </w:r>
      <w:r w:rsidR="0045424F" w:rsidRPr="006A2B3B">
        <w:t>Table 4</w:t>
      </w:r>
      <w:r w:rsidRPr="006A2B3B">
        <w:t>.</w:t>
      </w:r>
    </w:p>
    <w:tbl>
      <w:tblPr>
        <w:tblStyle w:val="TableGrid"/>
        <w:tblW w:w="0" w:type="auto"/>
        <w:tblLook w:val="04A0" w:firstRow="1" w:lastRow="0" w:firstColumn="1" w:lastColumn="0" w:noHBand="0" w:noVBand="1"/>
      </w:tblPr>
      <w:tblGrid>
        <w:gridCol w:w="2820"/>
        <w:gridCol w:w="495"/>
        <w:gridCol w:w="496"/>
        <w:gridCol w:w="561"/>
        <w:gridCol w:w="496"/>
        <w:gridCol w:w="496"/>
        <w:gridCol w:w="496"/>
        <w:gridCol w:w="496"/>
        <w:gridCol w:w="496"/>
        <w:gridCol w:w="496"/>
        <w:gridCol w:w="498"/>
        <w:gridCol w:w="498"/>
        <w:gridCol w:w="498"/>
        <w:gridCol w:w="498"/>
        <w:gridCol w:w="498"/>
        <w:gridCol w:w="498"/>
        <w:gridCol w:w="498"/>
        <w:gridCol w:w="561"/>
        <w:gridCol w:w="561"/>
        <w:gridCol w:w="498"/>
        <w:gridCol w:w="498"/>
        <w:gridCol w:w="498"/>
        <w:gridCol w:w="498"/>
      </w:tblGrid>
      <w:tr w:rsidR="00155253" w14:paraId="7B763568" w14:textId="77777777" w:rsidTr="00AC74F8">
        <w:tc>
          <w:tcPr>
            <w:tcW w:w="2820" w:type="dxa"/>
          </w:tcPr>
          <w:p w14:paraId="46A3F902" w14:textId="4CE0505D" w:rsidR="006E2762" w:rsidRPr="007030E0" w:rsidRDefault="00000000" w:rsidP="00AC74F8">
            <w:pPr>
              <w:rPr>
                <w:b/>
                <w:bCs/>
              </w:rPr>
            </w:pPr>
            <w:r w:rsidRPr="007030E0">
              <w:rPr>
                <w:b/>
                <w:bCs/>
              </w:rPr>
              <w:t xml:space="preserve">Bias Domains &amp; their associated </w:t>
            </w:r>
          </w:p>
          <w:p w14:paraId="1B949DAB" w14:textId="6C18CB83" w:rsidR="006E2762" w:rsidRPr="007030E0" w:rsidRDefault="00000000" w:rsidP="00AC74F8">
            <w:pPr>
              <w:rPr>
                <w:b/>
                <w:bCs/>
              </w:rPr>
            </w:pPr>
            <w:r>
              <w:rPr>
                <w:b/>
                <w:bCs/>
              </w:rPr>
              <w:t>r</w:t>
            </w:r>
            <w:r w:rsidRPr="007030E0">
              <w:rPr>
                <w:b/>
                <w:bCs/>
              </w:rPr>
              <w:t xml:space="preserve">isk of </w:t>
            </w:r>
            <w:r>
              <w:rPr>
                <w:b/>
                <w:bCs/>
              </w:rPr>
              <w:t>b</w:t>
            </w:r>
            <w:r w:rsidRPr="007030E0">
              <w:rPr>
                <w:b/>
                <w:bCs/>
              </w:rPr>
              <w:t>ias Question</w:t>
            </w:r>
            <w:r w:rsidR="000A44E3" w:rsidRPr="007030E0">
              <w:rPr>
                <w:b/>
                <w:bCs/>
              </w:rPr>
              <w:t>s</w:t>
            </w:r>
          </w:p>
        </w:tc>
        <w:tc>
          <w:tcPr>
            <w:tcW w:w="6022" w:type="dxa"/>
            <w:gridSpan w:val="12"/>
          </w:tcPr>
          <w:p w14:paraId="2F7157BA" w14:textId="77777777" w:rsidR="006E2762" w:rsidRPr="007030E0" w:rsidRDefault="00000000" w:rsidP="00AC74F8">
            <w:pPr>
              <w:jc w:val="center"/>
              <w:rPr>
                <w:b/>
                <w:bCs/>
              </w:rPr>
            </w:pPr>
            <w:r w:rsidRPr="007030E0">
              <w:rPr>
                <w:b/>
                <w:bCs/>
              </w:rPr>
              <w:t>Cohort or Prospective Studies</w:t>
            </w:r>
          </w:p>
        </w:tc>
        <w:tc>
          <w:tcPr>
            <w:tcW w:w="1992" w:type="dxa"/>
            <w:gridSpan w:val="4"/>
          </w:tcPr>
          <w:p w14:paraId="2A3F53A9" w14:textId="77777777" w:rsidR="006E2762" w:rsidRPr="007030E0" w:rsidRDefault="00000000" w:rsidP="00AC74F8">
            <w:pPr>
              <w:jc w:val="center"/>
              <w:rPr>
                <w:b/>
                <w:bCs/>
              </w:rPr>
            </w:pPr>
            <w:r w:rsidRPr="007030E0">
              <w:rPr>
                <w:b/>
                <w:bCs/>
              </w:rPr>
              <w:t>Observational Studies</w:t>
            </w:r>
          </w:p>
        </w:tc>
        <w:tc>
          <w:tcPr>
            <w:tcW w:w="3114" w:type="dxa"/>
            <w:gridSpan w:val="6"/>
          </w:tcPr>
          <w:p w14:paraId="5A79531C" w14:textId="77777777" w:rsidR="006E2762" w:rsidRPr="007030E0" w:rsidRDefault="00000000" w:rsidP="00AC74F8">
            <w:pPr>
              <w:jc w:val="center"/>
              <w:rPr>
                <w:b/>
                <w:bCs/>
              </w:rPr>
            </w:pPr>
            <w:r w:rsidRPr="007030E0">
              <w:rPr>
                <w:b/>
                <w:bCs/>
              </w:rPr>
              <w:t>Case Studies</w:t>
            </w:r>
          </w:p>
        </w:tc>
      </w:tr>
      <w:tr w:rsidR="00155253" w14:paraId="59E23324" w14:textId="77777777" w:rsidTr="00AC74F8">
        <w:tc>
          <w:tcPr>
            <w:tcW w:w="2820" w:type="dxa"/>
          </w:tcPr>
          <w:p w14:paraId="00EBC7A1" w14:textId="6D622E17" w:rsidR="006E2762" w:rsidRPr="006E2762" w:rsidRDefault="00000000" w:rsidP="006E2762">
            <w:pPr>
              <w:rPr>
                <w:b/>
                <w:bCs/>
                <w:sz w:val="20"/>
                <w:szCs w:val="20"/>
                <w:vertAlign w:val="superscript"/>
              </w:rPr>
            </w:pPr>
            <w:r>
              <w:rPr>
                <w:b/>
                <w:bCs/>
                <w:sz w:val="20"/>
                <w:szCs w:val="20"/>
              </w:rPr>
              <w:t>Marine Stud</w:t>
            </w:r>
            <w:r w:rsidR="000A44E3">
              <w:rPr>
                <w:b/>
                <w:bCs/>
                <w:sz w:val="20"/>
                <w:szCs w:val="20"/>
              </w:rPr>
              <w:t>y</w:t>
            </w:r>
            <w:r>
              <w:rPr>
                <w:b/>
                <w:bCs/>
                <w:sz w:val="20"/>
                <w:szCs w:val="20"/>
              </w:rPr>
              <w:t xml:space="preserve"> Number</w:t>
            </w:r>
            <w:r>
              <w:rPr>
                <w:b/>
                <w:bCs/>
                <w:sz w:val="20"/>
                <w:szCs w:val="20"/>
                <w:vertAlign w:val="superscript"/>
              </w:rPr>
              <w:t>1</w:t>
            </w:r>
            <w:r w:rsidR="000A44E3">
              <w:rPr>
                <w:b/>
                <w:bCs/>
                <w:sz w:val="20"/>
                <w:szCs w:val="20"/>
                <w:vertAlign w:val="superscript"/>
              </w:rPr>
              <w:t>.</w:t>
            </w:r>
          </w:p>
        </w:tc>
        <w:tc>
          <w:tcPr>
            <w:tcW w:w="495" w:type="dxa"/>
          </w:tcPr>
          <w:p w14:paraId="70560DE1" w14:textId="77777777" w:rsidR="006E2762" w:rsidRPr="00DB12D7" w:rsidRDefault="00000000" w:rsidP="00AC74F8">
            <w:pPr>
              <w:rPr>
                <w:b/>
                <w:bCs/>
                <w:sz w:val="20"/>
                <w:szCs w:val="20"/>
              </w:rPr>
            </w:pPr>
            <w:r w:rsidRPr="00DB12D7">
              <w:rPr>
                <w:b/>
                <w:bCs/>
                <w:sz w:val="20"/>
                <w:szCs w:val="20"/>
              </w:rPr>
              <w:t>1</w:t>
            </w:r>
          </w:p>
        </w:tc>
        <w:tc>
          <w:tcPr>
            <w:tcW w:w="496" w:type="dxa"/>
          </w:tcPr>
          <w:p w14:paraId="305F58E4" w14:textId="77777777" w:rsidR="006E2762" w:rsidRPr="00DB12D7" w:rsidRDefault="00000000" w:rsidP="00AC74F8">
            <w:pPr>
              <w:rPr>
                <w:b/>
                <w:bCs/>
                <w:sz w:val="20"/>
                <w:szCs w:val="20"/>
              </w:rPr>
            </w:pPr>
            <w:r w:rsidRPr="00DB12D7">
              <w:rPr>
                <w:b/>
                <w:bCs/>
                <w:sz w:val="20"/>
                <w:szCs w:val="20"/>
              </w:rPr>
              <w:t>2</w:t>
            </w:r>
          </w:p>
        </w:tc>
        <w:tc>
          <w:tcPr>
            <w:tcW w:w="561" w:type="dxa"/>
          </w:tcPr>
          <w:p w14:paraId="54E1F446" w14:textId="77777777" w:rsidR="006E2762" w:rsidRPr="00DB12D7" w:rsidRDefault="00000000" w:rsidP="00AC74F8">
            <w:pPr>
              <w:rPr>
                <w:b/>
                <w:bCs/>
                <w:sz w:val="20"/>
                <w:szCs w:val="20"/>
              </w:rPr>
            </w:pPr>
            <w:r w:rsidRPr="00DB12D7">
              <w:rPr>
                <w:b/>
                <w:bCs/>
                <w:sz w:val="20"/>
                <w:szCs w:val="20"/>
              </w:rPr>
              <w:t>3</w:t>
            </w:r>
          </w:p>
        </w:tc>
        <w:tc>
          <w:tcPr>
            <w:tcW w:w="496" w:type="dxa"/>
          </w:tcPr>
          <w:p w14:paraId="7B650C46" w14:textId="77777777" w:rsidR="006E2762" w:rsidRPr="00DB12D7" w:rsidRDefault="00000000" w:rsidP="00AC74F8">
            <w:pPr>
              <w:rPr>
                <w:b/>
                <w:bCs/>
                <w:sz w:val="20"/>
                <w:szCs w:val="20"/>
              </w:rPr>
            </w:pPr>
            <w:r w:rsidRPr="00DB12D7">
              <w:rPr>
                <w:b/>
                <w:bCs/>
                <w:sz w:val="20"/>
                <w:szCs w:val="20"/>
              </w:rPr>
              <w:t>4</w:t>
            </w:r>
          </w:p>
        </w:tc>
        <w:tc>
          <w:tcPr>
            <w:tcW w:w="496" w:type="dxa"/>
          </w:tcPr>
          <w:p w14:paraId="6E94DA61" w14:textId="77777777" w:rsidR="006E2762" w:rsidRPr="00DB12D7" w:rsidRDefault="00000000" w:rsidP="00AC74F8">
            <w:pPr>
              <w:rPr>
                <w:b/>
                <w:bCs/>
                <w:sz w:val="20"/>
                <w:szCs w:val="20"/>
              </w:rPr>
            </w:pPr>
            <w:r w:rsidRPr="00DB12D7">
              <w:rPr>
                <w:b/>
                <w:bCs/>
                <w:sz w:val="20"/>
                <w:szCs w:val="20"/>
              </w:rPr>
              <w:t>5</w:t>
            </w:r>
          </w:p>
        </w:tc>
        <w:tc>
          <w:tcPr>
            <w:tcW w:w="496" w:type="dxa"/>
          </w:tcPr>
          <w:p w14:paraId="5F8AAC4E" w14:textId="77777777" w:rsidR="006E2762" w:rsidRPr="00DB12D7" w:rsidRDefault="00000000" w:rsidP="00AC74F8">
            <w:pPr>
              <w:rPr>
                <w:b/>
                <w:bCs/>
                <w:sz w:val="20"/>
                <w:szCs w:val="20"/>
              </w:rPr>
            </w:pPr>
            <w:r w:rsidRPr="00DB12D7">
              <w:rPr>
                <w:b/>
                <w:bCs/>
                <w:sz w:val="20"/>
                <w:szCs w:val="20"/>
              </w:rPr>
              <w:t>6</w:t>
            </w:r>
          </w:p>
        </w:tc>
        <w:tc>
          <w:tcPr>
            <w:tcW w:w="496" w:type="dxa"/>
          </w:tcPr>
          <w:p w14:paraId="660109EB" w14:textId="77777777" w:rsidR="006E2762" w:rsidRPr="00DB12D7" w:rsidRDefault="00000000" w:rsidP="00AC74F8">
            <w:pPr>
              <w:rPr>
                <w:b/>
                <w:bCs/>
                <w:sz w:val="20"/>
                <w:szCs w:val="20"/>
              </w:rPr>
            </w:pPr>
            <w:r w:rsidRPr="00DB12D7">
              <w:rPr>
                <w:b/>
                <w:bCs/>
                <w:sz w:val="20"/>
                <w:szCs w:val="20"/>
              </w:rPr>
              <w:t>7</w:t>
            </w:r>
          </w:p>
        </w:tc>
        <w:tc>
          <w:tcPr>
            <w:tcW w:w="496" w:type="dxa"/>
          </w:tcPr>
          <w:p w14:paraId="50E6778D" w14:textId="77777777" w:rsidR="006E2762" w:rsidRPr="00DB12D7" w:rsidRDefault="00000000" w:rsidP="00AC74F8">
            <w:pPr>
              <w:rPr>
                <w:b/>
                <w:bCs/>
                <w:sz w:val="20"/>
                <w:szCs w:val="20"/>
              </w:rPr>
            </w:pPr>
            <w:r w:rsidRPr="00DB12D7">
              <w:rPr>
                <w:b/>
                <w:bCs/>
                <w:sz w:val="20"/>
                <w:szCs w:val="20"/>
              </w:rPr>
              <w:t>8</w:t>
            </w:r>
          </w:p>
        </w:tc>
        <w:tc>
          <w:tcPr>
            <w:tcW w:w="496" w:type="dxa"/>
          </w:tcPr>
          <w:p w14:paraId="34854DBD" w14:textId="77777777" w:rsidR="006E2762" w:rsidRPr="00DB12D7" w:rsidRDefault="00000000" w:rsidP="00AC74F8">
            <w:pPr>
              <w:rPr>
                <w:b/>
                <w:bCs/>
                <w:sz w:val="20"/>
                <w:szCs w:val="20"/>
              </w:rPr>
            </w:pPr>
            <w:r w:rsidRPr="00DB12D7">
              <w:rPr>
                <w:b/>
                <w:bCs/>
                <w:sz w:val="20"/>
                <w:szCs w:val="20"/>
              </w:rPr>
              <w:t>9</w:t>
            </w:r>
          </w:p>
        </w:tc>
        <w:tc>
          <w:tcPr>
            <w:tcW w:w="498" w:type="dxa"/>
          </w:tcPr>
          <w:p w14:paraId="79042C9D" w14:textId="77777777" w:rsidR="006E2762" w:rsidRPr="00DB12D7" w:rsidRDefault="00000000" w:rsidP="00AC74F8">
            <w:pPr>
              <w:rPr>
                <w:b/>
                <w:bCs/>
                <w:sz w:val="20"/>
                <w:szCs w:val="20"/>
              </w:rPr>
            </w:pPr>
            <w:r w:rsidRPr="00DB12D7">
              <w:rPr>
                <w:b/>
                <w:bCs/>
                <w:sz w:val="20"/>
                <w:szCs w:val="20"/>
              </w:rPr>
              <w:t>10</w:t>
            </w:r>
          </w:p>
        </w:tc>
        <w:tc>
          <w:tcPr>
            <w:tcW w:w="498" w:type="dxa"/>
          </w:tcPr>
          <w:p w14:paraId="303084E3" w14:textId="77777777" w:rsidR="006E2762" w:rsidRPr="00DB12D7" w:rsidRDefault="00000000" w:rsidP="00AC74F8">
            <w:pPr>
              <w:rPr>
                <w:b/>
                <w:bCs/>
                <w:sz w:val="20"/>
                <w:szCs w:val="20"/>
              </w:rPr>
            </w:pPr>
            <w:r w:rsidRPr="00DB12D7">
              <w:rPr>
                <w:b/>
                <w:bCs/>
                <w:sz w:val="20"/>
                <w:szCs w:val="20"/>
              </w:rPr>
              <w:t>11</w:t>
            </w:r>
          </w:p>
        </w:tc>
        <w:tc>
          <w:tcPr>
            <w:tcW w:w="498" w:type="dxa"/>
          </w:tcPr>
          <w:p w14:paraId="5066CA10" w14:textId="77777777" w:rsidR="006E2762" w:rsidRPr="00DB12D7" w:rsidRDefault="00000000" w:rsidP="00AC74F8">
            <w:pPr>
              <w:rPr>
                <w:b/>
                <w:bCs/>
                <w:sz w:val="20"/>
                <w:szCs w:val="20"/>
              </w:rPr>
            </w:pPr>
            <w:r w:rsidRPr="00DB12D7">
              <w:rPr>
                <w:b/>
                <w:bCs/>
                <w:sz w:val="20"/>
                <w:szCs w:val="20"/>
              </w:rPr>
              <w:t>12</w:t>
            </w:r>
          </w:p>
        </w:tc>
        <w:tc>
          <w:tcPr>
            <w:tcW w:w="498" w:type="dxa"/>
          </w:tcPr>
          <w:p w14:paraId="12629A3D" w14:textId="77777777" w:rsidR="006E2762" w:rsidRPr="00DB12D7" w:rsidRDefault="00000000" w:rsidP="00AC74F8">
            <w:pPr>
              <w:rPr>
                <w:b/>
                <w:bCs/>
                <w:sz w:val="20"/>
                <w:szCs w:val="20"/>
              </w:rPr>
            </w:pPr>
            <w:r w:rsidRPr="00DB12D7">
              <w:rPr>
                <w:b/>
                <w:bCs/>
                <w:sz w:val="20"/>
                <w:szCs w:val="20"/>
              </w:rPr>
              <w:t>13</w:t>
            </w:r>
          </w:p>
        </w:tc>
        <w:tc>
          <w:tcPr>
            <w:tcW w:w="498" w:type="dxa"/>
          </w:tcPr>
          <w:p w14:paraId="6BC3C224" w14:textId="77777777" w:rsidR="006E2762" w:rsidRPr="00DB12D7" w:rsidRDefault="00000000" w:rsidP="00AC74F8">
            <w:pPr>
              <w:rPr>
                <w:b/>
                <w:bCs/>
                <w:sz w:val="20"/>
                <w:szCs w:val="20"/>
              </w:rPr>
            </w:pPr>
            <w:r w:rsidRPr="00DB12D7">
              <w:rPr>
                <w:b/>
                <w:bCs/>
                <w:sz w:val="20"/>
                <w:szCs w:val="20"/>
              </w:rPr>
              <w:t>14</w:t>
            </w:r>
          </w:p>
        </w:tc>
        <w:tc>
          <w:tcPr>
            <w:tcW w:w="498" w:type="dxa"/>
          </w:tcPr>
          <w:p w14:paraId="4FFBD0D2" w14:textId="77777777" w:rsidR="006E2762" w:rsidRPr="00DB12D7" w:rsidRDefault="00000000" w:rsidP="00AC74F8">
            <w:pPr>
              <w:rPr>
                <w:b/>
                <w:bCs/>
                <w:sz w:val="20"/>
                <w:szCs w:val="20"/>
              </w:rPr>
            </w:pPr>
            <w:r w:rsidRPr="00DB12D7">
              <w:rPr>
                <w:b/>
                <w:bCs/>
                <w:sz w:val="20"/>
                <w:szCs w:val="20"/>
              </w:rPr>
              <w:t>15</w:t>
            </w:r>
          </w:p>
        </w:tc>
        <w:tc>
          <w:tcPr>
            <w:tcW w:w="498" w:type="dxa"/>
          </w:tcPr>
          <w:p w14:paraId="0A86D7F1" w14:textId="77777777" w:rsidR="006E2762" w:rsidRPr="00DB12D7" w:rsidRDefault="00000000" w:rsidP="00AC74F8">
            <w:pPr>
              <w:rPr>
                <w:b/>
                <w:bCs/>
                <w:sz w:val="20"/>
                <w:szCs w:val="20"/>
              </w:rPr>
            </w:pPr>
            <w:r w:rsidRPr="00DB12D7">
              <w:rPr>
                <w:b/>
                <w:bCs/>
                <w:sz w:val="20"/>
                <w:szCs w:val="20"/>
              </w:rPr>
              <w:t>16</w:t>
            </w:r>
          </w:p>
        </w:tc>
        <w:tc>
          <w:tcPr>
            <w:tcW w:w="561" w:type="dxa"/>
          </w:tcPr>
          <w:p w14:paraId="7216EF3F" w14:textId="77777777" w:rsidR="006E2762" w:rsidRPr="00DB12D7" w:rsidRDefault="00000000" w:rsidP="00AC74F8">
            <w:pPr>
              <w:rPr>
                <w:b/>
                <w:bCs/>
                <w:sz w:val="20"/>
                <w:szCs w:val="20"/>
              </w:rPr>
            </w:pPr>
            <w:r w:rsidRPr="00DB12D7">
              <w:rPr>
                <w:b/>
                <w:bCs/>
                <w:sz w:val="20"/>
                <w:szCs w:val="20"/>
              </w:rPr>
              <w:t>17</w:t>
            </w:r>
          </w:p>
        </w:tc>
        <w:tc>
          <w:tcPr>
            <w:tcW w:w="561" w:type="dxa"/>
          </w:tcPr>
          <w:p w14:paraId="74E534A7" w14:textId="77777777" w:rsidR="006E2762" w:rsidRPr="00DB12D7" w:rsidRDefault="00000000" w:rsidP="00AC74F8">
            <w:pPr>
              <w:rPr>
                <w:b/>
                <w:bCs/>
                <w:sz w:val="20"/>
                <w:szCs w:val="20"/>
              </w:rPr>
            </w:pPr>
            <w:r w:rsidRPr="00DB12D7">
              <w:rPr>
                <w:b/>
                <w:bCs/>
                <w:sz w:val="20"/>
                <w:szCs w:val="20"/>
              </w:rPr>
              <w:t>18</w:t>
            </w:r>
          </w:p>
        </w:tc>
        <w:tc>
          <w:tcPr>
            <w:tcW w:w="498" w:type="dxa"/>
          </w:tcPr>
          <w:p w14:paraId="1821D2BF" w14:textId="77777777" w:rsidR="006E2762" w:rsidRPr="00DB12D7" w:rsidRDefault="00000000" w:rsidP="00AC74F8">
            <w:pPr>
              <w:rPr>
                <w:b/>
                <w:bCs/>
                <w:sz w:val="20"/>
                <w:szCs w:val="20"/>
              </w:rPr>
            </w:pPr>
            <w:r w:rsidRPr="00DB12D7">
              <w:rPr>
                <w:b/>
                <w:bCs/>
                <w:sz w:val="20"/>
                <w:szCs w:val="20"/>
              </w:rPr>
              <w:t>19</w:t>
            </w:r>
          </w:p>
        </w:tc>
        <w:tc>
          <w:tcPr>
            <w:tcW w:w="498" w:type="dxa"/>
          </w:tcPr>
          <w:p w14:paraId="649EA866" w14:textId="77777777" w:rsidR="006E2762" w:rsidRPr="00DB12D7" w:rsidRDefault="00000000" w:rsidP="00AC74F8">
            <w:pPr>
              <w:rPr>
                <w:b/>
                <w:bCs/>
                <w:sz w:val="20"/>
                <w:szCs w:val="20"/>
              </w:rPr>
            </w:pPr>
            <w:r w:rsidRPr="00DB12D7">
              <w:rPr>
                <w:b/>
                <w:bCs/>
                <w:sz w:val="20"/>
                <w:szCs w:val="20"/>
              </w:rPr>
              <w:t>20</w:t>
            </w:r>
          </w:p>
        </w:tc>
        <w:tc>
          <w:tcPr>
            <w:tcW w:w="498" w:type="dxa"/>
          </w:tcPr>
          <w:p w14:paraId="35AF480B" w14:textId="77777777" w:rsidR="006E2762" w:rsidRPr="00DB12D7" w:rsidRDefault="00000000" w:rsidP="00AC74F8">
            <w:pPr>
              <w:rPr>
                <w:b/>
                <w:bCs/>
                <w:sz w:val="20"/>
                <w:szCs w:val="20"/>
              </w:rPr>
            </w:pPr>
            <w:r w:rsidRPr="00DB12D7">
              <w:rPr>
                <w:b/>
                <w:bCs/>
                <w:sz w:val="20"/>
                <w:szCs w:val="20"/>
              </w:rPr>
              <w:t>21</w:t>
            </w:r>
          </w:p>
        </w:tc>
        <w:tc>
          <w:tcPr>
            <w:tcW w:w="498" w:type="dxa"/>
          </w:tcPr>
          <w:p w14:paraId="206B928F" w14:textId="77777777" w:rsidR="006E2762" w:rsidRPr="00DB12D7" w:rsidRDefault="00000000" w:rsidP="00AC74F8">
            <w:pPr>
              <w:rPr>
                <w:b/>
                <w:bCs/>
                <w:sz w:val="20"/>
                <w:szCs w:val="20"/>
              </w:rPr>
            </w:pPr>
            <w:r w:rsidRPr="00DB12D7">
              <w:rPr>
                <w:b/>
                <w:bCs/>
                <w:sz w:val="20"/>
                <w:szCs w:val="20"/>
              </w:rPr>
              <w:t>22</w:t>
            </w:r>
          </w:p>
        </w:tc>
      </w:tr>
      <w:tr w:rsidR="00155253" w14:paraId="0C9BA41C" w14:textId="77777777" w:rsidTr="00AC74F8">
        <w:tc>
          <w:tcPr>
            <w:tcW w:w="2820" w:type="dxa"/>
          </w:tcPr>
          <w:p w14:paraId="55D0D8F3" w14:textId="77777777" w:rsidR="006E2762" w:rsidRPr="00E276BB" w:rsidRDefault="00000000" w:rsidP="00AC74F8">
            <w:pPr>
              <w:rPr>
                <w:b/>
                <w:bCs/>
                <w:sz w:val="20"/>
                <w:szCs w:val="20"/>
              </w:rPr>
            </w:pPr>
            <w:r w:rsidRPr="00E276BB">
              <w:rPr>
                <w:b/>
                <w:bCs/>
                <w:sz w:val="20"/>
                <w:szCs w:val="20"/>
              </w:rPr>
              <w:t>Selection bias</w:t>
            </w:r>
          </w:p>
        </w:tc>
        <w:tc>
          <w:tcPr>
            <w:tcW w:w="495" w:type="dxa"/>
            <w:shd w:val="clear" w:color="auto" w:fill="E7E6E6" w:themeFill="background2"/>
          </w:tcPr>
          <w:p w14:paraId="481FB932" w14:textId="77777777" w:rsidR="006E2762" w:rsidRPr="00A93A46" w:rsidRDefault="006E2762" w:rsidP="00AC74F8">
            <w:pPr>
              <w:rPr>
                <w:b/>
                <w:bCs/>
                <w:sz w:val="20"/>
                <w:szCs w:val="20"/>
              </w:rPr>
            </w:pPr>
          </w:p>
        </w:tc>
        <w:tc>
          <w:tcPr>
            <w:tcW w:w="496" w:type="dxa"/>
            <w:shd w:val="clear" w:color="auto" w:fill="E7E6E6" w:themeFill="background2"/>
          </w:tcPr>
          <w:p w14:paraId="0410819E" w14:textId="77777777" w:rsidR="006E2762" w:rsidRPr="00A93A46" w:rsidRDefault="006E2762" w:rsidP="00AC74F8">
            <w:pPr>
              <w:rPr>
                <w:b/>
                <w:bCs/>
                <w:sz w:val="20"/>
                <w:szCs w:val="20"/>
              </w:rPr>
            </w:pPr>
          </w:p>
        </w:tc>
        <w:tc>
          <w:tcPr>
            <w:tcW w:w="561" w:type="dxa"/>
            <w:shd w:val="clear" w:color="auto" w:fill="E7E6E6" w:themeFill="background2"/>
          </w:tcPr>
          <w:p w14:paraId="084944B2" w14:textId="77777777" w:rsidR="006E2762" w:rsidRPr="00A93A46" w:rsidRDefault="006E2762" w:rsidP="00AC74F8">
            <w:pPr>
              <w:rPr>
                <w:b/>
                <w:bCs/>
                <w:sz w:val="20"/>
                <w:szCs w:val="20"/>
              </w:rPr>
            </w:pPr>
          </w:p>
        </w:tc>
        <w:tc>
          <w:tcPr>
            <w:tcW w:w="496" w:type="dxa"/>
            <w:shd w:val="clear" w:color="auto" w:fill="E7E6E6" w:themeFill="background2"/>
          </w:tcPr>
          <w:p w14:paraId="7DDD2046" w14:textId="77777777" w:rsidR="006E2762" w:rsidRPr="00A93A46" w:rsidRDefault="006E2762" w:rsidP="00AC74F8">
            <w:pPr>
              <w:rPr>
                <w:b/>
                <w:bCs/>
                <w:sz w:val="20"/>
                <w:szCs w:val="20"/>
              </w:rPr>
            </w:pPr>
          </w:p>
        </w:tc>
        <w:tc>
          <w:tcPr>
            <w:tcW w:w="496" w:type="dxa"/>
            <w:shd w:val="clear" w:color="auto" w:fill="E7E6E6" w:themeFill="background2"/>
          </w:tcPr>
          <w:p w14:paraId="272C25CD" w14:textId="77777777" w:rsidR="006E2762" w:rsidRPr="00A93A46" w:rsidRDefault="006E2762" w:rsidP="00AC74F8">
            <w:pPr>
              <w:rPr>
                <w:b/>
                <w:bCs/>
                <w:sz w:val="20"/>
                <w:szCs w:val="20"/>
              </w:rPr>
            </w:pPr>
          </w:p>
        </w:tc>
        <w:tc>
          <w:tcPr>
            <w:tcW w:w="496" w:type="dxa"/>
            <w:shd w:val="clear" w:color="auto" w:fill="E7E6E6" w:themeFill="background2"/>
          </w:tcPr>
          <w:p w14:paraId="63B2F36D" w14:textId="77777777" w:rsidR="006E2762" w:rsidRPr="00A93A46" w:rsidRDefault="006E2762" w:rsidP="00AC74F8">
            <w:pPr>
              <w:rPr>
                <w:b/>
                <w:bCs/>
                <w:sz w:val="20"/>
                <w:szCs w:val="20"/>
              </w:rPr>
            </w:pPr>
          </w:p>
        </w:tc>
        <w:tc>
          <w:tcPr>
            <w:tcW w:w="496" w:type="dxa"/>
            <w:shd w:val="clear" w:color="auto" w:fill="E7E6E6" w:themeFill="background2"/>
          </w:tcPr>
          <w:p w14:paraId="63318126" w14:textId="77777777" w:rsidR="006E2762" w:rsidRPr="00A93A46" w:rsidRDefault="006E2762" w:rsidP="00AC74F8">
            <w:pPr>
              <w:rPr>
                <w:b/>
                <w:bCs/>
                <w:sz w:val="20"/>
                <w:szCs w:val="20"/>
              </w:rPr>
            </w:pPr>
          </w:p>
        </w:tc>
        <w:tc>
          <w:tcPr>
            <w:tcW w:w="496" w:type="dxa"/>
            <w:shd w:val="clear" w:color="auto" w:fill="E7E6E6" w:themeFill="background2"/>
          </w:tcPr>
          <w:p w14:paraId="7D3485DD" w14:textId="77777777" w:rsidR="006E2762" w:rsidRPr="00A93A46" w:rsidRDefault="006E2762" w:rsidP="00AC74F8">
            <w:pPr>
              <w:rPr>
                <w:b/>
                <w:bCs/>
                <w:sz w:val="20"/>
                <w:szCs w:val="20"/>
              </w:rPr>
            </w:pPr>
          </w:p>
        </w:tc>
        <w:tc>
          <w:tcPr>
            <w:tcW w:w="496" w:type="dxa"/>
            <w:shd w:val="clear" w:color="auto" w:fill="E7E6E6" w:themeFill="background2"/>
          </w:tcPr>
          <w:p w14:paraId="6300612D" w14:textId="77777777" w:rsidR="006E2762" w:rsidRPr="00A93A46" w:rsidRDefault="006E2762" w:rsidP="00AC74F8">
            <w:pPr>
              <w:rPr>
                <w:b/>
                <w:bCs/>
                <w:sz w:val="20"/>
                <w:szCs w:val="20"/>
              </w:rPr>
            </w:pPr>
          </w:p>
        </w:tc>
        <w:tc>
          <w:tcPr>
            <w:tcW w:w="498" w:type="dxa"/>
            <w:shd w:val="clear" w:color="auto" w:fill="E7E6E6" w:themeFill="background2"/>
          </w:tcPr>
          <w:p w14:paraId="209CD8C9" w14:textId="77777777" w:rsidR="006E2762" w:rsidRPr="00A93A46" w:rsidRDefault="006E2762" w:rsidP="00AC74F8">
            <w:pPr>
              <w:rPr>
                <w:b/>
                <w:bCs/>
                <w:sz w:val="20"/>
                <w:szCs w:val="20"/>
              </w:rPr>
            </w:pPr>
          </w:p>
        </w:tc>
        <w:tc>
          <w:tcPr>
            <w:tcW w:w="498" w:type="dxa"/>
            <w:shd w:val="clear" w:color="auto" w:fill="E7E6E6" w:themeFill="background2"/>
          </w:tcPr>
          <w:p w14:paraId="3C355DE7" w14:textId="77777777" w:rsidR="006E2762" w:rsidRPr="00A93A46" w:rsidRDefault="006E2762" w:rsidP="00AC74F8">
            <w:pPr>
              <w:rPr>
                <w:b/>
                <w:bCs/>
                <w:sz w:val="20"/>
                <w:szCs w:val="20"/>
              </w:rPr>
            </w:pPr>
          </w:p>
        </w:tc>
        <w:tc>
          <w:tcPr>
            <w:tcW w:w="498" w:type="dxa"/>
            <w:shd w:val="clear" w:color="auto" w:fill="E7E6E6" w:themeFill="background2"/>
          </w:tcPr>
          <w:p w14:paraId="66603A50" w14:textId="77777777" w:rsidR="006E2762" w:rsidRPr="00A93A46" w:rsidRDefault="006E2762" w:rsidP="00AC74F8">
            <w:pPr>
              <w:rPr>
                <w:b/>
                <w:bCs/>
                <w:sz w:val="20"/>
                <w:szCs w:val="20"/>
              </w:rPr>
            </w:pPr>
          </w:p>
        </w:tc>
        <w:tc>
          <w:tcPr>
            <w:tcW w:w="498" w:type="dxa"/>
            <w:shd w:val="clear" w:color="auto" w:fill="E7E6E6" w:themeFill="background2"/>
          </w:tcPr>
          <w:p w14:paraId="14A9EF46" w14:textId="77777777" w:rsidR="006E2762" w:rsidRPr="00A93A46" w:rsidRDefault="006E2762" w:rsidP="00AC74F8">
            <w:pPr>
              <w:rPr>
                <w:b/>
                <w:bCs/>
                <w:sz w:val="20"/>
                <w:szCs w:val="20"/>
              </w:rPr>
            </w:pPr>
          </w:p>
        </w:tc>
        <w:tc>
          <w:tcPr>
            <w:tcW w:w="498" w:type="dxa"/>
            <w:shd w:val="clear" w:color="auto" w:fill="E7E6E6" w:themeFill="background2"/>
          </w:tcPr>
          <w:p w14:paraId="564D0C99" w14:textId="77777777" w:rsidR="006E2762" w:rsidRPr="00A93A46" w:rsidRDefault="006E2762" w:rsidP="00AC74F8">
            <w:pPr>
              <w:rPr>
                <w:b/>
                <w:bCs/>
                <w:sz w:val="20"/>
                <w:szCs w:val="20"/>
              </w:rPr>
            </w:pPr>
          </w:p>
        </w:tc>
        <w:tc>
          <w:tcPr>
            <w:tcW w:w="498" w:type="dxa"/>
            <w:shd w:val="clear" w:color="auto" w:fill="E7E6E6" w:themeFill="background2"/>
          </w:tcPr>
          <w:p w14:paraId="64E91DF3" w14:textId="77777777" w:rsidR="006E2762" w:rsidRPr="00A93A46" w:rsidRDefault="006E2762" w:rsidP="00AC74F8">
            <w:pPr>
              <w:rPr>
                <w:b/>
                <w:bCs/>
                <w:sz w:val="20"/>
                <w:szCs w:val="20"/>
              </w:rPr>
            </w:pPr>
          </w:p>
        </w:tc>
        <w:tc>
          <w:tcPr>
            <w:tcW w:w="498" w:type="dxa"/>
            <w:shd w:val="clear" w:color="auto" w:fill="E7E6E6" w:themeFill="background2"/>
          </w:tcPr>
          <w:p w14:paraId="5E2EE158" w14:textId="77777777" w:rsidR="006E2762" w:rsidRPr="00A93A46" w:rsidRDefault="006E2762" w:rsidP="00AC74F8">
            <w:pPr>
              <w:rPr>
                <w:b/>
                <w:bCs/>
                <w:sz w:val="20"/>
                <w:szCs w:val="20"/>
              </w:rPr>
            </w:pPr>
          </w:p>
        </w:tc>
        <w:tc>
          <w:tcPr>
            <w:tcW w:w="561" w:type="dxa"/>
            <w:shd w:val="clear" w:color="auto" w:fill="E7E6E6" w:themeFill="background2"/>
          </w:tcPr>
          <w:p w14:paraId="4787E6A7" w14:textId="77777777" w:rsidR="006E2762" w:rsidRPr="00A93A46" w:rsidRDefault="006E2762" w:rsidP="00AC74F8">
            <w:pPr>
              <w:rPr>
                <w:b/>
                <w:bCs/>
                <w:sz w:val="20"/>
                <w:szCs w:val="20"/>
              </w:rPr>
            </w:pPr>
          </w:p>
        </w:tc>
        <w:tc>
          <w:tcPr>
            <w:tcW w:w="561" w:type="dxa"/>
            <w:shd w:val="clear" w:color="auto" w:fill="E7E6E6" w:themeFill="background2"/>
          </w:tcPr>
          <w:p w14:paraId="43A86DE8" w14:textId="77777777" w:rsidR="006E2762" w:rsidRPr="00A93A46" w:rsidRDefault="006E2762" w:rsidP="00AC74F8">
            <w:pPr>
              <w:rPr>
                <w:b/>
                <w:bCs/>
                <w:sz w:val="20"/>
                <w:szCs w:val="20"/>
              </w:rPr>
            </w:pPr>
          </w:p>
        </w:tc>
        <w:tc>
          <w:tcPr>
            <w:tcW w:w="498" w:type="dxa"/>
            <w:shd w:val="clear" w:color="auto" w:fill="E7E6E6" w:themeFill="background2"/>
          </w:tcPr>
          <w:p w14:paraId="2F8D43EF" w14:textId="77777777" w:rsidR="006E2762" w:rsidRPr="00A93A46" w:rsidRDefault="006E2762" w:rsidP="00AC74F8">
            <w:pPr>
              <w:rPr>
                <w:b/>
                <w:bCs/>
                <w:sz w:val="20"/>
                <w:szCs w:val="20"/>
              </w:rPr>
            </w:pPr>
          </w:p>
        </w:tc>
        <w:tc>
          <w:tcPr>
            <w:tcW w:w="498" w:type="dxa"/>
            <w:shd w:val="clear" w:color="auto" w:fill="E7E6E6" w:themeFill="background2"/>
          </w:tcPr>
          <w:p w14:paraId="5973FBD1" w14:textId="77777777" w:rsidR="006E2762" w:rsidRPr="00A93A46" w:rsidRDefault="006E2762" w:rsidP="00AC74F8">
            <w:pPr>
              <w:rPr>
                <w:b/>
                <w:bCs/>
                <w:sz w:val="20"/>
                <w:szCs w:val="20"/>
              </w:rPr>
            </w:pPr>
          </w:p>
        </w:tc>
        <w:tc>
          <w:tcPr>
            <w:tcW w:w="498" w:type="dxa"/>
            <w:shd w:val="clear" w:color="auto" w:fill="E7E6E6" w:themeFill="background2"/>
          </w:tcPr>
          <w:p w14:paraId="51907284" w14:textId="77777777" w:rsidR="006E2762" w:rsidRPr="00A93A46" w:rsidRDefault="006E2762" w:rsidP="00AC74F8">
            <w:pPr>
              <w:rPr>
                <w:b/>
                <w:bCs/>
                <w:sz w:val="20"/>
                <w:szCs w:val="20"/>
              </w:rPr>
            </w:pPr>
          </w:p>
        </w:tc>
        <w:tc>
          <w:tcPr>
            <w:tcW w:w="498" w:type="dxa"/>
            <w:shd w:val="clear" w:color="auto" w:fill="E7E6E6" w:themeFill="background2"/>
          </w:tcPr>
          <w:p w14:paraId="2D8619E1" w14:textId="77777777" w:rsidR="006E2762" w:rsidRPr="00A93A46" w:rsidRDefault="006E2762" w:rsidP="00AC74F8">
            <w:pPr>
              <w:rPr>
                <w:b/>
                <w:bCs/>
                <w:sz w:val="20"/>
                <w:szCs w:val="20"/>
              </w:rPr>
            </w:pPr>
          </w:p>
        </w:tc>
      </w:tr>
      <w:tr w:rsidR="00155253" w14:paraId="14FD5F26" w14:textId="77777777" w:rsidTr="00AC74F8">
        <w:tc>
          <w:tcPr>
            <w:tcW w:w="2820" w:type="dxa"/>
            <w:shd w:val="clear" w:color="auto" w:fill="D9E2F3" w:themeFill="accent1" w:themeFillTint="33"/>
          </w:tcPr>
          <w:p w14:paraId="49F371B4" w14:textId="77777777" w:rsidR="006E2762" w:rsidRPr="00E276BB" w:rsidRDefault="00000000" w:rsidP="000669A5">
            <w:pPr>
              <w:pStyle w:val="ListParagraph"/>
              <w:numPr>
                <w:ilvl w:val="0"/>
                <w:numId w:val="8"/>
              </w:numPr>
              <w:rPr>
                <w:color w:val="AEAAAA" w:themeColor="background2" w:themeShade="BF"/>
                <w:sz w:val="20"/>
                <w:szCs w:val="20"/>
              </w:rPr>
            </w:pPr>
            <w:r w:rsidRPr="00E276BB">
              <w:rPr>
                <w:color w:val="AEAAAA" w:themeColor="background2" w:themeShade="BF"/>
                <w:sz w:val="20"/>
                <w:szCs w:val="20"/>
              </w:rPr>
              <w:t>Randomization</w:t>
            </w:r>
          </w:p>
        </w:tc>
        <w:tc>
          <w:tcPr>
            <w:tcW w:w="495" w:type="dxa"/>
            <w:shd w:val="clear" w:color="auto" w:fill="D9E2F3" w:themeFill="accent1" w:themeFillTint="33"/>
          </w:tcPr>
          <w:p w14:paraId="1B5DF4B0" w14:textId="77777777" w:rsidR="006E2762" w:rsidRPr="00A93A46" w:rsidRDefault="006E2762" w:rsidP="00AC74F8">
            <w:pPr>
              <w:rPr>
                <w:b/>
                <w:bCs/>
                <w:sz w:val="20"/>
                <w:szCs w:val="20"/>
              </w:rPr>
            </w:pPr>
          </w:p>
        </w:tc>
        <w:tc>
          <w:tcPr>
            <w:tcW w:w="496" w:type="dxa"/>
            <w:shd w:val="clear" w:color="auto" w:fill="D9E2F3" w:themeFill="accent1" w:themeFillTint="33"/>
          </w:tcPr>
          <w:p w14:paraId="7E80C5CC" w14:textId="77777777" w:rsidR="006E2762" w:rsidRPr="00A93A46" w:rsidRDefault="006E2762" w:rsidP="00AC74F8">
            <w:pPr>
              <w:rPr>
                <w:b/>
                <w:bCs/>
                <w:sz w:val="20"/>
                <w:szCs w:val="20"/>
              </w:rPr>
            </w:pPr>
          </w:p>
        </w:tc>
        <w:tc>
          <w:tcPr>
            <w:tcW w:w="561" w:type="dxa"/>
            <w:shd w:val="clear" w:color="auto" w:fill="D9E2F3" w:themeFill="accent1" w:themeFillTint="33"/>
          </w:tcPr>
          <w:p w14:paraId="2D31165A" w14:textId="77777777" w:rsidR="006E2762" w:rsidRPr="00A93A46" w:rsidRDefault="006E2762" w:rsidP="00AC74F8">
            <w:pPr>
              <w:rPr>
                <w:b/>
                <w:bCs/>
                <w:sz w:val="20"/>
                <w:szCs w:val="20"/>
              </w:rPr>
            </w:pPr>
          </w:p>
        </w:tc>
        <w:tc>
          <w:tcPr>
            <w:tcW w:w="496" w:type="dxa"/>
            <w:shd w:val="clear" w:color="auto" w:fill="D9E2F3" w:themeFill="accent1" w:themeFillTint="33"/>
          </w:tcPr>
          <w:p w14:paraId="4F333C42" w14:textId="77777777" w:rsidR="006E2762" w:rsidRPr="00A93A46" w:rsidRDefault="006E2762" w:rsidP="00AC74F8">
            <w:pPr>
              <w:rPr>
                <w:b/>
                <w:bCs/>
                <w:sz w:val="20"/>
                <w:szCs w:val="20"/>
              </w:rPr>
            </w:pPr>
          </w:p>
        </w:tc>
        <w:tc>
          <w:tcPr>
            <w:tcW w:w="496" w:type="dxa"/>
            <w:shd w:val="clear" w:color="auto" w:fill="D9E2F3" w:themeFill="accent1" w:themeFillTint="33"/>
          </w:tcPr>
          <w:p w14:paraId="7B9B8757" w14:textId="77777777" w:rsidR="006E2762" w:rsidRPr="00A93A46" w:rsidRDefault="006E2762" w:rsidP="00AC74F8">
            <w:pPr>
              <w:rPr>
                <w:b/>
                <w:bCs/>
                <w:sz w:val="20"/>
                <w:szCs w:val="20"/>
              </w:rPr>
            </w:pPr>
          </w:p>
        </w:tc>
        <w:tc>
          <w:tcPr>
            <w:tcW w:w="496" w:type="dxa"/>
            <w:shd w:val="clear" w:color="auto" w:fill="D9E2F3" w:themeFill="accent1" w:themeFillTint="33"/>
          </w:tcPr>
          <w:p w14:paraId="18A40CDE" w14:textId="77777777" w:rsidR="006E2762" w:rsidRPr="00A93A46" w:rsidRDefault="006E2762" w:rsidP="00AC74F8">
            <w:pPr>
              <w:rPr>
                <w:b/>
                <w:bCs/>
                <w:sz w:val="20"/>
                <w:szCs w:val="20"/>
              </w:rPr>
            </w:pPr>
          </w:p>
        </w:tc>
        <w:tc>
          <w:tcPr>
            <w:tcW w:w="496" w:type="dxa"/>
            <w:shd w:val="clear" w:color="auto" w:fill="D9E2F3" w:themeFill="accent1" w:themeFillTint="33"/>
          </w:tcPr>
          <w:p w14:paraId="688E68A7" w14:textId="77777777" w:rsidR="006E2762" w:rsidRPr="00A93A46" w:rsidRDefault="006E2762" w:rsidP="00AC74F8">
            <w:pPr>
              <w:rPr>
                <w:b/>
                <w:bCs/>
                <w:sz w:val="20"/>
                <w:szCs w:val="20"/>
              </w:rPr>
            </w:pPr>
          </w:p>
        </w:tc>
        <w:tc>
          <w:tcPr>
            <w:tcW w:w="496" w:type="dxa"/>
            <w:shd w:val="clear" w:color="auto" w:fill="D9E2F3" w:themeFill="accent1" w:themeFillTint="33"/>
          </w:tcPr>
          <w:p w14:paraId="3A51BDDD" w14:textId="77777777" w:rsidR="006E2762" w:rsidRPr="00A93A46" w:rsidRDefault="006E2762" w:rsidP="00AC74F8">
            <w:pPr>
              <w:rPr>
                <w:b/>
                <w:bCs/>
                <w:sz w:val="20"/>
                <w:szCs w:val="20"/>
              </w:rPr>
            </w:pPr>
          </w:p>
        </w:tc>
        <w:tc>
          <w:tcPr>
            <w:tcW w:w="496" w:type="dxa"/>
            <w:shd w:val="clear" w:color="auto" w:fill="D9E2F3" w:themeFill="accent1" w:themeFillTint="33"/>
          </w:tcPr>
          <w:p w14:paraId="6CED900A" w14:textId="77777777" w:rsidR="006E2762" w:rsidRPr="00A93A46" w:rsidRDefault="006E2762" w:rsidP="00AC74F8">
            <w:pPr>
              <w:rPr>
                <w:b/>
                <w:bCs/>
                <w:sz w:val="20"/>
                <w:szCs w:val="20"/>
              </w:rPr>
            </w:pPr>
          </w:p>
        </w:tc>
        <w:tc>
          <w:tcPr>
            <w:tcW w:w="498" w:type="dxa"/>
            <w:shd w:val="clear" w:color="auto" w:fill="D9E2F3" w:themeFill="accent1" w:themeFillTint="33"/>
          </w:tcPr>
          <w:p w14:paraId="70BBB7C8" w14:textId="77777777" w:rsidR="006E2762" w:rsidRPr="00A93A46" w:rsidRDefault="006E2762" w:rsidP="00AC74F8">
            <w:pPr>
              <w:rPr>
                <w:b/>
                <w:bCs/>
                <w:sz w:val="20"/>
                <w:szCs w:val="20"/>
              </w:rPr>
            </w:pPr>
          </w:p>
        </w:tc>
        <w:tc>
          <w:tcPr>
            <w:tcW w:w="498" w:type="dxa"/>
            <w:shd w:val="clear" w:color="auto" w:fill="D9E2F3" w:themeFill="accent1" w:themeFillTint="33"/>
          </w:tcPr>
          <w:p w14:paraId="6C866013" w14:textId="77777777" w:rsidR="006E2762" w:rsidRPr="00A93A46" w:rsidRDefault="006E2762" w:rsidP="00AC74F8">
            <w:pPr>
              <w:rPr>
                <w:b/>
                <w:bCs/>
                <w:sz w:val="20"/>
                <w:szCs w:val="20"/>
              </w:rPr>
            </w:pPr>
          </w:p>
        </w:tc>
        <w:tc>
          <w:tcPr>
            <w:tcW w:w="498" w:type="dxa"/>
            <w:shd w:val="clear" w:color="auto" w:fill="D9E2F3" w:themeFill="accent1" w:themeFillTint="33"/>
          </w:tcPr>
          <w:p w14:paraId="7A20B2CF" w14:textId="77777777" w:rsidR="006E2762" w:rsidRPr="00A93A46" w:rsidRDefault="006E2762" w:rsidP="00AC74F8">
            <w:pPr>
              <w:rPr>
                <w:b/>
                <w:bCs/>
                <w:sz w:val="20"/>
                <w:szCs w:val="20"/>
              </w:rPr>
            </w:pPr>
          </w:p>
        </w:tc>
        <w:tc>
          <w:tcPr>
            <w:tcW w:w="498" w:type="dxa"/>
            <w:shd w:val="clear" w:color="auto" w:fill="D9E2F3" w:themeFill="accent1" w:themeFillTint="33"/>
          </w:tcPr>
          <w:p w14:paraId="53789D6B" w14:textId="77777777" w:rsidR="006E2762" w:rsidRPr="00A93A46" w:rsidRDefault="006E2762" w:rsidP="00AC74F8">
            <w:pPr>
              <w:rPr>
                <w:b/>
                <w:bCs/>
                <w:sz w:val="20"/>
                <w:szCs w:val="20"/>
              </w:rPr>
            </w:pPr>
          </w:p>
        </w:tc>
        <w:tc>
          <w:tcPr>
            <w:tcW w:w="498" w:type="dxa"/>
            <w:shd w:val="clear" w:color="auto" w:fill="D9E2F3" w:themeFill="accent1" w:themeFillTint="33"/>
          </w:tcPr>
          <w:p w14:paraId="553BF334" w14:textId="77777777" w:rsidR="006E2762" w:rsidRPr="00A93A46" w:rsidRDefault="006E2762" w:rsidP="00AC74F8">
            <w:pPr>
              <w:rPr>
                <w:b/>
                <w:bCs/>
                <w:sz w:val="20"/>
                <w:szCs w:val="20"/>
              </w:rPr>
            </w:pPr>
          </w:p>
        </w:tc>
        <w:tc>
          <w:tcPr>
            <w:tcW w:w="498" w:type="dxa"/>
            <w:shd w:val="clear" w:color="auto" w:fill="D9E2F3" w:themeFill="accent1" w:themeFillTint="33"/>
          </w:tcPr>
          <w:p w14:paraId="77EDE9DA" w14:textId="77777777" w:rsidR="006E2762" w:rsidRPr="00A93A46" w:rsidRDefault="006E2762" w:rsidP="00AC74F8">
            <w:pPr>
              <w:rPr>
                <w:b/>
                <w:bCs/>
                <w:sz w:val="20"/>
                <w:szCs w:val="20"/>
              </w:rPr>
            </w:pPr>
          </w:p>
        </w:tc>
        <w:tc>
          <w:tcPr>
            <w:tcW w:w="498" w:type="dxa"/>
            <w:shd w:val="clear" w:color="auto" w:fill="D9E2F3" w:themeFill="accent1" w:themeFillTint="33"/>
          </w:tcPr>
          <w:p w14:paraId="7D3159D6" w14:textId="77777777" w:rsidR="006E2762" w:rsidRPr="00A93A46" w:rsidRDefault="006E2762" w:rsidP="00AC74F8">
            <w:pPr>
              <w:rPr>
                <w:b/>
                <w:bCs/>
                <w:sz w:val="20"/>
                <w:szCs w:val="20"/>
              </w:rPr>
            </w:pPr>
          </w:p>
        </w:tc>
        <w:tc>
          <w:tcPr>
            <w:tcW w:w="561" w:type="dxa"/>
            <w:shd w:val="clear" w:color="auto" w:fill="D9E2F3" w:themeFill="accent1" w:themeFillTint="33"/>
          </w:tcPr>
          <w:p w14:paraId="69505A81" w14:textId="77777777" w:rsidR="006E2762" w:rsidRPr="00A93A46" w:rsidRDefault="006E2762" w:rsidP="00AC74F8">
            <w:pPr>
              <w:rPr>
                <w:b/>
                <w:bCs/>
                <w:sz w:val="20"/>
                <w:szCs w:val="20"/>
              </w:rPr>
            </w:pPr>
          </w:p>
        </w:tc>
        <w:tc>
          <w:tcPr>
            <w:tcW w:w="561" w:type="dxa"/>
            <w:shd w:val="clear" w:color="auto" w:fill="D9E2F3" w:themeFill="accent1" w:themeFillTint="33"/>
          </w:tcPr>
          <w:p w14:paraId="4AACF921" w14:textId="77777777" w:rsidR="006E2762" w:rsidRPr="00A93A46" w:rsidRDefault="006E2762" w:rsidP="00AC74F8">
            <w:pPr>
              <w:rPr>
                <w:b/>
                <w:bCs/>
                <w:sz w:val="20"/>
                <w:szCs w:val="20"/>
              </w:rPr>
            </w:pPr>
          </w:p>
        </w:tc>
        <w:tc>
          <w:tcPr>
            <w:tcW w:w="498" w:type="dxa"/>
            <w:shd w:val="clear" w:color="auto" w:fill="D9E2F3" w:themeFill="accent1" w:themeFillTint="33"/>
          </w:tcPr>
          <w:p w14:paraId="68DE40E6" w14:textId="77777777" w:rsidR="006E2762" w:rsidRPr="00A93A46" w:rsidRDefault="006E2762" w:rsidP="00AC74F8">
            <w:pPr>
              <w:rPr>
                <w:b/>
                <w:bCs/>
                <w:sz w:val="20"/>
                <w:szCs w:val="20"/>
              </w:rPr>
            </w:pPr>
          </w:p>
        </w:tc>
        <w:tc>
          <w:tcPr>
            <w:tcW w:w="498" w:type="dxa"/>
            <w:shd w:val="clear" w:color="auto" w:fill="D9E2F3" w:themeFill="accent1" w:themeFillTint="33"/>
          </w:tcPr>
          <w:p w14:paraId="316CB68F" w14:textId="77777777" w:rsidR="006E2762" w:rsidRPr="00A93A46" w:rsidRDefault="006E2762" w:rsidP="00AC74F8">
            <w:pPr>
              <w:rPr>
                <w:b/>
                <w:bCs/>
                <w:sz w:val="20"/>
                <w:szCs w:val="20"/>
              </w:rPr>
            </w:pPr>
          </w:p>
        </w:tc>
        <w:tc>
          <w:tcPr>
            <w:tcW w:w="498" w:type="dxa"/>
            <w:shd w:val="clear" w:color="auto" w:fill="D9E2F3" w:themeFill="accent1" w:themeFillTint="33"/>
          </w:tcPr>
          <w:p w14:paraId="32A46138" w14:textId="77777777" w:rsidR="006E2762" w:rsidRPr="00A93A46" w:rsidRDefault="006E2762" w:rsidP="00AC74F8">
            <w:pPr>
              <w:rPr>
                <w:b/>
                <w:bCs/>
                <w:sz w:val="20"/>
                <w:szCs w:val="20"/>
              </w:rPr>
            </w:pPr>
          </w:p>
        </w:tc>
        <w:tc>
          <w:tcPr>
            <w:tcW w:w="498" w:type="dxa"/>
            <w:shd w:val="clear" w:color="auto" w:fill="D9E2F3" w:themeFill="accent1" w:themeFillTint="33"/>
          </w:tcPr>
          <w:p w14:paraId="67326FF1" w14:textId="77777777" w:rsidR="006E2762" w:rsidRPr="00A93A46" w:rsidRDefault="006E2762" w:rsidP="00AC74F8">
            <w:pPr>
              <w:rPr>
                <w:b/>
                <w:bCs/>
                <w:sz w:val="20"/>
                <w:szCs w:val="20"/>
              </w:rPr>
            </w:pPr>
          </w:p>
        </w:tc>
      </w:tr>
      <w:tr w:rsidR="00155253" w14:paraId="60440318" w14:textId="77777777" w:rsidTr="00AC74F8">
        <w:tc>
          <w:tcPr>
            <w:tcW w:w="2820" w:type="dxa"/>
            <w:shd w:val="clear" w:color="auto" w:fill="D9E2F3" w:themeFill="accent1" w:themeFillTint="33"/>
          </w:tcPr>
          <w:p w14:paraId="5737EC2D" w14:textId="77777777" w:rsidR="006E2762" w:rsidRPr="00E276BB" w:rsidRDefault="00000000" w:rsidP="000669A5">
            <w:pPr>
              <w:pStyle w:val="ListParagraph"/>
              <w:numPr>
                <w:ilvl w:val="0"/>
                <w:numId w:val="8"/>
              </w:numPr>
              <w:rPr>
                <w:color w:val="AEAAAA" w:themeColor="background2" w:themeShade="BF"/>
                <w:sz w:val="20"/>
                <w:szCs w:val="20"/>
              </w:rPr>
            </w:pPr>
            <w:r w:rsidRPr="00E276BB">
              <w:rPr>
                <w:color w:val="AEAAAA" w:themeColor="background2" w:themeShade="BF"/>
                <w:sz w:val="20"/>
                <w:szCs w:val="20"/>
              </w:rPr>
              <w:t>Allocation concealment</w:t>
            </w:r>
          </w:p>
        </w:tc>
        <w:tc>
          <w:tcPr>
            <w:tcW w:w="495" w:type="dxa"/>
            <w:shd w:val="clear" w:color="auto" w:fill="D9E2F3" w:themeFill="accent1" w:themeFillTint="33"/>
          </w:tcPr>
          <w:p w14:paraId="176C5D1B" w14:textId="77777777" w:rsidR="006E2762" w:rsidRPr="00A93A46" w:rsidRDefault="006E2762" w:rsidP="00AC74F8">
            <w:pPr>
              <w:rPr>
                <w:b/>
                <w:bCs/>
                <w:sz w:val="20"/>
                <w:szCs w:val="20"/>
              </w:rPr>
            </w:pPr>
          </w:p>
        </w:tc>
        <w:tc>
          <w:tcPr>
            <w:tcW w:w="496" w:type="dxa"/>
            <w:shd w:val="clear" w:color="auto" w:fill="D9E2F3" w:themeFill="accent1" w:themeFillTint="33"/>
          </w:tcPr>
          <w:p w14:paraId="333C97B8" w14:textId="77777777" w:rsidR="006E2762" w:rsidRPr="00A93A46" w:rsidRDefault="006E2762" w:rsidP="00AC74F8">
            <w:pPr>
              <w:rPr>
                <w:b/>
                <w:bCs/>
                <w:sz w:val="20"/>
                <w:szCs w:val="20"/>
              </w:rPr>
            </w:pPr>
          </w:p>
        </w:tc>
        <w:tc>
          <w:tcPr>
            <w:tcW w:w="561" w:type="dxa"/>
            <w:shd w:val="clear" w:color="auto" w:fill="D9E2F3" w:themeFill="accent1" w:themeFillTint="33"/>
          </w:tcPr>
          <w:p w14:paraId="36954F8D" w14:textId="77777777" w:rsidR="006E2762" w:rsidRPr="00A93A46" w:rsidRDefault="006E2762" w:rsidP="00AC74F8">
            <w:pPr>
              <w:rPr>
                <w:b/>
                <w:bCs/>
                <w:sz w:val="20"/>
                <w:szCs w:val="20"/>
              </w:rPr>
            </w:pPr>
          </w:p>
        </w:tc>
        <w:tc>
          <w:tcPr>
            <w:tcW w:w="496" w:type="dxa"/>
            <w:shd w:val="clear" w:color="auto" w:fill="D9E2F3" w:themeFill="accent1" w:themeFillTint="33"/>
          </w:tcPr>
          <w:p w14:paraId="1919A8AB" w14:textId="77777777" w:rsidR="006E2762" w:rsidRPr="00A93A46" w:rsidRDefault="006E2762" w:rsidP="00AC74F8">
            <w:pPr>
              <w:rPr>
                <w:b/>
                <w:bCs/>
                <w:sz w:val="20"/>
                <w:szCs w:val="20"/>
              </w:rPr>
            </w:pPr>
          </w:p>
        </w:tc>
        <w:tc>
          <w:tcPr>
            <w:tcW w:w="496" w:type="dxa"/>
            <w:shd w:val="clear" w:color="auto" w:fill="D9E2F3" w:themeFill="accent1" w:themeFillTint="33"/>
          </w:tcPr>
          <w:p w14:paraId="086876CD" w14:textId="77777777" w:rsidR="006E2762" w:rsidRPr="00A93A46" w:rsidRDefault="006E2762" w:rsidP="00AC74F8">
            <w:pPr>
              <w:rPr>
                <w:b/>
                <w:bCs/>
                <w:sz w:val="20"/>
                <w:szCs w:val="20"/>
              </w:rPr>
            </w:pPr>
          </w:p>
        </w:tc>
        <w:tc>
          <w:tcPr>
            <w:tcW w:w="496" w:type="dxa"/>
            <w:shd w:val="clear" w:color="auto" w:fill="D9E2F3" w:themeFill="accent1" w:themeFillTint="33"/>
          </w:tcPr>
          <w:p w14:paraId="2AA23F4F" w14:textId="77777777" w:rsidR="006E2762" w:rsidRPr="00A93A46" w:rsidRDefault="006E2762" w:rsidP="00AC74F8">
            <w:pPr>
              <w:rPr>
                <w:b/>
                <w:bCs/>
                <w:sz w:val="20"/>
                <w:szCs w:val="20"/>
              </w:rPr>
            </w:pPr>
          </w:p>
        </w:tc>
        <w:tc>
          <w:tcPr>
            <w:tcW w:w="496" w:type="dxa"/>
            <w:shd w:val="clear" w:color="auto" w:fill="D9E2F3" w:themeFill="accent1" w:themeFillTint="33"/>
          </w:tcPr>
          <w:p w14:paraId="2D639351" w14:textId="77777777" w:rsidR="006E2762" w:rsidRPr="00A93A46" w:rsidRDefault="006E2762" w:rsidP="00AC74F8">
            <w:pPr>
              <w:rPr>
                <w:b/>
                <w:bCs/>
                <w:sz w:val="20"/>
                <w:szCs w:val="20"/>
              </w:rPr>
            </w:pPr>
          </w:p>
        </w:tc>
        <w:tc>
          <w:tcPr>
            <w:tcW w:w="496" w:type="dxa"/>
            <w:shd w:val="clear" w:color="auto" w:fill="D9E2F3" w:themeFill="accent1" w:themeFillTint="33"/>
          </w:tcPr>
          <w:p w14:paraId="60174731" w14:textId="77777777" w:rsidR="006E2762" w:rsidRPr="00A93A46" w:rsidRDefault="006E2762" w:rsidP="00AC74F8">
            <w:pPr>
              <w:rPr>
                <w:b/>
                <w:bCs/>
                <w:sz w:val="20"/>
                <w:szCs w:val="20"/>
              </w:rPr>
            </w:pPr>
          </w:p>
        </w:tc>
        <w:tc>
          <w:tcPr>
            <w:tcW w:w="496" w:type="dxa"/>
            <w:shd w:val="clear" w:color="auto" w:fill="D9E2F3" w:themeFill="accent1" w:themeFillTint="33"/>
          </w:tcPr>
          <w:p w14:paraId="7813088D" w14:textId="77777777" w:rsidR="006E2762" w:rsidRPr="00A93A46" w:rsidRDefault="006E2762" w:rsidP="00AC74F8">
            <w:pPr>
              <w:rPr>
                <w:b/>
                <w:bCs/>
                <w:sz w:val="20"/>
                <w:szCs w:val="20"/>
              </w:rPr>
            </w:pPr>
          </w:p>
        </w:tc>
        <w:tc>
          <w:tcPr>
            <w:tcW w:w="498" w:type="dxa"/>
            <w:shd w:val="clear" w:color="auto" w:fill="D9E2F3" w:themeFill="accent1" w:themeFillTint="33"/>
          </w:tcPr>
          <w:p w14:paraId="0D3BFCB1" w14:textId="77777777" w:rsidR="006E2762" w:rsidRPr="00A93A46" w:rsidRDefault="006E2762" w:rsidP="00AC74F8">
            <w:pPr>
              <w:rPr>
                <w:b/>
                <w:bCs/>
                <w:sz w:val="20"/>
                <w:szCs w:val="20"/>
              </w:rPr>
            </w:pPr>
          </w:p>
        </w:tc>
        <w:tc>
          <w:tcPr>
            <w:tcW w:w="498" w:type="dxa"/>
            <w:shd w:val="clear" w:color="auto" w:fill="D9E2F3" w:themeFill="accent1" w:themeFillTint="33"/>
          </w:tcPr>
          <w:p w14:paraId="5159C254" w14:textId="77777777" w:rsidR="006E2762" w:rsidRPr="00A93A46" w:rsidRDefault="006E2762" w:rsidP="00AC74F8">
            <w:pPr>
              <w:rPr>
                <w:b/>
                <w:bCs/>
                <w:sz w:val="20"/>
                <w:szCs w:val="20"/>
              </w:rPr>
            </w:pPr>
          </w:p>
        </w:tc>
        <w:tc>
          <w:tcPr>
            <w:tcW w:w="498" w:type="dxa"/>
            <w:shd w:val="clear" w:color="auto" w:fill="D9E2F3" w:themeFill="accent1" w:themeFillTint="33"/>
          </w:tcPr>
          <w:p w14:paraId="7B80FAE9" w14:textId="77777777" w:rsidR="006E2762" w:rsidRPr="00A93A46" w:rsidRDefault="006E2762" w:rsidP="00AC74F8">
            <w:pPr>
              <w:rPr>
                <w:b/>
                <w:bCs/>
                <w:sz w:val="20"/>
                <w:szCs w:val="20"/>
              </w:rPr>
            </w:pPr>
          </w:p>
        </w:tc>
        <w:tc>
          <w:tcPr>
            <w:tcW w:w="498" w:type="dxa"/>
            <w:shd w:val="clear" w:color="auto" w:fill="D9E2F3" w:themeFill="accent1" w:themeFillTint="33"/>
          </w:tcPr>
          <w:p w14:paraId="1E26BA27" w14:textId="77777777" w:rsidR="006E2762" w:rsidRPr="00A93A46" w:rsidRDefault="006E2762" w:rsidP="00AC74F8">
            <w:pPr>
              <w:rPr>
                <w:b/>
                <w:bCs/>
                <w:sz w:val="20"/>
                <w:szCs w:val="20"/>
              </w:rPr>
            </w:pPr>
          </w:p>
        </w:tc>
        <w:tc>
          <w:tcPr>
            <w:tcW w:w="498" w:type="dxa"/>
            <w:shd w:val="clear" w:color="auto" w:fill="D9E2F3" w:themeFill="accent1" w:themeFillTint="33"/>
          </w:tcPr>
          <w:p w14:paraId="4EC0273C" w14:textId="77777777" w:rsidR="006E2762" w:rsidRPr="00A93A46" w:rsidRDefault="006E2762" w:rsidP="00AC74F8">
            <w:pPr>
              <w:rPr>
                <w:b/>
                <w:bCs/>
                <w:sz w:val="20"/>
                <w:szCs w:val="20"/>
              </w:rPr>
            </w:pPr>
          </w:p>
        </w:tc>
        <w:tc>
          <w:tcPr>
            <w:tcW w:w="498" w:type="dxa"/>
            <w:shd w:val="clear" w:color="auto" w:fill="D9E2F3" w:themeFill="accent1" w:themeFillTint="33"/>
          </w:tcPr>
          <w:p w14:paraId="3CAE040F" w14:textId="77777777" w:rsidR="006E2762" w:rsidRPr="00A93A46" w:rsidRDefault="006E2762" w:rsidP="00AC74F8">
            <w:pPr>
              <w:rPr>
                <w:b/>
                <w:bCs/>
                <w:sz w:val="20"/>
                <w:szCs w:val="20"/>
              </w:rPr>
            </w:pPr>
          </w:p>
        </w:tc>
        <w:tc>
          <w:tcPr>
            <w:tcW w:w="498" w:type="dxa"/>
            <w:shd w:val="clear" w:color="auto" w:fill="D9E2F3" w:themeFill="accent1" w:themeFillTint="33"/>
          </w:tcPr>
          <w:p w14:paraId="7ADE966D" w14:textId="77777777" w:rsidR="006E2762" w:rsidRPr="00A93A46" w:rsidRDefault="006E2762" w:rsidP="00AC74F8">
            <w:pPr>
              <w:rPr>
                <w:b/>
                <w:bCs/>
                <w:sz w:val="20"/>
                <w:szCs w:val="20"/>
              </w:rPr>
            </w:pPr>
          </w:p>
        </w:tc>
        <w:tc>
          <w:tcPr>
            <w:tcW w:w="561" w:type="dxa"/>
            <w:shd w:val="clear" w:color="auto" w:fill="D9E2F3" w:themeFill="accent1" w:themeFillTint="33"/>
          </w:tcPr>
          <w:p w14:paraId="483DD1C7" w14:textId="77777777" w:rsidR="006E2762" w:rsidRPr="00A93A46" w:rsidRDefault="006E2762" w:rsidP="00AC74F8">
            <w:pPr>
              <w:rPr>
                <w:b/>
                <w:bCs/>
                <w:sz w:val="20"/>
                <w:szCs w:val="20"/>
              </w:rPr>
            </w:pPr>
          </w:p>
        </w:tc>
        <w:tc>
          <w:tcPr>
            <w:tcW w:w="561" w:type="dxa"/>
            <w:shd w:val="clear" w:color="auto" w:fill="D9E2F3" w:themeFill="accent1" w:themeFillTint="33"/>
          </w:tcPr>
          <w:p w14:paraId="06A594A4" w14:textId="77777777" w:rsidR="006E2762" w:rsidRPr="00A93A46" w:rsidRDefault="006E2762" w:rsidP="00AC74F8">
            <w:pPr>
              <w:rPr>
                <w:b/>
                <w:bCs/>
                <w:sz w:val="20"/>
                <w:szCs w:val="20"/>
              </w:rPr>
            </w:pPr>
          </w:p>
        </w:tc>
        <w:tc>
          <w:tcPr>
            <w:tcW w:w="498" w:type="dxa"/>
            <w:shd w:val="clear" w:color="auto" w:fill="D9E2F3" w:themeFill="accent1" w:themeFillTint="33"/>
          </w:tcPr>
          <w:p w14:paraId="194406C9" w14:textId="77777777" w:rsidR="006E2762" w:rsidRPr="00A93A46" w:rsidRDefault="006E2762" w:rsidP="00AC74F8">
            <w:pPr>
              <w:rPr>
                <w:b/>
                <w:bCs/>
                <w:sz w:val="20"/>
                <w:szCs w:val="20"/>
              </w:rPr>
            </w:pPr>
          </w:p>
        </w:tc>
        <w:tc>
          <w:tcPr>
            <w:tcW w:w="498" w:type="dxa"/>
            <w:shd w:val="clear" w:color="auto" w:fill="D9E2F3" w:themeFill="accent1" w:themeFillTint="33"/>
          </w:tcPr>
          <w:p w14:paraId="61C51121" w14:textId="77777777" w:rsidR="006E2762" w:rsidRPr="00A93A46" w:rsidRDefault="006E2762" w:rsidP="00AC74F8">
            <w:pPr>
              <w:rPr>
                <w:b/>
                <w:bCs/>
                <w:sz w:val="20"/>
                <w:szCs w:val="20"/>
              </w:rPr>
            </w:pPr>
          </w:p>
        </w:tc>
        <w:tc>
          <w:tcPr>
            <w:tcW w:w="498" w:type="dxa"/>
            <w:shd w:val="clear" w:color="auto" w:fill="D9E2F3" w:themeFill="accent1" w:themeFillTint="33"/>
          </w:tcPr>
          <w:p w14:paraId="602EFD19" w14:textId="77777777" w:rsidR="006E2762" w:rsidRPr="00A93A46" w:rsidRDefault="006E2762" w:rsidP="00AC74F8">
            <w:pPr>
              <w:rPr>
                <w:b/>
                <w:bCs/>
                <w:sz w:val="20"/>
                <w:szCs w:val="20"/>
              </w:rPr>
            </w:pPr>
          </w:p>
        </w:tc>
        <w:tc>
          <w:tcPr>
            <w:tcW w:w="498" w:type="dxa"/>
            <w:shd w:val="clear" w:color="auto" w:fill="D9E2F3" w:themeFill="accent1" w:themeFillTint="33"/>
          </w:tcPr>
          <w:p w14:paraId="05B08752" w14:textId="77777777" w:rsidR="006E2762" w:rsidRPr="00A93A46" w:rsidRDefault="006E2762" w:rsidP="00AC74F8">
            <w:pPr>
              <w:rPr>
                <w:b/>
                <w:bCs/>
                <w:sz w:val="20"/>
                <w:szCs w:val="20"/>
              </w:rPr>
            </w:pPr>
          </w:p>
        </w:tc>
      </w:tr>
      <w:tr w:rsidR="00155253" w14:paraId="52D27E09" w14:textId="77777777" w:rsidTr="00AC74F8">
        <w:tc>
          <w:tcPr>
            <w:tcW w:w="2820" w:type="dxa"/>
          </w:tcPr>
          <w:p w14:paraId="2C37934D" w14:textId="77777777" w:rsidR="006E2762" w:rsidRPr="005E29A7" w:rsidRDefault="00000000" w:rsidP="000669A5">
            <w:pPr>
              <w:pStyle w:val="ListParagraph"/>
              <w:numPr>
                <w:ilvl w:val="0"/>
                <w:numId w:val="8"/>
              </w:numPr>
              <w:rPr>
                <w:sz w:val="20"/>
                <w:szCs w:val="20"/>
              </w:rPr>
            </w:pPr>
            <w:r w:rsidRPr="005E29A7">
              <w:rPr>
                <w:sz w:val="20"/>
                <w:szCs w:val="20"/>
              </w:rPr>
              <w:t>Appropriate comparison groups</w:t>
            </w:r>
          </w:p>
        </w:tc>
        <w:tc>
          <w:tcPr>
            <w:tcW w:w="495" w:type="dxa"/>
            <w:shd w:val="clear" w:color="auto" w:fill="FFC000" w:themeFill="accent4"/>
          </w:tcPr>
          <w:p w14:paraId="6B1AB3CE" w14:textId="77777777" w:rsidR="006E2762" w:rsidRPr="00A93A46" w:rsidRDefault="00000000" w:rsidP="00AC74F8">
            <w:pPr>
              <w:rPr>
                <w:b/>
                <w:bCs/>
                <w:sz w:val="20"/>
                <w:szCs w:val="20"/>
              </w:rPr>
            </w:pPr>
            <w:r>
              <w:rPr>
                <w:b/>
                <w:bCs/>
              </w:rPr>
              <w:t>-</w:t>
            </w:r>
          </w:p>
        </w:tc>
        <w:tc>
          <w:tcPr>
            <w:tcW w:w="496" w:type="dxa"/>
            <w:shd w:val="clear" w:color="auto" w:fill="FF0000"/>
          </w:tcPr>
          <w:p w14:paraId="7A70E6EF" w14:textId="77777777" w:rsidR="006E2762" w:rsidRPr="00A93A46" w:rsidRDefault="00000000" w:rsidP="00AC74F8">
            <w:pPr>
              <w:rPr>
                <w:b/>
                <w:bCs/>
                <w:sz w:val="20"/>
                <w:szCs w:val="20"/>
              </w:rPr>
            </w:pPr>
            <w:r>
              <w:rPr>
                <w:b/>
                <w:bCs/>
              </w:rPr>
              <w:t>--</w:t>
            </w:r>
          </w:p>
        </w:tc>
        <w:tc>
          <w:tcPr>
            <w:tcW w:w="561" w:type="dxa"/>
            <w:shd w:val="clear" w:color="auto" w:fill="FF0000"/>
          </w:tcPr>
          <w:p w14:paraId="58585DD4" w14:textId="77777777" w:rsidR="006E2762" w:rsidRPr="00A93A46" w:rsidRDefault="00000000" w:rsidP="00AC74F8">
            <w:pPr>
              <w:rPr>
                <w:b/>
                <w:bCs/>
                <w:sz w:val="20"/>
                <w:szCs w:val="20"/>
              </w:rPr>
            </w:pPr>
            <w:r>
              <w:rPr>
                <w:b/>
                <w:bCs/>
              </w:rPr>
              <w:t>--</w:t>
            </w:r>
          </w:p>
        </w:tc>
        <w:tc>
          <w:tcPr>
            <w:tcW w:w="496" w:type="dxa"/>
            <w:shd w:val="clear" w:color="auto" w:fill="FF0000"/>
          </w:tcPr>
          <w:p w14:paraId="5114635C" w14:textId="77777777" w:rsidR="006E2762" w:rsidRPr="00A93A46" w:rsidRDefault="00000000" w:rsidP="00AC74F8">
            <w:pPr>
              <w:rPr>
                <w:b/>
                <w:bCs/>
                <w:sz w:val="20"/>
                <w:szCs w:val="20"/>
              </w:rPr>
            </w:pPr>
            <w:r>
              <w:rPr>
                <w:b/>
                <w:bCs/>
              </w:rPr>
              <w:t>--</w:t>
            </w:r>
          </w:p>
        </w:tc>
        <w:tc>
          <w:tcPr>
            <w:tcW w:w="496" w:type="dxa"/>
            <w:shd w:val="clear" w:color="auto" w:fill="FF0000"/>
          </w:tcPr>
          <w:p w14:paraId="163495FE" w14:textId="77777777" w:rsidR="006E2762" w:rsidRPr="00A93A46" w:rsidRDefault="00000000" w:rsidP="00AC74F8">
            <w:pPr>
              <w:rPr>
                <w:b/>
                <w:bCs/>
                <w:sz w:val="20"/>
                <w:szCs w:val="20"/>
              </w:rPr>
            </w:pPr>
            <w:r>
              <w:rPr>
                <w:b/>
                <w:bCs/>
              </w:rPr>
              <w:t>--</w:t>
            </w:r>
          </w:p>
        </w:tc>
        <w:tc>
          <w:tcPr>
            <w:tcW w:w="496" w:type="dxa"/>
            <w:shd w:val="clear" w:color="auto" w:fill="FF0000"/>
          </w:tcPr>
          <w:p w14:paraId="7A6AF561" w14:textId="77777777" w:rsidR="006E2762" w:rsidRPr="00A93A46" w:rsidRDefault="00000000" w:rsidP="00AC74F8">
            <w:pPr>
              <w:rPr>
                <w:b/>
                <w:bCs/>
                <w:sz w:val="20"/>
                <w:szCs w:val="20"/>
              </w:rPr>
            </w:pPr>
            <w:r>
              <w:rPr>
                <w:b/>
                <w:bCs/>
              </w:rPr>
              <w:t>--</w:t>
            </w:r>
          </w:p>
        </w:tc>
        <w:tc>
          <w:tcPr>
            <w:tcW w:w="496" w:type="dxa"/>
            <w:shd w:val="clear" w:color="auto" w:fill="FF0000"/>
          </w:tcPr>
          <w:p w14:paraId="74548EB5" w14:textId="77777777" w:rsidR="006E2762" w:rsidRPr="00A93A46" w:rsidRDefault="00000000" w:rsidP="00AC74F8">
            <w:pPr>
              <w:rPr>
                <w:b/>
                <w:bCs/>
                <w:sz w:val="20"/>
                <w:szCs w:val="20"/>
              </w:rPr>
            </w:pPr>
            <w:r>
              <w:rPr>
                <w:b/>
                <w:bCs/>
              </w:rPr>
              <w:t>--</w:t>
            </w:r>
          </w:p>
        </w:tc>
        <w:tc>
          <w:tcPr>
            <w:tcW w:w="496" w:type="dxa"/>
            <w:shd w:val="clear" w:color="auto" w:fill="FF0000"/>
          </w:tcPr>
          <w:p w14:paraId="6AF3BB59" w14:textId="77777777" w:rsidR="006E2762" w:rsidRPr="00A93A46" w:rsidRDefault="00000000" w:rsidP="00AC74F8">
            <w:pPr>
              <w:rPr>
                <w:b/>
                <w:bCs/>
                <w:sz w:val="20"/>
                <w:szCs w:val="20"/>
              </w:rPr>
            </w:pPr>
            <w:r>
              <w:rPr>
                <w:b/>
                <w:bCs/>
              </w:rPr>
              <w:t>--</w:t>
            </w:r>
          </w:p>
        </w:tc>
        <w:tc>
          <w:tcPr>
            <w:tcW w:w="496" w:type="dxa"/>
            <w:shd w:val="clear" w:color="auto" w:fill="FF0000"/>
          </w:tcPr>
          <w:p w14:paraId="23674071"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4B1FF34F" w14:textId="77777777" w:rsidR="006E2762" w:rsidRPr="00A93A46" w:rsidRDefault="00000000" w:rsidP="00AC74F8">
            <w:pPr>
              <w:rPr>
                <w:b/>
                <w:bCs/>
                <w:sz w:val="20"/>
                <w:szCs w:val="20"/>
              </w:rPr>
            </w:pPr>
            <w:r>
              <w:rPr>
                <w:b/>
                <w:bCs/>
              </w:rPr>
              <w:t>++</w:t>
            </w:r>
          </w:p>
        </w:tc>
        <w:tc>
          <w:tcPr>
            <w:tcW w:w="498" w:type="dxa"/>
            <w:shd w:val="clear" w:color="auto" w:fill="FF0000"/>
          </w:tcPr>
          <w:p w14:paraId="23C609BF" w14:textId="77777777" w:rsidR="006E2762" w:rsidRPr="00A93A46" w:rsidRDefault="00000000" w:rsidP="00AC74F8">
            <w:pPr>
              <w:rPr>
                <w:b/>
                <w:bCs/>
                <w:sz w:val="20"/>
                <w:szCs w:val="20"/>
              </w:rPr>
            </w:pPr>
            <w:r>
              <w:rPr>
                <w:b/>
                <w:bCs/>
              </w:rPr>
              <w:t>--</w:t>
            </w:r>
          </w:p>
        </w:tc>
        <w:tc>
          <w:tcPr>
            <w:tcW w:w="498" w:type="dxa"/>
            <w:shd w:val="clear" w:color="auto" w:fill="FFC000" w:themeFill="accent4"/>
          </w:tcPr>
          <w:p w14:paraId="7F70BB60" w14:textId="77777777" w:rsidR="006E2762" w:rsidRPr="00A93A46" w:rsidRDefault="00000000" w:rsidP="00AC74F8">
            <w:pPr>
              <w:rPr>
                <w:b/>
                <w:bCs/>
                <w:sz w:val="20"/>
                <w:szCs w:val="20"/>
              </w:rPr>
            </w:pPr>
            <w:r>
              <w:rPr>
                <w:b/>
                <w:bCs/>
              </w:rPr>
              <w:t>-</w:t>
            </w:r>
          </w:p>
        </w:tc>
        <w:tc>
          <w:tcPr>
            <w:tcW w:w="498" w:type="dxa"/>
            <w:shd w:val="clear" w:color="auto" w:fill="FF0000"/>
          </w:tcPr>
          <w:p w14:paraId="22D14DA9"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529D0291" w14:textId="77777777" w:rsidR="006E2762" w:rsidRPr="00A93A46" w:rsidRDefault="00000000" w:rsidP="00AC74F8">
            <w:pPr>
              <w:rPr>
                <w:b/>
                <w:bCs/>
                <w:sz w:val="20"/>
                <w:szCs w:val="20"/>
              </w:rPr>
            </w:pPr>
            <w:r>
              <w:rPr>
                <w:b/>
                <w:bCs/>
              </w:rPr>
              <w:t>++</w:t>
            </w:r>
          </w:p>
        </w:tc>
        <w:tc>
          <w:tcPr>
            <w:tcW w:w="498" w:type="dxa"/>
            <w:shd w:val="clear" w:color="auto" w:fill="FF0000"/>
          </w:tcPr>
          <w:p w14:paraId="6C785B07" w14:textId="77777777" w:rsidR="006E2762" w:rsidRPr="00A93A46" w:rsidRDefault="00000000" w:rsidP="00AC74F8">
            <w:pPr>
              <w:rPr>
                <w:b/>
                <w:bCs/>
                <w:sz w:val="20"/>
                <w:szCs w:val="20"/>
              </w:rPr>
            </w:pPr>
            <w:r>
              <w:rPr>
                <w:b/>
                <w:bCs/>
              </w:rPr>
              <w:t>--</w:t>
            </w:r>
          </w:p>
        </w:tc>
        <w:tc>
          <w:tcPr>
            <w:tcW w:w="498" w:type="dxa"/>
            <w:shd w:val="clear" w:color="auto" w:fill="FF0000"/>
          </w:tcPr>
          <w:p w14:paraId="6048FA07" w14:textId="77777777" w:rsidR="006E2762" w:rsidRPr="00A93A46" w:rsidRDefault="00000000" w:rsidP="00AC74F8">
            <w:pPr>
              <w:rPr>
                <w:b/>
                <w:bCs/>
                <w:sz w:val="20"/>
                <w:szCs w:val="20"/>
              </w:rPr>
            </w:pPr>
            <w:r>
              <w:rPr>
                <w:b/>
                <w:bCs/>
              </w:rPr>
              <w:t>--</w:t>
            </w:r>
          </w:p>
        </w:tc>
        <w:tc>
          <w:tcPr>
            <w:tcW w:w="561" w:type="dxa"/>
            <w:shd w:val="clear" w:color="auto" w:fill="D9E2F3" w:themeFill="accent1" w:themeFillTint="33"/>
          </w:tcPr>
          <w:p w14:paraId="6AACBA54" w14:textId="77777777" w:rsidR="006E2762" w:rsidRPr="00A93A46" w:rsidRDefault="006E2762" w:rsidP="00AC74F8">
            <w:pPr>
              <w:rPr>
                <w:b/>
                <w:bCs/>
                <w:sz w:val="20"/>
                <w:szCs w:val="20"/>
              </w:rPr>
            </w:pPr>
          </w:p>
        </w:tc>
        <w:tc>
          <w:tcPr>
            <w:tcW w:w="561" w:type="dxa"/>
            <w:shd w:val="clear" w:color="auto" w:fill="D9E2F3" w:themeFill="accent1" w:themeFillTint="33"/>
          </w:tcPr>
          <w:p w14:paraId="7F7515E8" w14:textId="77777777" w:rsidR="006E2762" w:rsidRPr="00A93A46" w:rsidRDefault="006E2762" w:rsidP="00AC74F8">
            <w:pPr>
              <w:rPr>
                <w:b/>
                <w:bCs/>
                <w:sz w:val="20"/>
                <w:szCs w:val="20"/>
              </w:rPr>
            </w:pPr>
          </w:p>
        </w:tc>
        <w:tc>
          <w:tcPr>
            <w:tcW w:w="498" w:type="dxa"/>
            <w:shd w:val="clear" w:color="auto" w:fill="D9E2F3" w:themeFill="accent1" w:themeFillTint="33"/>
          </w:tcPr>
          <w:p w14:paraId="49D66CFA" w14:textId="77777777" w:rsidR="006E2762" w:rsidRPr="00A93A46" w:rsidRDefault="006E2762" w:rsidP="00AC74F8">
            <w:pPr>
              <w:rPr>
                <w:b/>
                <w:bCs/>
                <w:sz w:val="20"/>
                <w:szCs w:val="20"/>
              </w:rPr>
            </w:pPr>
          </w:p>
        </w:tc>
        <w:tc>
          <w:tcPr>
            <w:tcW w:w="498" w:type="dxa"/>
            <w:shd w:val="clear" w:color="auto" w:fill="D9E2F3" w:themeFill="accent1" w:themeFillTint="33"/>
          </w:tcPr>
          <w:p w14:paraId="421F8ADC" w14:textId="77777777" w:rsidR="006E2762" w:rsidRPr="00A93A46" w:rsidRDefault="006E2762" w:rsidP="00AC74F8">
            <w:pPr>
              <w:rPr>
                <w:b/>
                <w:bCs/>
                <w:sz w:val="20"/>
                <w:szCs w:val="20"/>
              </w:rPr>
            </w:pPr>
          </w:p>
        </w:tc>
        <w:tc>
          <w:tcPr>
            <w:tcW w:w="498" w:type="dxa"/>
            <w:shd w:val="clear" w:color="auto" w:fill="D9E2F3" w:themeFill="accent1" w:themeFillTint="33"/>
          </w:tcPr>
          <w:p w14:paraId="4F1F042B" w14:textId="77777777" w:rsidR="006E2762" w:rsidRPr="00A93A46" w:rsidRDefault="006E2762" w:rsidP="00AC74F8">
            <w:pPr>
              <w:rPr>
                <w:b/>
                <w:bCs/>
                <w:sz w:val="20"/>
                <w:szCs w:val="20"/>
              </w:rPr>
            </w:pPr>
          </w:p>
        </w:tc>
        <w:tc>
          <w:tcPr>
            <w:tcW w:w="498" w:type="dxa"/>
            <w:shd w:val="clear" w:color="auto" w:fill="D9E2F3" w:themeFill="accent1" w:themeFillTint="33"/>
          </w:tcPr>
          <w:p w14:paraId="73EFD530" w14:textId="77777777" w:rsidR="006E2762" w:rsidRPr="00A93A46" w:rsidRDefault="006E2762" w:rsidP="00AC74F8">
            <w:pPr>
              <w:rPr>
                <w:b/>
                <w:bCs/>
                <w:sz w:val="20"/>
                <w:szCs w:val="20"/>
              </w:rPr>
            </w:pPr>
          </w:p>
        </w:tc>
      </w:tr>
      <w:tr w:rsidR="00155253" w14:paraId="78526A70" w14:textId="77777777" w:rsidTr="00AC74F8">
        <w:tc>
          <w:tcPr>
            <w:tcW w:w="2820" w:type="dxa"/>
          </w:tcPr>
          <w:p w14:paraId="7039F2D0" w14:textId="77777777" w:rsidR="006E2762" w:rsidRPr="00E276BB" w:rsidRDefault="00000000" w:rsidP="00AC74F8">
            <w:pPr>
              <w:rPr>
                <w:b/>
                <w:bCs/>
                <w:sz w:val="20"/>
                <w:szCs w:val="20"/>
              </w:rPr>
            </w:pPr>
            <w:r w:rsidRPr="00E276BB">
              <w:rPr>
                <w:b/>
                <w:bCs/>
                <w:sz w:val="20"/>
                <w:szCs w:val="20"/>
              </w:rPr>
              <w:t>Confounding bias</w:t>
            </w:r>
          </w:p>
        </w:tc>
        <w:tc>
          <w:tcPr>
            <w:tcW w:w="495" w:type="dxa"/>
            <w:shd w:val="clear" w:color="auto" w:fill="E7E6E6" w:themeFill="background2"/>
          </w:tcPr>
          <w:p w14:paraId="7A2503B4" w14:textId="77777777" w:rsidR="006E2762" w:rsidRPr="00A93A46" w:rsidRDefault="006E2762" w:rsidP="00AC74F8">
            <w:pPr>
              <w:rPr>
                <w:b/>
                <w:bCs/>
                <w:sz w:val="20"/>
                <w:szCs w:val="20"/>
              </w:rPr>
            </w:pPr>
          </w:p>
        </w:tc>
        <w:tc>
          <w:tcPr>
            <w:tcW w:w="496" w:type="dxa"/>
            <w:shd w:val="clear" w:color="auto" w:fill="E7E6E6" w:themeFill="background2"/>
          </w:tcPr>
          <w:p w14:paraId="790C1130" w14:textId="77777777" w:rsidR="006E2762" w:rsidRPr="00A93A46" w:rsidRDefault="006E2762" w:rsidP="00AC74F8">
            <w:pPr>
              <w:rPr>
                <w:b/>
                <w:bCs/>
                <w:sz w:val="20"/>
                <w:szCs w:val="20"/>
              </w:rPr>
            </w:pPr>
          </w:p>
        </w:tc>
        <w:tc>
          <w:tcPr>
            <w:tcW w:w="561" w:type="dxa"/>
            <w:shd w:val="clear" w:color="auto" w:fill="E7E6E6" w:themeFill="background2"/>
          </w:tcPr>
          <w:p w14:paraId="5EFC67EE" w14:textId="77777777" w:rsidR="006E2762" w:rsidRPr="00A93A46" w:rsidRDefault="006E2762" w:rsidP="00AC74F8">
            <w:pPr>
              <w:rPr>
                <w:b/>
                <w:bCs/>
                <w:sz w:val="20"/>
                <w:szCs w:val="20"/>
              </w:rPr>
            </w:pPr>
          </w:p>
        </w:tc>
        <w:tc>
          <w:tcPr>
            <w:tcW w:w="496" w:type="dxa"/>
            <w:shd w:val="clear" w:color="auto" w:fill="E7E6E6" w:themeFill="background2"/>
          </w:tcPr>
          <w:p w14:paraId="142BFB4B" w14:textId="77777777" w:rsidR="006E2762" w:rsidRPr="00A93A46" w:rsidRDefault="006E2762" w:rsidP="00AC74F8">
            <w:pPr>
              <w:rPr>
                <w:b/>
                <w:bCs/>
                <w:sz w:val="20"/>
                <w:szCs w:val="20"/>
              </w:rPr>
            </w:pPr>
          </w:p>
        </w:tc>
        <w:tc>
          <w:tcPr>
            <w:tcW w:w="496" w:type="dxa"/>
            <w:shd w:val="clear" w:color="auto" w:fill="E7E6E6" w:themeFill="background2"/>
          </w:tcPr>
          <w:p w14:paraId="765419F3" w14:textId="77777777" w:rsidR="006E2762" w:rsidRPr="00A93A46" w:rsidRDefault="006E2762" w:rsidP="00AC74F8">
            <w:pPr>
              <w:rPr>
                <w:b/>
                <w:bCs/>
                <w:sz w:val="20"/>
                <w:szCs w:val="20"/>
              </w:rPr>
            </w:pPr>
          </w:p>
        </w:tc>
        <w:tc>
          <w:tcPr>
            <w:tcW w:w="496" w:type="dxa"/>
            <w:shd w:val="clear" w:color="auto" w:fill="E7E6E6" w:themeFill="background2"/>
          </w:tcPr>
          <w:p w14:paraId="137477D7" w14:textId="77777777" w:rsidR="006E2762" w:rsidRPr="00A93A46" w:rsidRDefault="006E2762" w:rsidP="00AC74F8">
            <w:pPr>
              <w:rPr>
                <w:b/>
                <w:bCs/>
                <w:sz w:val="20"/>
                <w:szCs w:val="20"/>
              </w:rPr>
            </w:pPr>
          </w:p>
        </w:tc>
        <w:tc>
          <w:tcPr>
            <w:tcW w:w="496" w:type="dxa"/>
            <w:shd w:val="clear" w:color="auto" w:fill="E7E6E6" w:themeFill="background2"/>
          </w:tcPr>
          <w:p w14:paraId="7626309E" w14:textId="77777777" w:rsidR="006E2762" w:rsidRPr="00A93A46" w:rsidRDefault="006E2762" w:rsidP="00AC74F8">
            <w:pPr>
              <w:rPr>
                <w:b/>
                <w:bCs/>
                <w:sz w:val="20"/>
                <w:szCs w:val="20"/>
              </w:rPr>
            </w:pPr>
          </w:p>
        </w:tc>
        <w:tc>
          <w:tcPr>
            <w:tcW w:w="496" w:type="dxa"/>
            <w:shd w:val="clear" w:color="auto" w:fill="E7E6E6" w:themeFill="background2"/>
          </w:tcPr>
          <w:p w14:paraId="32242279" w14:textId="77777777" w:rsidR="006E2762" w:rsidRPr="00A93A46" w:rsidRDefault="006E2762" w:rsidP="00AC74F8">
            <w:pPr>
              <w:rPr>
                <w:b/>
                <w:bCs/>
                <w:sz w:val="20"/>
                <w:szCs w:val="20"/>
              </w:rPr>
            </w:pPr>
          </w:p>
        </w:tc>
        <w:tc>
          <w:tcPr>
            <w:tcW w:w="496" w:type="dxa"/>
            <w:shd w:val="clear" w:color="auto" w:fill="E7E6E6" w:themeFill="background2"/>
          </w:tcPr>
          <w:p w14:paraId="2F4B4636" w14:textId="77777777" w:rsidR="006E2762" w:rsidRPr="00A93A46" w:rsidRDefault="006E2762" w:rsidP="00AC74F8">
            <w:pPr>
              <w:rPr>
                <w:b/>
                <w:bCs/>
                <w:sz w:val="20"/>
                <w:szCs w:val="20"/>
              </w:rPr>
            </w:pPr>
          </w:p>
        </w:tc>
        <w:tc>
          <w:tcPr>
            <w:tcW w:w="498" w:type="dxa"/>
            <w:shd w:val="clear" w:color="auto" w:fill="E7E6E6" w:themeFill="background2"/>
          </w:tcPr>
          <w:p w14:paraId="75D15FAE" w14:textId="77777777" w:rsidR="006E2762" w:rsidRPr="00A93A46" w:rsidRDefault="006E2762" w:rsidP="00AC74F8">
            <w:pPr>
              <w:rPr>
                <w:b/>
                <w:bCs/>
                <w:sz w:val="20"/>
                <w:szCs w:val="20"/>
              </w:rPr>
            </w:pPr>
          </w:p>
        </w:tc>
        <w:tc>
          <w:tcPr>
            <w:tcW w:w="498" w:type="dxa"/>
            <w:shd w:val="clear" w:color="auto" w:fill="E7E6E6" w:themeFill="background2"/>
          </w:tcPr>
          <w:p w14:paraId="7C507CC9" w14:textId="77777777" w:rsidR="006E2762" w:rsidRPr="00A93A46" w:rsidRDefault="006E2762" w:rsidP="00AC74F8">
            <w:pPr>
              <w:rPr>
                <w:b/>
                <w:bCs/>
                <w:sz w:val="20"/>
                <w:szCs w:val="20"/>
              </w:rPr>
            </w:pPr>
          </w:p>
        </w:tc>
        <w:tc>
          <w:tcPr>
            <w:tcW w:w="498" w:type="dxa"/>
            <w:shd w:val="clear" w:color="auto" w:fill="E7E6E6" w:themeFill="background2"/>
          </w:tcPr>
          <w:p w14:paraId="36D01E7C" w14:textId="77777777" w:rsidR="006E2762" w:rsidRPr="00A93A46" w:rsidRDefault="006E2762" w:rsidP="00AC74F8">
            <w:pPr>
              <w:rPr>
                <w:b/>
                <w:bCs/>
                <w:sz w:val="20"/>
                <w:szCs w:val="20"/>
              </w:rPr>
            </w:pPr>
          </w:p>
        </w:tc>
        <w:tc>
          <w:tcPr>
            <w:tcW w:w="498" w:type="dxa"/>
            <w:shd w:val="clear" w:color="auto" w:fill="E7E6E6" w:themeFill="background2"/>
          </w:tcPr>
          <w:p w14:paraId="692E5170" w14:textId="77777777" w:rsidR="006E2762" w:rsidRPr="00A93A46" w:rsidRDefault="006E2762" w:rsidP="00AC74F8">
            <w:pPr>
              <w:rPr>
                <w:b/>
                <w:bCs/>
                <w:sz w:val="20"/>
                <w:szCs w:val="20"/>
              </w:rPr>
            </w:pPr>
          </w:p>
        </w:tc>
        <w:tc>
          <w:tcPr>
            <w:tcW w:w="498" w:type="dxa"/>
            <w:shd w:val="clear" w:color="auto" w:fill="E7E6E6" w:themeFill="background2"/>
          </w:tcPr>
          <w:p w14:paraId="30F72016" w14:textId="77777777" w:rsidR="006E2762" w:rsidRPr="00A93A46" w:rsidRDefault="006E2762" w:rsidP="00AC74F8">
            <w:pPr>
              <w:rPr>
                <w:b/>
                <w:bCs/>
                <w:sz w:val="20"/>
                <w:szCs w:val="20"/>
              </w:rPr>
            </w:pPr>
          </w:p>
        </w:tc>
        <w:tc>
          <w:tcPr>
            <w:tcW w:w="498" w:type="dxa"/>
            <w:shd w:val="clear" w:color="auto" w:fill="E7E6E6" w:themeFill="background2"/>
          </w:tcPr>
          <w:p w14:paraId="1396C323" w14:textId="77777777" w:rsidR="006E2762" w:rsidRPr="00A93A46" w:rsidRDefault="006E2762" w:rsidP="00AC74F8">
            <w:pPr>
              <w:rPr>
                <w:b/>
                <w:bCs/>
                <w:sz w:val="20"/>
                <w:szCs w:val="20"/>
              </w:rPr>
            </w:pPr>
          </w:p>
        </w:tc>
        <w:tc>
          <w:tcPr>
            <w:tcW w:w="498" w:type="dxa"/>
            <w:shd w:val="clear" w:color="auto" w:fill="E7E6E6" w:themeFill="background2"/>
          </w:tcPr>
          <w:p w14:paraId="19C8D2B6" w14:textId="77777777" w:rsidR="006E2762" w:rsidRPr="00A93A46" w:rsidRDefault="006E2762" w:rsidP="00AC74F8">
            <w:pPr>
              <w:rPr>
                <w:b/>
                <w:bCs/>
                <w:sz w:val="20"/>
                <w:szCs w:val="20"/>
              </w:rPr>
            </w:pPr>
          </w:p>
        </w:tc>
        <w:tc>
          <w:tcPr>
            <w:tcW w:w="561" w:type="dxa"/>
            <w:shd w:val="clear" w:color="auto" w:fill="E7E6E6" w:themeFill="background2"/>
          </w:tcPr>
          <w:p w14:paraId="48483E0C" w14:textId="77777777" w:rsidR="006E2762" w:rsidRPr="00A93A46" w:rsidRDefault="006E2762" w:rsidP="00AC74F8">
            <w:pPr>
              <w:rPr>
                <w:b/>
                <w:bCs/>
                <w:sz w:val="20"/>
                <w:szCs w:val="20"/>
              </w:rPr>
            </w:pPr>
          </w:p>
        </w:tc>
        <w:tc>
          <w:tcPr>
            <w:tcW w:w="561" w:type="dxa"/>
            <w:shd w:val="clear" w:color="auto" w:fill="E7E6E6" w:themeFill="background2"/>
          </w:tcPr>
          <w:p w14:paraId="16813977" w14:textId="77777777" w:rsidR="006E2762" w:rsidRPr="00A93A46" w:rsidRDefault="006E2762" w:rsidP="00AC74F8">
            <w:pPr>
              <w:rPr>
                <w:b/>
                <w:bCs/>
                <w:sz w:val="20"/>
                <w:szCs w:val="20"/>
              </w:rPr>
            </w:pPr>
          </w:p>
        </w:tc>
        <w:tc>
          <w:tcPr>
            <w:tcW w:w="498" w:type="dxa"/>
            <w:shd w:val="clear" w:color="auto" w:fill="E7E6E6" w:themeFill="background2"/>
          </w:tcPr>
          <w:p w14:paraId="76863B4E" w14:textId="77777777" w:rsidR="006E2762" w:rsidRPr="00A93A46" w:rsidRDefault="006E2762" w:rsidP="00AC74F8">
            <w:pPr>
              <w:rPr>
                <w:b/>
                <w:bCs/>
                <w:sz w:val="20"/>
                <w:szCs w:val="20"/>
              </w:rPr>
            </w:pPr>
          </w:p>
        </w:tc>
        <w:tc>
          <w:tcPr>
            <w:tcW w:w="498" w:type="dxa"/>
            <w:shd w:val="clear" w:color="auto" w:fill="E7E6E6" w:themeFill="background2"/>
          </w:tcPr>
          <w:p w14:paraId="169E1E91" w14:textId="77777777" w:rsidR="006E2762" w:rsidRPr="00A93A46" w:rsidRDefault="006E2762" w:rsidP="00AC74F8">
            <w:pPr>
              <w:rPr>
                <w:b/>
                <w:bCs/>
                <w:sz w:val="20"/>
                <w:szCs w:val="20"/>
              </w:rPr>
            </w:pPr>
          </w:p>
        </w:tc>
        <w:tc>
          <w:tcPr>
            <w:tcW w:w="498" w:type="dxa"/>
            <w:shd w:val="clear" w:color="auto" w:fill="E7E6E6" w:themeFill="background2"/>
          </w:tcPr>
          <w:p w14:paraId="4B0764A3" w14:textId="77777777" w:rsidR="006E2762" w:rsidRPr="00A93A46" w:rsidRDefault="006E2762" w:rsidP="00AC74F8">
            <w:pPr>
              <w:rPr>
                <w:b/>
                <w:bCs/>
                <w:sz w:val="20"/>
                <w:szCs w:val="20"/>
              </w:rPr>
            </w:pPr>
          </w:p>
        </w:tc>
        <w:tc>
          <w:tcPr>
            <w:tcW w:w="498" w:type="dxa"/>
            <w:shd w:val="clear" w:color="auto" w:fill="E7E6E6" w:themeFill="background2"/>
          </w:tcPr>
          <w:p w14:paraId="75AC9163" w14:textId="77777777" w:rsidR="006E2762" w:rsidRPr="00A93A46" w:rsidRDefault="006E2762" w:rsidP="00AC74F8">
            <w:pPr>
              <w:rPr>
                <w:b/>
                <w:bCs/>
                <w:sz w:val="20"/>
                <w:szCs w:val="20"/>
              </w:rPr>
            </w:pPr>
          </w:p>
        </w:tc>
      </w:tr>
      <w:tr w:rsidR="00155253" w14:paraId="6587DB55" w14:textId="77777777" w:rsidTr="00AC74F8">
        <w:tc>
          <w:tcPr>
            <w:tcW w:w="2820" w:type="dxa"/>
          </w:tcPr>
          <w:p w14:paraId="0CCA450D" w14:textId="77777777" w:rsidR="006E2762" w:rsidRPr="005E29A7" w:rsidRDefault="00000000" w:rsidP="000669A5">
            <w:pPr>
              <w:pStyle w:val="ListParagraph"/>
              <w:numPr>
                <w:ilvl w:val="0"/>
                <w:numId w:val="8"/>
              </w:numPr>
              <w:rPr>
                <w:sz w:val="20"/>
                <w:szCs w:val="20"/>
              </w:rPr>
            </w:pPr>
            <w:r w:rsidRPr="005E29A7">
              <w:rPr>
                <w:sz w:val="20"/>
                <w:szCs w:val="20"/>
              </w:rPr>
              <w:t>Confounding (design/analysis)</w:t>
            </w:r>
          </w:p>
        </w:tc>
        <w:tc>
          <w:tcPr>
            <w:tcW w:w="495" w:type="dxa"/>
            <w:shd w:val="clear" w:color="auto" w:fill="FF0000"/>
          </w:tcPr>
          <w:p w14:paraId="46C7A8AA" w14:textId="77777777" w:rsidR="006E2762" w:rsidRPr="00A93A46" w:rsidRDefault="00000000" w:rsidP="00AC74F8">
            <w:pPr>
              <w:rPr>
                <w:b/>
                <w:bCs/>
                <w:sz w:val="20"/>
                <w:szCs w:val="20"/>
              </w:rPr>
            </w:pPr>
            <w:r>
              <w:rPr>
                <w:b/>
                <w:bCs/>
              </w:rPr>
              <w:t>--</w:t>
            </w:r>
          </w:p>
        </w:tc>
        <w:tc>
          <w:tcPr>
            <w:tcW w:w="496" w:type="dxa"/>
            <w:shd w:val="clear" w:color="auto" w:fill="FF0000"/>
          </w:tcPr>
          <w:p w14:paraId="749E4A49" w14:textId="77777777" w:rsidR="006E2762" w:rsidRPr="00A93A46" w:rsidRDefault="00000000" w:rsidP="00AC74F8">
            <w:pPr>
              <w:rPr>
                <w:b/>
                <w:bCs/>
                <w:sz w:val="20"/>
                <w:szCs w:val="20"/>
              </w:rPr>
            </w:pPr>
            <w:r>
              <w:rPr>
                <w:b/>
                <w:bCs/>
              </w:rPr>
              <w:t>--</w:t>
            </w:r>
          </w:p>
        </w:tc>
        <w:tc>
          <w:tcPr>
            <w:tcW w:w="561" w:type="dxa"/>
            <w:shd w:val="clear" w:color="auto" w:fill="FF0000"/>
          </w:tcPr>
          <w:p w14:paraId="7794CC20" w14:textId="77777777" w:rsidR="006E2762" w:rsidRPr="00A93A46" w:rsidRDefault="00000000" w:rsidP="00AC74F8">
            <w:pPr>
              <w:rPr>
                <w:b/>
                <w:bCs/>
                <w:sz w:val="20"/>
                <w:szCs w:val="20"/>
              </w:rPr>
            </w:pPr>
            <w:r>
              <w:rPr>
                <w:b/>
                <w:bCs/>
              </w:rPr>
              <w:t>--</w:t>
            </w:r>
          </w:p>
        </w:tc>
        <w:tc>
          <w:tcPr>
            <w:tcW w:w="496" w:type="dxa"/>
            <w:shd w:val="clear" w:color="auto" w:fill="FF0000"/>
          </w:tcPr>
          <w:p w14:paraId="2267E056" w14:textId="77777777" w:rsidR="006E2762" w:rsidRPr="00A93A46" w:rsidRDefault="00000000" w:rsidP="00AC74F8">
            <w:pPr>
              <w:rPr>
                <w:b/>
                <w:bCs/>
                <w:sz w:val="20"/>
                <w:szCs w:val="20"/>
              </w:rPr>
            </w:pPr>
            <w:r>
              <w:rPr>
                <w:b/>
                <w:bCs/>
              </w:rPr>
              <w:t>--</w:t>
            </w:r>
          </w:p>
        </w:tc>
        <w:tc>
          <w:tcPr>
            <w:tcW w:w="496" w:type="dxa"/>
            <w:shd w:val="clear" w:color="auto" w:fill="FF0000"/>
          </w:tcPr>
          <w:p w14:paraId="06160EB3" w14:textId="77777777" w:rsidR="006E2762" w:rsidRPr="00A93A46" w:rsidRDefault="00000000" w:rsidP="00AC74F8">
            <w:pPr>
              <w:rPr>
                <w:b/>
                <w:bCs/>
                <w:sz w:val="20"/>
                <w:szCs w:val="20"/>
              </w:rPr>
            </w:pPr>
            <w:r>
              <w:rPr>
                <w:b/>
                <w:bCs/>
              </w:rPr>
              <w:t>--</w:t>
            </w:r>
          </w:p>
        </w:tc>
        <w:tc>
          <w:tcPr>
            <w:tcW w:w="496" w:type="dxa"/>
            <w:shd w:val="clear" w:color="auto" w:fill="FF0000"/>
          </w:tcPr>
          <w:p w14:paraId="173E9922" w14:textId="77777777" w:rsidR="006E2762" w:rsidRPr="00A93A46" w:rsidRDefault="00000000" w:rsidP="00AC74F8">
            <w:pPr>
              <w:rPr>
                <w:b/>
                <w:bCs/>
                <w:sz w:val="20"/>
                <w:szCs w:val="20"/>
              </w:rPr>
            </w:pPr>
            <w:r>
              <w:rPr>
                <w:b/>
                <w:bCs/>
              </w:rPr>
              <w:t>--</w:t>
            </w:r>
          </w:p>
        </w:tc>
        <w:tc>
          <w:tcPr>
            <w:tcW w:w="496" w:type="dxa"/>
            <w:shd w:val="clear" w:color="auto" w:fill="FF0000"/>
          </w:tcPr>
          <w:p w14:paraId="5785785B" w14:textId="77777777" w:rsidR="006E2762" w:rsidRPr="00A93A46" w:rsidRDefault="00000000" w:rsidP="00AC74F8">
            <w:pPr>
              <w:rPr>
                <w:b/>
                <w:bCs/>
                <w:sz w:val="20"/>
                <w:szCs w:val="20"/>
              </w:rPr>
            </w:pPr>
            <w:r>
              <w:rPr>
                <w:b/>
                <w:bCs/>
              </w:rPr>
              <w:t>--</w:t>
            </w:r>
          </w:p>
        </w:tc>
        <w:tc>
          <w:tcPr>
            <w:tcW w:w="496" w:type="dxa"/>
            <w:shd w:val="clear" w:color="auto" w:fill="FF0000"/>
          </w:tcPr>
          <w:p w14:paraId="36670E14" w14:textId="77777777" w:rsidR="006E2762" w:rsidRPr="00A93A46" w:rsidRDefault="00000000" w:rsidP="00AC74F8">
            <w:pPr>
              <w:rPr>
                <w:b/>
                <w:bCs/>
                <w:sz w:val="20"/>
                <w:szCs w:val="20"/>
              </w:rPr>
            </w:pPr>
            <w:r>
              <w:rPr>
                <w:b/>
                <w:bCs/>
              </w:rPr>
              <w:t>--</w:t>
            </w:r>
          </w:p>
        </w:tc>
        <w:tc>
          <w:tcPr>
            <w:tcW w:w="496" w:type="dxa"/>
            <w:shd w:val="clear" w:color="auto" w:fill="FF0000"/>
          </w:tcPr>
          <w:p w14:paraId="2A93F8FF" w14:textId="77777777" w:rsidR="006E2762" w:rsidRPr="00A93A46" w:rsidRDefault="00000000" w:rsidP="00AC74F8">
            <w:pPr>
              <w:rPr>
                <w:b/>
                <w:bCs/>
                <w:sz w:val="20"/>
                <w:szCs w:val="20"/>
              </w:rPr>
            </w:pPr>
            <w:r>
              <w:rPr>
                <w:b/>
                <w:bCs/>
              </w:rPr>
              <w:t>--</w:t>
            </w:r>
          </w:p>
        </w:tc>
        <w:tc>
          <w:tcPr>
            <w:tcW w:w="498" w:type="dxa"/>
            <w:shd w:val="clear" w:color="auto" w:fill="FF0000"/>
          </w:tcPr>
          <w:p w14:paraId="09C41F6A" w14:textId="77777777" w:rsidR="006E2762" w:rsidRPr="00A93A46" w:rsidRDefault="00000000" w:rsidP="00AC74F8">
            <w:pPr>
              <w:rPr>
                <w:b/>
                <w:bCs/>
                <w:sz w:val="20"/>
                <w:szCs w:val="20"/>
              </w:rPr>
            </w:pPr>
            <w:r>
              <w:rPr>
                <w:b/>
                <w:bCs/>
              </w:rPr>
              <w:t>--</w:t>
            </w:r>
          </w:p>
        </w:tc>
        <w:tc>
          <w:tcPr>
            <w:tcW w:w="498" w:type="dxa"/>
            <w:shd w:val="clear" w:color="auto" w:fill="FF0000"/>
          </w:tcPr>
          <w:p w14:paraId="43F5D1A4" w14:textId="77777777" w:rsidR="006E2762" w:rsidRPr="00A93A46" w:rsidRDefault="00000000" w:rsidP="00AC74F8">
            <w:pPr>
              <w:rPr>
                <w:b/>
                <w:bCs/>
                <w:sz w:val="20"/>
                <w:szCs w:val="20"/>
              </w:rPr>
            </w:pPr>
            <w:r>
              <w:rPr>
                <w:b/>
                <w:bCs/>
              </w:rPr>
              <w:t>--</w:t>
            </w:r>
          </w:p>
        </w:tc>
        <w:tc>
          <w:tcPr>
            <w:tcW w:w="498" w:type="dxa"/>
            <w:shd w:val="clear" w:color="auto" w:fill="FF0000"/>
          </w:tcPr>
          <w:p w14:paraId="487859E4" w14:textId="77777777" w:rsidR="006E2762" w:rsidRPr="00A93A46" w:rsidRDefault="00000000" w:rsidP="00AC74F8">
            <w:pPr>
              <w:rPr>
                <w:b/>
                <w:bCs/>
                <w:sz w:val="20"/>
                <w:szCs w:val="20"/>
              </w:rPr>
            </w:pPr>
            <w:r>
              <w:rPr>
                <w:b/>
                <w:bCs/>
              </w:rPr>
              <w:t>--</w:t>
            </w:r>
          </w:p>
        </w:tc>
        <w:tc>
          <w:tcPr>
            <w:tcW w:w="498" w:type="dxa"/>
            <w:shd w:val="clear" w:color="auto" w:fill="FF0000"/>
          </w:tcPr>
          <w:p w14:paraId="4C1D6D73" w14:textId="77777777" w:rsidR="006E2762" w:rsidRPr="00A93A46" w:rsidRDefault="00000000" w:rsidP="00AC74F8">
            <w:pPr>
              <w:rPr>
                <w:b/>
                <w:bCs/>
                <w:sz w:val="20"/>
                <w:szCs w:val="20"/>
              </w:rPr>
            </w:pPr>
            <w:r>
              <w:rPr>
                <w:b/>
                <w:bCs/>
              </w:rPr>
              <w:t>--</w:t>
            </w:r>
          </w:p>
        </w:tc>
        <w:tc>
          <w:tcPr>
            <w:tcW w:w="498" w:type="dxa"/>
            <w:shd w:val="clear" w:color="auto" w:fill="FF0000"/>
          </w:tcPr>
          <w:p w14:paraId="1FFCA4A7" w14:textId="77777777" w:rsidR="006E2762" w:rsidRPr="00A93A46" w:rsidRDefault="00000000" w:rsidP="00AC74F8">
            <w:pPr>
              <w:rPr>
                <w:b/>
                <w:bCs/>
                <w:sz w:val="20"/>
                <w:szCs w:val="20"/>
              </w:rPr>
            </w:pPr>
            <w:r>
              <w:rPr>
                <w:b/>
                <w:bCs/>
              </w:rPr>
              <w:t>--</w:t>
            </w:r>
          </w:p>
        </w:tc>
        <w:tc>
          <w:tcPr>
            <w:tcW w:w="498" w:type="dxa"/>
            <w:shd w:val="clear" w:color="auto" w:fill="FF0000"/>
          </w:tcPr>
          <w:p w14:paraId="3A456645" w14:textId="77777777" w:rsidR="006E2762" w:rsidRPr="00A93A46" w:rsidRDefault="00000000" w:rsidP="00AC74F8">
            <w:pPr>
              <w:rPr>
                <w:b/>
                <w:bCs/>
                <w:sz w:val="20"/>
                <w:szCs w:val="20"/>
              </w:rPr>
            </w:pPr>
            <w:r>
              <w:rPr>
                <w:b/>
                <w:bCs/>
              </w:rPr>
              <w:t>--</w:t>
            </w:r>
          </w:p>
        </w:tc>
        <w:tc>
          <w:tcPr>
            <w:tcW w:w="498" w:type="dxa"/>
            <w:shd w:val="clear" w:color="auto" w:fill="FF0000"/>
          </w:tcPr>
          <w:p w14:paraId="13714979" w14:textId="77777777" w:rsidR="006E2762" w:rsidRPr="00A93A46" w:rsidRDefault="00000000" w:rsidP="00AC74F8">
            <w:pPr>
              <w:rPr>
                <w:b/>
                <w:bCs/>
                <w:sz w:val="20"/>
                <w:szCs w:val="20"/>
              </w:rPr>
            </w:pPr>
            <w:r>
              <w:rPr>
                <w:b/>
                <w:bCs/>
              </w:rPr>
              <w:t>--</w:t>
            </w:r>
          </w:p>
        </w:tc>
        <w:tc>
          <w:tcPr>
            <w:tcW w:w="561" w:type="dxa"/>
            <w:shd w:val="clear" w:color="auto" w:fill="FF0000"/>
          </w:tcPr>
          <w:p w14:paraId="7C1C69B7" w14:textId="77777777" w:rsidR="006E2762" w:rsidRPr="00A93A46" w:rsidRDefault="00000000" w:rsidP="00AC74F8">
            <w:pPr>
              <w:rPr>
                <w:b/>
                <w:bCs/>
                <w:sz w:val="20"/>
                <w:szCs w:val="20"/>
              </w:rPr>
            </w:pPr>
            <w:r>
              <w:rPr>
                <w:b/>
                <w:bCs/>
              </w:rPr>
              <w:t>--</w:t>
            </w:r>
          </w:p>
        </w:tc>
        <w:tc>
          <w:tcPr>
            <w:tcW w:w="561" w:type="dxa"/>
            <w:shd w:val="clear" w:color="auto" w:fill="FF0000"/>
          </w:tcPr>
          <w:p w14:paraId="69108B9D" w14:textId="77777777" w:rsidR="006E2762" w:rsidRPr="00A93A46" w:rsidRDefault="00000000" w:rsidP="00AC74F8">
            <w:pPr>
              <w:rPr>
                <w:b/>
                <w:bCs/>
                <w:sz w:val="20"/>
                <w:szCs w:val="20"/>
              </w:rPr>
            </w:pPr>
            <w:r>
              <w:rPr>
                <w:b/>
                <w:bCs/>
              </w:rPr>
              <w:t>--</w:t>
            </w:r>
          </w:p>
        </w:tc>
        <w:tc>
          <w:tcPr>
            <w:tcW w:w="498" w:type="dxa"/>
            <w:shd w:val="clear" w:color="auto" w:fill="FF0000"/>
          </w:tcPr>
          <w:p w14:paraId="3AC8E2DF" w14:textId="77777777" w:rsidR="006E2762" w:rsidRPr="00A93A46" w:rsidRDefault="00000000" w:rsidP="00AC74F8">
            <w:pPr>
              <w:rPr>
                <w:b/>
                <w:bCs/>
                <w:sz w:val="20"/>
                <w:szCs w:val="20"/>
              </w:rPr>
            </w:pPr>
            <w:r>
              <w:rPr>
                <w:b/>
                <w:bCs/>
              </w:rPr>
              <w:t>--</w:t>
            </w:r>
          </w:p>
        </w:tc>
        <w:tc>
          <w:tcPr>
            <w:tcW w:w="498" w:type="dxa"/>
            <w:shd w:val="clear" w:color="auto" w:fill="FF0000"/>
          </w:tcPr>
          <w:p w14:paraId="47B460E0" w14:textId="77777777" w:rsidR="006E2762" w:rsidRPr="00A93A46" w:rsidRDefault="00000000" w:rsidP="00AC74F8">
            <w:pPr>
              <w:rPr>
                <w:b/>
                <w:bCs/>
                <w:sz w:val="20"/>
                <w:szCs w:val="20"/>
              </w:rPr>
            </w:pPr>
            <w:r>
              <w:rPr>
                <w:b/>
                <w:bCs/>
              </w:rPr>
              <w:t>--</w:t>
            </w:r>
          </w:p>
        </w:tc>
        <w:tc>
          <w:tcPr>
            <w:tcW w:w="498" w:type="dxa"/>
            <w:shd w:val="clear" w:color="auto" w:fill="FF0000"/>
          </w:tcPr>
          <w:p w14:paraId="6DF53F5F" w14:textId="77777777" w:rsidR="006E2762" w:rsidRPr="00A93A46" w:rsidRDefault="00000000" w:rsidP="00AC74F8">
            <w:pPr>
              <w:rPr>
                <w:b/>
                <w:bCs/>
                <w:sz w:val="20"/>
                <w:szCs w:val="20"/>
              </w:rPr>
            </w:pPr>
            <w:r>
              <w:rPr>
                <w:b/>
                <w:bCs/>
              </w:rPr>
              <w:t>--</w:t>
            </w:r>
          </w:p>
        </w:tc>
        <w:tc>
          <w:tcPr>
            <w:tcW w:w="498" w:type="dxa"/>
            <w:shd w:val="clear" w:color="auto" w:fill="FF0000"/>
          </w:tcPr>
          <w:p w14:paraId="748D2315" w14:textId="77777777" w:rsidR="006E2762" w:rsidRPr="00A93A46" w:rsidRDefault="00000000" w:rsidP="00AC74F8">
            <w:pPr>
              <w:rPr>
                <w:b/>
                <w:bCs/>
                <w:sz w:val="20"/>
                <w:szCs w:val="20"/>
              </w:rPr>
            </w:pPr>
            <w:r>
              <w:rPr>
                <w:b/>
                <w:bCs/>
              </w:rPr>
              <w:t>--</w:t>
            </w:r>
          </w:p>
        </w:tc>
      </w:tr>
      <w:tr w:rsidR="00155253" w14:paraId="12EC5E3B" w14:textId="77777777" w:rsidTr="00AC74F8">
        <w:tc>
          <w:tcPr>
            <w:tcW w:w="2820" w:type="dxa"/>
            <w:shd w:val="clear" w:color="auto" w:fill="D9E2F3" w:themeFill="accent1" w:themeFillTint="33"/>
          </w:tcPr>
          <w:p w14:paraId="27F62BB7" w14:textId="77777777" w:rsidR="006E2762" w:rsidRPr="00E276BB" w:rsidRDefault="00000000" w:rsidP="00AC74F8">
            <w:pPr>
              <w:rPr>
                <w:b/>
                <w:bCs/>
                <w:color w:val="AEAAAA" w:themeColor="background2" w:themeShade="BF"/>
                <w:sz w:val="20"/>
                <w:szCs w:val="20"/>
              </w:rPr>
            </w:pPr>
            <w:r w:rsidRPr="00E276BB">
              <w:rPr>
                <w:b/>
                <w:bCs/>
                <w:color w:val="AEAAAA" w:themeColor="background2" w:themeShade="BF"/>
                <w:sz w:val="20"/>
                <w:szCs w:val="20"/>
              </w:rPr>
              <w:t>Performance bias</w:t>
            </w:r>
          </w:p>
        </w:tc>
        <w:tc>
          <w:tcPr>
            <w:tcW w:w="495" w:type="dxa"/>
            <w:shd w:val="clear" w:color="auto" w:fill="D9E2F3" w:themeFill="accent1" w:themeFillTint="33"/>
          </w:tcPr>
          <w:p w14:paraId="29F7CB2C" w14:textId="77777777" w:rsidR="006E2762" w:rsidRPr="00A93A46" w:rsidRDefault="006E2762" w:rsidP="00AC74F8">
            <w:pPr>
              <w:rPr>
                <w:b/>
                <w:bCs/>
                <w:sz w:val="20"/>
                <w:szCs w:val="20"/>
              </w:rPr>
            </w:pPr>
          </w:p>
        </w:tc>
        <w:tc>
          <w:tcPr>
            <w:tcW w:w="496" w:type="dxa"/>
            <w:shd w:val="clear" w:color="auto" w:fill="D9E2F3" w:themeFill="accent1" w:themeFillTint="33"/>
          </w:tcPr>
          <w:p w14:paraId="223A1999" w14:textId="77777777" w:rsidR="006E2762" w:rsidRPr="00A93A46" w:rsidRDefault="006E2762" w:rsidP="00AC74F8">
            <w:pPr>
              <w:rPr>
                <w:b/>
                <w:bCs/>
                <w:sz w:val="20"/>
                <w:szCs w:val="20"/>
              </w:rPr>
            </w:pPr>
          </w:p>
        </w:tc>
        <w:tc>
          <w:tcPr>
            <w:tcW w:w="561" w:type="dxa"/>
            <w:shd w:val="clear" w:color="auto" w:fill="D9E2F3" w:themeFill="accent1" w:themeFillTint="33"/>
          </w:tcPr>
          <w:p w14:paraId="29F4C86B" w14:textId="77777777" w:rsidR="006E2762" w:rsidRPr="00A93A46" w:rsidRDefault="006E2762" w:rsidP="00AC74F8">
            <w:pPr>
              <w:rPr>
                <w:b/>
                <w:bCs/>
                <w:sz w:val="20"/>
                <w:szCs w:val="20"/>
              </w:rPr>
            </w:pPr>
          </w:p>
        </w:tc>
        <w:tc>
          <w:tcPr>
            <w:tcW w:w="496" w:type="dxa"/>
            <w:shd w:val="clear" w:color="auto" w:fill="D9E2F3" w:themeFill="accent1" w:themeFillTint="33"/>
          </w:tcPr>
          <w:p w14:paraId="2EB96F70" w14:textId="77777777" w:rsidR="006E2762" w:rsidRPr="00A93A46" w:rsidRDefault="006E2762" w:rsidP="00AC74F8">
            <w:pPr>
              <w:rPr>
                <w:b/>
                <w:bCs/>
                <w:sz w:val="20"/>
                <w:szCs w:val="20"/>
              </w:rPr>
            </w:pPr>
          </w:p>
        </w:tc>
        <w:tc>
          <w:tcPr>
            <w:tcW w:w="496" w:type="dxa"/>
            <w:shd w:val="clear" w:color="auto" w:fill="D9E2F3" w:themeFill="accent1" w:themeFillTint="33"/>
          </w:tcPr>
          <w:p w14:paraId="1AF4E8DE" w14:textId="77777777" w:rsidR="006E2762" w:rsidRPr="00A93A46" w:rsidRDefault="006E2762" w:rsidP="00AC74F8">
            <w:pPr>
              <w:rPr>
                <w:b/>
                <w:bCs/>
                <w:sz w:val="20"/>
                <w:szCs w:val="20"/>
              </w:rPr>
            </w:pPr>
          </w:p>
        </w:tc>
        <w:tc>
          <w:tcPr>
            <w:tcW w:w="496" w:type="dxa"/>
            <w:shd w:val="clear" w:color="auto" w:fill="D9E2F3" w:themeFill="accent1" w:themeFillTint="33"/>
          </w:tcPr>
          <w:p w14:paraId="40964392" w14:textId="77777777" w:rsidR="006E2762" w:rsidRPr="00A93A46" w:rsidRDefault="006E2762" w:rsidP="00AC74F8">
            <w:pPr>
              <w:rPr>
                <w:b/>
                <w:bCs/>
                <w:sz w:val="20"/>
                <w:szCs w:val="20"/>
              </w:rPr>
            </w:pPr>
          </w:p>
        </w:tc>
        <w:tc>
          <w:tcPr>
            <w:tcW w:w="496" w:type="dxa"/>
            <w:shd w:val="clear" w:color="auto" w:fill="D9E2F3" w:themeFill="accent1" w:themeFillTint="33"/>
          </w:tcPr>
          <w:p w14:paraId="5FAB1759" w14:textId="77777777" w:rsidR="006E2762" w:rsidRPr="00A93A46" w:rsidRDefault="006E2762" w:rsidP="00AC74F8">
            <w:pPr>
              <w:rPr>
                <w:b/>
                <w:bCs/>
                <w:sz w:val="20"/>
                <w:szCs w:val="20"/>
              </w:rPr>
            </w:pPr>
          </w:p>
        </w:tc>
        <w:tc>
          <w:tcPr>
            <w:tcW w:w="496" w:type="dxa"/>
            <w:shd w:val="clear" w:color="auto" w:fill="D9E2F3" w:themeFill="accent1" w:themeFillTint="33"/>
          </w:tcPr>
          <w:p w14:paraId="41AB8CF8" w14:textId="77777777" w:rsidR="006E2762" w:rsidRPr="00A93A46" w:rsidRDefault="006E2762" w:rsidP="00AC74F8">
            <w:pPr>
              <w:rPr>
                <w:b/>
                <w:bCs/>
                <w:sz w:val="20"/>
                <w:szCs w:val="20"/>
              </w:rPr>
            </w:pPr>
          </w:p>
        </w:tc>
        <w:tc>
          <w:tcPr>
            <w:tcW w:w="496" w:type="dxa"/>
            <w:shd w:val="clear" w:color="auto" w:fill="D9E2F3" w:themeFill="accent1" w:themeFillTint="33"/>
          </w:tcPr>
          <w:p w14:paraId="6D4BE58D" w14:textId="77777777" w:rsidR="006E2762" w:rsidRPr="00A93A46" w:rsidRDefault="006E2762" w:rsidP="00AC74F8">
            <w:pPr>
              <w:rPr>
                <w:b/>
                <w:bCs/>
                <w:sz w:val="20"/>
                <w:szCs w:val="20"/>
              </w:rPr>
            </w:pPr>
          </w:p>
        </w:tc>
        <w:tc>
          <w:tcPr>
            <w:tcW w:w="498" w:type="dxa"/>
            <w:shd w:val="clear" w:color="auto" w:fill="D9E2F3" w:themeFill="accent1" w:themeFillTint="33"/>
          </w:tcPr>
          <w:p w14:paraId="13B23BCD" w14:textId="77777777" w:rsidR="006E2762" w:rsidRPr="00A93A46" w:rsidRDefault="006E2762" w:rsidP="00AC74F8">
            <w:pPr>
              <w:rPr>
                <w:b/>
                <w:bCs/>
                <w:sz w:val="20"/>
                <w:szCs w:val="20"/>
              </w:rPr>
            </w:pPr>
          </w:p>
        </w:tc>
        <w:tc>
          <w:tcPr>
            <w:tcW w:w="498" w:type="dxa"/>
            <w:shd w:val="clear" w:color="auto" w:fill="D9E2F3" w:themeFill="accent1" w:themeFillTint="33"/>
          </w:tcPr>
          <w:p w14:paraId="37ACD867" w14:textId="77777777" w:rsidR="006E2762" w:rsidRPr="00A93A46" w:rsidRDefault="006E2762" w:rsidP="00AC74F8">
            <w:pPr>
              <w:rPr>
                <w:b/>
                <w:bCs/>
                <w:sz w:val="20"/>
                <w:szCs w:val="20"/>
              </w:rPr>
            </w:pPr>
          </w:p>
        </w:tc>
        <w:tc>
          <w:tcPr>
            <w:tcW w:w="498" w:type="dxa"/>
            <w:shd w:val="clear" w:color="auto" w:fill="D9E2F3" w:themeFill="accent1" w:themeFillTint="33"/>
          </w:tcPr>
          <w:p w14:paraId="7CF6B258" w14:textId="77777777" w:rsidR="006E2762" w:rsidRPr="00A93A46" w:rsidRDefault="006E2762" w:rsidP="00AC74F8">
            <w:pPr>
              <w:rPr>
                <w:b/>
                <w:bCs/>
                <w:sz w:val="20"/>
                <w:szCs w:val="20"/>
              </w:rPr>
            </w:pPr>
          </w:p>
        </w:tc>
        <w:tc>
          <w:tcPr>
            <w:tcW w:w="498" w:type="dxa"/>
            <w:shd w:val="clear" w:color="auto" w:fill="D9E2F3" w:themeFill="accent1" w:themeFillTint="33"/>
          </w:tcPr>
          <w:p w14:paraId="1F24CC63" w14:textId="77777777" w:rsidR="006E2762" w:rsidRPr="00A93A46" w:rsidRDefault="006E2762" w:rsidP="00AC74F8">
            <w:pPr>
              <w:rPr>
                <w:b/>
                <w:bCs/>
                <w:sz w:val="20"/>
                <w:szCs w:val="20"/>
              </w:rPr>
            </w:pPr>
          </w:p>
        </w:tc>
        <w:tc>
          <w:tcPr>
            <w:tcW w:w="498" w:type="dxa"/>
            <w:shd w:val="clear" w:color="auto" w:fill="D9E2F3" w:themeFill="accent1" w:themeFillTint="33"/>
          </w:tcPr>
          <w:p w14:paraId="61C1B386" w14:textId="77777777" w:rsidR="006E2762" w:rsidRPr="00A93A46" w:rsidRDefault="006E2762" w:rsidP="00AC74F8">
            <w:pPr>
              <w:rPr>
                <w:b/>
                <w:bCs/>
                <w:sz w:val="20"/>
                <w:szCs w:val="20"/>
              </w:rPr>
            </w:pPr>
          </w:p>
        </w:tc>
        <w:tc>
          <w:tcPr>
            <w:tcW w:w="498" w:type="dxa"/>
            <w:shd w:val="clear" w:color="auto" w:fill="D9E2F3" w:themeFill="accent1" w:themeFillTint="33"/>
          </w:tcPr>
          <w:p w14:paraId="5F111968" w14:textId="77777777" w:rsidR="006E2762" w:rsidRPr="00A93A46" w:rsidRDefault="006E2762" w:rsidP="00AC74F8">
            <w:pPr>
              <w:rPr>
                <w:b/>
                <w:bCs/>
                <w:sz w:val="20"/>
                <w:szCs w:val="20"/>
              </w:rPr>
            </w:pPr>
          </w:p>
        </w:tc>
        <w:tc>
          <w:tcPr>
            <w:tcW w:w="498" w:type="dxa"/>
            <w:shd w:val="clear" w:color="auto" w:fill="D9E2F3" w:themeFill="accent1" w:themeFillTint="33"/>
          </w:tcPr>
          <w:p w14:paraId="2E08A30B" w14:textId="77777777" w:rsidR="006E2762" w:rsidRPr="00A93A46" w:rsidRDefault="006E2762" w:rsidP="00AC74F8">
            <w:pPr>
              <w:rPr>
                <w:b/>
                <w:bCs/>
                <w:sz w:val="20"/>
                <w:szCs w:val="20"/>
              </w:rPr>
            </w:pPr>
          </w:p>
        </w:tc>
        <w:tc>
          <w:tcPr>
            <w:tcW w:w="561" w:type="dxa"/>
            <w:shd w:val="clear" w:color="auto" w:fill="D9E2F3" w:themeFill="accent1" w:themeFillTint="33"/>
          </w:tcPr>
          <w:p w14:paraId="1C63A4EE" w14:textId="77777777" w:rsidR="006E2762" w:rsidRPr="00A93A46" w:rsidRDefault="006E2762" w:rsidP="00AC74F8">
            <w:pPr>
              <w:rPr>
                <w:b/>
                <w:bCs/>
                <w:sz w:val="20"/>
                <w:szCs w:val="20"/>
              </w:rPr>
            </w:pPr>
          </w:p>
        </w:tc>
        <w:tc>
          <w:tcPr>
            <w:tcW w:w="561" w:type="dxa"/>
            <w:shd w:val="clear" w:color="auto" w:fill="D9E2F3" w:themeFill="accent1" w:themeFillTint="33"/>
          </w:tcPr>
          <w:p w14:paraId="35BB0053" w14:textId="77777777" w:rsidR="006E2762" w:rsidRPr="00A93A46" w:rsidRDefault="006E2762" w:rsidP="00AC74F8">
            <w:pPr>
              <w:rPr>
                <w:b/>
                <w:bCs/>
                <w:sz w:val="20"/>
                <w:szCs w:val="20"/>
              </w:rPr>
            </w:pPr>
          </w:p>
        </w:tc>
        <w:tc>
          <w:tcPr>
            <w:tcW w:w="498" w:type="dxa"/>
            <w:shd w:val="clear" w:color="auto" w:fill="D9E2F3" w:themeFill="accent1" w:themeFillTint="33"/>
          </w:tcPr>
          <w:p w14:paraId="62083D07" w14:textId="77777777" w:rsidR="006E2762" w:rsidRPr="00A93A46" w:rsidRDefault="006E2762" w:rsidP="00AC74F8">
            <w:pPr>
              <w:rPr>
                <w:b/>
                <w:bCs/>
                <w:sz w:val="20"/>
                <w:szCs w:val="20"/>
              </w:rPr>
            </w:pPr>
          </w:p>
        </w:tc>
        <w:tc>
          <w:tcPr>
            <w:tcW w:w="498" w:type="dxa"/>
            <w:shd w:val="clear" w:color="auto" w:fill="D9E2F3" w:themeFill="accent1" w:themeFillTint="33"/>
          </w:tcPr>
          <w:p w14:paraId="711A1D51" w14:textId="77777777" w:rsidR="006E2762" w:rsidRPr="00A93A46" w:rsidRDefault="006E2762" w:rsidP="00AC74F8">
            <w:pPr>
              <w:rPr>
                <w:b/>
                <w:bCs/>
                <w:sz w:val="20"/>
                <w:szCs w:val="20"/>
              </w:rPr>
            </w:pPr>
          </w:p>
        </w:tc>
        <w:tc>
          <w:tcPr>
            <w:tcW w:w="498" w:type="dxa"/>
            <w:shd w:val="clear" w:color="auto" w:fill="D9E2F3" w:themeFill="accent1" w:themeFillTint="33"/>
          </w:tcPr>
          <w:p w14:paraId="11E39C39" w14:textId="77777777" w:rsidR="006E2762" w:rsidRPr="00A93A46" w:rsidRDefault="006E2762" w:rsidP="00AC74F8">
            <w:pPr>
              <w:rPr>
                <w:b/>
                <w:bCs/>
                <w:sz w:val="20"/>
                <w:szCs w:val="20"/>
              </w:rPr>
            </w:pPr>
          </w:p>
        </w:tc>
        <w:tc>
          <w:tcPr>
            <w:tcW w:w="498" w:type="dxa"/>
            <w:shd w:val="clear" w:color="auto" w:fill="D9E2F3" w:themeFill="accent1" w:themeFillTint="33"/>
          </w:tcPr>
          <w:p w14:paraId="63ECEA7B" w14:textId="77777777" w:rsidR="006E2762" w:rsidRPr="00A93A46" w:rsidRDefault="006E2762" w:rsidP="00AC74F8">
            <w:pPr>
              <w:rPr>
                <w:b/>
                <w:bCs/>
                <w:sz w:val="20"/>
                <w:szCs w:val="20"/>
              </w:rPr>
            </w:pPr>
          </w:p>
        </w:tc>
      </w:tr>
      <w:tr w:rsidR="00155253" w14:paraId="15D2BFCD" w14:textId="77777777" w:rsidTr="00AC74F8">
        <w:tc>
          <w:tcPr>
            <w:tcW w:w="2820" w:type="dxa"/>
            <w:shd w:val="clear" w:color="auto" w:fill="D9E2F3" w:themeFill="accent1" w:themeFillTint="33"/>
          </w:tcPr>
          <w:p w14:paraId="10E7C658" w14:textId="77777777" w:rsidR="006E2762" w:rsidRPr="00E276BB" w:rsidRDefault="00000000" w:rsidP="000669A5">
            <w:pPr>
              <w:pStyle w:val="ListParagraph"/>
              <w:numPr>
                <w:ilvl w:val="0"/>
                <w:numId w:val="8"/>
              </w:numPr>
              <w:rPr>
                <w:color w:val="AEAAAA" w:themeColor="background2" w:themeShade="BF"/>
                <w:sz w:val="20"/>
                <w:szCs w:val="20"/>
              </w:rPr>
            </w:pPr>
            <w:r w:rsidRPr="00E276BB">
              <w:rPr>
                <w:color w:val="AEAAAA" w:themeColor="background2" w:themeShade="BF"/>
                <w:sz w:val="20"/>
                <w:szCs w:val="20"/>
              </w:rPr>
              <w:t>Identical experimental conditions</w:t>
            </w:r>
          </w:p>
        </w:tc>
        <w:tc>
          <w:tcPr>
            <w:tcW w:w="495" w:type="dxa"/>
            <w:shd w:val="clear" w:color="auto" w:fill="D9E2F3" w:themeFill="accent1" w:themeFillTint="33"/>
          </w:tcPr>
          <w:p w14:paraId="26B0C755" w14:textId="77777777" w:rsidR="006E2762" w:rsidRPr="00A93A46" w:rsidRDefault="006E2762" w:rsidP="00AC74F8">
            <w:pPr>
              <w:rPr>
                <w:b/>
                <w:bCs/>
                <w:sz w:val="20"/>
                <w:szCs w:val="20"/>
              </w:rPr>
            </w:pPr>
          </w:p>
        </w:tc>
        <w:tc>
          <w:tcPr>
            <w:tcW w:w="496" w:type="dxa"/>
            <w:shd w:val="clear" w:color="auto" w:fill="D9E2F3" w:themeFill="accent1" w:themeFillTint="33"/>
          </w:tcPr>
          <w:p w14:paraId="66DBC58B" w14:textId="77777777" w:rsidR="006E2762" w:rsidRPr="00A93A46" w:rsidRDefault="006E2762" w:rsidP="00AC74F8">
            <w:pPr>
              <w:rPr>
                <w:b/>
                <w:bCs/>
                <w:sz w:val="20"/>
                <w:szCs w:val="20"/>
              </w:rPr>
            </w:pPr>
          </w:p>
        </w:tc>
        <w:tc>
          <w:tcPr>
            <w:tcW w:w="561" w:type="dxa"/>
            <w:shd w:val="clear" w:color="auto" w:fill="D9E2F3" w:themeFill="accent1" w:themeFillTint="33"/>
          </w:tcPr>
          <w:p w14:paraId="18365225" w14:textId="77777777" w:rsidR="006E2762" w:rsidRPr="00A93A46" w:rsidRDefault="006E2762" w:rsidP="00AC74F8">
            <w:pPr>
              <w:rPr>
                <w:b/>
                <w:bCs/>
                <w:sz w:val="20"/>
                <w:szCs w:val="20"/>
              </w:rPr>
            </w:pPr>
          </w:p>
        </w:tc>
        <w:tc>
          <w:tcPr>
            <w:tcW w:w="496" w:type="dxa"/>
            <w:shd w:val="clear" w:color="auto" w:fill="D9E2F3" w:themeFill="accent1" w:themeFillTint="33"/>
          </w:tcPr>
          <w:p w14:paraId="76FA1773" w14:textId="77777777" w:rsidR="006E2762" w:rsidRPr="00A93A46" w:rsidRDefault="006E2762" w:rsidP="00AC74F8">
            <w:pPr>
              <w:rPr>
                <w:b/>
                <w:bCs/>
                <w:sz w:val="20"/>
                <w:szCs w:val="20"/>
              </w:rPr>
            </w:pPr>
          </w:p>
        </w:tc>
        <w:tc>
          <w:tcPr>
            <w:tcW w:w="496" w:type="dxa"/>
            <w:shd w:val="clear" w:color="auto" w:fill="D9E2F3" w:themeFill="accent1" w:themeFillTint="33"/>
          </w:tcPr>
          <w:p w14:paraId="736297F3" w14:textId="77777777" w:rsidR="006E2762" w:rsidRPr="00A93A46" w:rsidRDefault="006E2762" w:rsidP="00AC74F8">
            <w:pPr>
              <w:rPr>
                <w:b/>
                <w:bCs/>
                <w:sz w:val="20"/>
                <w:szCs w:val="20"/>
              </w:rPr>
            </w:pPr>
          </w:p>
        </w:tc>
        <w:tc>
          <w:tcPr>
            <w:tcW w:w="496" w:type="dxa"/>
            <w:shd w:val="clear" w:color="auto" w:fill="D9E2F3" w:themeFill="accent1" w:themeFillTint="33"/>
          </w:tcPr>
          <w:p w14:paraId="286C4B2D" w14:textId="77777777" w:rsidR="006E2762" w:rsidRPr="00A93A46" w:rsidRDefault="006E2762" w:rsidP="00AC74F8">
            <w:pPr>
              <w:rPr>
                <w:b/>
                <w:bCs/>
                <w:sz w:val="20"/>
                <w:szCs w:val="20"/>
              </w:rPr>
            </w:pPr>
          </w:p>
        </w:tc>
        <w:tc>
          <w:tcPr>
            <w:tcW w:w="496" w:type="dxa"/>
            <w:shd w:val="clear" w:color="auto" w:fill="D9E2F3" w:themeFill="accent1" w:themeFillTint="33"/>
          </w:tcPr>
          <w:p w14:paraId="5D8CC79A" w14:textId="77777777" w:rsidR="006E2762" w:rsidRPr="00A93A46" w:rsidRDefault="006E2762" w:rsidP="00AC74F8">
            <w:pPr>
              <w:rPr>
                <w:b/>
                <w:bCs/>
                <w:sz w:val="20"/>
                <w:szCs w:val="20"/>
              </w:rPr>
            </w:pPr>
          </w:p>
        </w:tc>
        <w:tc>
          <w:tcPr>
            <w:tcW w:w="496" w:type="dxa"/>
            <w:shd w:val="clear" w:color="auto" w:fill="D9E2F3" w:themeFill="accent1" w:themeFillTint="33"/>
          </w:tcPr>
          <w:p w14:paraId="7CD23901" w14:textId="77777777" w:rsidR="006E2762" w:rsidRPr="00A93A46" w:rsidRDefault="006E2762" w:rsidP="00AC74F8">
            <w:pPr>
              <w:rPr>
                <w:b/>
                <w:bCs/>
                <w:sz w:val="20"/>
                <w:szCs w:val="20"/>
              </w:rPr>
            </w:pPr>
          </w:p>
        </w:tc>
        <w:tc>
          <w:tcPr>
            <w:tcW w:w="496" w:type="dxa"/>
            <w:shd w:val="clear" w:color="auto" w:fill="D9E2F3" w:themeFill="accent1" w:themeFillTint="33"/>
          </w:tcPr>
          <w:p w14:paraId="27E1E84E" w14:textId="77777777" w:rsidR="006E2762" w:rsidRPr="00A93A46" w:rsidRDefault="006E2762" w:rsidP="00AC74F8">
            <w:pPr>
              <w:rPr>
                <w:b/>
                <w:bCs/>
                <w:sz w:val="20"/>
                <w:szCs w:val="20"/>
              </w:rPr>
            </w:pPr>
          </w:p>
        </w:tc>
        <w:tc>
          <w:tcPr>
            <w:tcW w:w="498" w:type="dxa"/>
            <w:shd w:val="clear" w:color="auto" w:fill="D9E2F3" w:themeFill="accent1" w:themeFillTint="33"/>
          </w:tcPr>
          <w:p w14:paraId="2099C570" w14:textId="77777777" w:rsidR="006E2762" w:rsidRPr="00A93A46" w:rsidRDefault="006E2762" w:rsidP="00AC74F8">
            <w:pPr>
              <w:rPr>
                <w:b/>
                <w:bCs/>
                <w:sz w:val="20"/>
                <w:szCs w:val="20"/>
              </w:rPr>
            </w:pPr>
          </w:p>
        </w:tc>
        <w:tc>
          <w:tcPr>
            <w:tcW w:w="498" w:type="dxa"/>
            <w:shd w:val="clear" w:color="auto" w:fill="D9E2F3" w:themeFill="accent1" w:themeFillTint="33"/>
          </w:tcPr>
          <w:p w14:paraId="46383001" w14:textId="77777777" w:rsidR="006E2762" w:rsidRPr="00A93A46" w:rsidRDefault="006E2762" w:rsidP="00AC74F8">
            <w:pPr>
              <w:rPr>
                <w:b/>
                <w:bCs/>
                <w:sz w:val="20"/>
                <w:szCs w:val="20"/>
              </w:rPr>
            </w:pPr>
          </w:p>
        </w:tc>
        <w:tc>
          <w:tcPr>
            <w:tcW w:w="498" w:type="dxa"/>
            <w:shd w:val="clear" w:color="auto" w:fill="D9E2F3" w:themeFill="accent1" w:themeFillTint="33"/>
          </w:tcPr>
          <w:p w14:paraId="749679CA" w14:textId="77777777" w:rsidR="006E2762" w:rsidRPr="00A93A46" w:rsidRDefault="006E2762" w:rsidP="00AC74F8">
            <w:pPr>
              <w:rPr>
                <w:b/>
                <w:bCs/>
                <w:sz w:val="20"/>
                <w:szCs w:val="20"/>
              </w:rPr>
            </w:pPr>
          </w:p>
        </w:tc>
        <w:tc>
          <w:tcPr>
            <w:tcW w:w="498" w:type="dxa"/>
            <w:shd w:val="clear" w:color="auto" w:fill="D9E2F3" w:themeFill="accent1" w:themeFillTint="33"/>
          </w:tcPr>
          <w:p w14:paraId="4BCB3C02" w14:textId="77777777" w:rsidR="006E2762" w:rsidRPr="00A93A46" w:rsidRDefault="006E2762" w:rsidP="00AC74F8">
            <w:pPr>
              <w:rPr>
                <w:b/>
                <w:bCs/>
                <w:sz w:val="20"/>
                <w:szCs w:val="20"/>
              </w:rPr>
            </w:pPr>
          </w:p>
        </w:tc>
        <w:tc>
          <w:tcPr>
            <w:tcW w:w="498" w:type="dxa"/>
            <w:shd w:val="clear" w:color="auto" w:fill="D9E2F3" w:themeFill="accent1" w:themeFillTint="33"/>
          </w:tcPr>
          <w:p w14:paraId="4EC9FBDB" w14:textId="77777777" w:rsidR="006E2762" w:rsidRPr="00A93A46" w:rsidRDefault="006E2762" w:rsidP="00AC74F8">
            <w:pPr>
              <w:rPr>
                <w:b/>
                <w:bCs/>
                <w:sz w:val="20"/>
                <w:szCs w:val="20"/>
              </w:rPr>
            </w:pPr>
          </w:p>
        </w:tc>
        <w:tc>
          <w:tcPr>
            <w:tcW w:w="498" w:type="dxa"/>
            <w:shd w:val="clear" w:color="auto" w:fill="D9E2F3" w:themeFill="accent1" w:themeFillTint="33"/>
          </w:tcPr>
          <w:p w14:paraId="35CFE650" w14:textId="77777777" w:rsidR="006E2762" w:rsidRPr="00A93A46" w:rsidRDefault="006E2762" w:rsidP="00AC74F8">
            <w:pPr>
              <w:rPr>
                <w:b/>
                <w:bCs/>
                <w:sz w:val="20"/>
                <w:szCs w:val="20"/>
              </w:rPr>
            </w:pPr>
          </w:p>
        </w:tc>
        <w:tc>
          <w:tcPr>
            <w:tcW w:w="498" w:type="dxa"/>
            <w:shd w:val="clear" w:color="auto" w:fill="D9E2F3" w:themeFill="accent1" w:themeFillTint="33"/>
          </w:tcPr>
          <w:p w14:paraId="03C3582B" w14:textId="77777777" w:rsidR="006E2762" w:rsidRPr="00A93A46" w:rsidRDefault="006E2762" w:rsidP="00AC74F8">
            <w:pPr>
              <w:rPr>
                <w:b/>
                <w:bCs/>
                <w:sz w:val="20"/>
                <w:szCs w:val="20"/>
              </w:rPr>
            </w:pPr>
          </w:p>
        </w:tc>
        <w:tc>
          <w:tcPr>
            <w:tcW w:w="561" w:type="dxa"/>
            <w:shd w:val="clear" w:color="auto" w:fill="D9E2F3" w:themeFill="accent1" w:themeFillTint="33"/>
          </w:tcPr>
          <w:p w14:paraId="781A1992" w14:textId="77777777" w:rsidR="006E2762" w:rsidRPr="00A93A46" w:rsidRDefault="006E2762" w:rsidP="00AC74F8">
            <w:pPr>
              <w:rPr>
                <w:b/>
                <w:bCs/>
                <w:sz w:val="20"/>
                <w:szCs w:val="20"/>
              </w:rPr>
            </w:pPr>
          </w:p>
        </w:tc>
        <w:tc>
          <w:tcPr>
            <w:tcW w:w="561" w:type="dxa"/>
            <w:shd w:val="clear" w:color="auto" w:fill="D9E2F3" w:themeFill="accent1" w:themeFillTint="33"/>
          </w:tcPr>
          <w:p w14:paraId="1C53FFD6" w14:textId="77777777" w:rsidR="006E2762" w:rsidRPr="00A93A46" w:rsidRDefault="006E2762" w:rsidP="00AC74F8">
            <w:pPr>
              <w:rPr>
                <w:b/>
                <w:bCs/>
                <w:sz w:val="20"/>
                <w:szCs w:val="20"/>
              </w:rPr>
            </w:pPr>
          </w:p>
        </w:tc>
        <w:tc>
          <w:tcPr>
            <w:tcW w:w="498" w:type="dxa"/>
            <w:shd w:val="clear" w:color="auto" w:fill="D9E2F3" w:themeFill="accent1" w:themeFillTint="33"/>
          </w:tcPr>
          <w:p w14:paraId="5D8A69B7" w14:textId="77777777" w:rsidR="006E2762" w:rsidRPr="00A93A46" w:rsidRDefault="006E2762" w:rsidP="00AC74F8">
            <w:pPr>
              <w:rPr>
                <w:b/>
                <w:bCs/>
                <w:sz w:val="20"/>
                <w:szCs w:val="20"/>
              </w:rPr>
            </w:pPr>
          </w:p>
        </w:tc>
        <w:tc>
          <w:tcPr>
            <w:tcW w:w="498" w:type="dxa"/>
            <w:shd w:val="clear" w:color="auto" w:fill="D9E2F3" w:themeFill="accent1" w:themeFillTint="33"/>
          </w:tcPr>
          <w:p w14:paraId="22067B6E" w14:textId="77777777" w:rsidR="006E2762" w:rsidRPr="00A93A46" w:rsidRDefault="006E2762" w:rsidP="00AC74F8">
            <w:pPr>
              <w:rPr>
                <w:b/>
                <w:bCs/>
                <w:sz w:val="20"/>
                <w:szCs w:val="20"/>
              </w:rPr>
            </w:pPr>
          </w:p>
        </w:tc>
        <w:tc>
          <w:tcPr>
            <w:tcW w:w="498" w:type="dxa"/>
            <w:shd w:val="clear" w:color="auto" w:fill="D9E2F3" w:themeFill="accent1" w:themeFillTint="33"/>
          </w:tcPr>
          <w:p w14:paraId="6DB9FEA7" w14:textId="77777777" w:rsidR="006E2762" w:rsidRPr="00A93A46" w:rsidRDefault="006E2762" w:rsidP="00AC74F8">
            <w:pPr>
              <w:rPr>
                <w:b/>
                <w:bCs/>
                <w:sz w:val="20"/>
                <w:szCs w:val="20"/>
              </w:rPr>
            </w:pPr>
          </w:p>
        </w:tc>
        <w:tc>
          <w:tcPr>
            <w:tcW w:w="498" w:type="dxa"/>
            <w:shd w:val="clear" w:color="auto" w:fill="D9E2F3" w:themeFill="accent1" w:themeFillTint="33"/>
          </w:tcPr>
          <w:p w14:paraId="136B48C1" w14:textId="77777777" w:rsidR="006E2762" w:rsidRPr="00A93A46" w:rsidRDefault="006E2762" w:rsidP="00AC74F8">
            <w:pPr>
              <w:rPr>
                <w:b/>
                <w:bCs/>
                <w:sz w:val="20"/>
                <w:szCs w:val="20"/>
              </w:rPr>
            </w:pPr>
          </w:p>
        </w:tc>
      </w:tr>
      <w:tr w:rsidR="00155253" w14:paraId="2B06F280" w14:textId="77777777" w:rsidTr="00AC74F8">
        <w:tc>
          <w:tcPr>
            <w:tcW w:w="2820" w:type="dxa"/>
            <w:shd w:val="clear" w:color="auto" w:fill="D9E2F3" w:themeFill="accent1" w:themeFillTint="33"/>
          </w:tcPr>
          <w:p w14:paraId="5114CAFA" w14:textId="77777777" w:rsidR="006E2762" w:rsidRPr="00E276BB" w:rsidRDefault="00000000" w:rsidP="000669A5">
            <w:pPr>
              <w:pStyle w:val="ListParagraph"/>
              <w:numPr>
                <w:ilvl w:val="0"/>
                <w:numId w:val="8"/>
              </w:numPr>
              <w:rPr>
                <w:color w:val="AEAAAA" w:themeColor="background2" w:themeShade="BF"/>
                <w:sz w:val="20"/>
                <w:szCs w:val="20"/>
              </w:rPr>
            </w:pPr>
            <w:r w:rsidRPr="00E276BB">
              <w:rPr>
                <w:color w:val="AEAAAA" w:themeColor="background2" w:themeShade="BF"/>
                <w:sz w:val="20"/>
                <w:szCs w:val="20"/>
              </w:rPr>
              <w:t>Blinding of researchers during study</w:t>
            </w:r>
          </w:p>
        </w:tc>
        <w:tc>
          <w:tcPr>
            <w:tcW w:w="495" w:type="dxa"/>
            <w:shd w:val="clear" w:color="auto" w:fill="D9E2F3" w:themeFill="accent1" w:themeFillTint="33"/>
          </w:tcPr>
          <w:p w14:paraId="25BBB8CE" w14:textId="77777777" w:rsidR="006E2762" w:rsidRPr="00A93A46" w:rsidRDefault="006E2762" w:rsidP="00AC74F8">
            <w:pPr>
              <w:rPr>
                <w:b/>
                <w:bCs/>
                <w:sz w:val="20"/>
                <w:szCs w:val="20"/>
              </w:rPr>
            </w:pPr>
          </w:p>
        </w:tc>
        <w:tc>
          <w:tcPr>
            <w:tcW w:w="496" w:type="dxa"/>
            <w:shd w:val="clear" w:color="auto" w:fill="D9E2F3" w:themeFill="accent1" w:themeFillTint="33"/>
          </w:tcPr>
          <w:p w14:paraId="2DAD8477" w14:textId="77777777" w:rsidR="006E2762" w:rsidRPr="00A93A46" w:rsidRDefault="006E2762" w:rsidP="00AC74F8">
            <w:pPr>
              <w:rPr>
                <w:b/>
                <w:bCs/>
                <w:sz w:val="20"/>
                <w:szCs w:val="20"/>
              </w:rPr>
            </w:pPr>
          </w:p>
        </w:tc>
        <w:tc>
          <w:tcPr>
            <w:tcW w:w="561" w:type="dxa"/>
            <w:shd w:val="clear" w:color="auto" w:fill="D9E2F3" w:themeFill="accent1" w:themeFillTint="33"/>
          </w:tcPr>
          <w:p w14:paraId="74BF8399" w14:textId="77777777" w:rsidR="006E2762" w:rsidRPr="00A93A46" w:rsidRDefault="006E2762" w:rsidP="00AC74F8">
            <w:pPr>
              <w:rPr>
                <w:b/>
                <w:bCs/>
                <w:sz w:val="20"/>
                <w:szCs w:val="20"/>
              </w:rPr>
            </w:pPr>
          </w:p>
        </w:tc>
        <w:tc>
          <w:tcPr>
            <w:tcW w:w="496" w:type="dxa"/>
            <w:shd w:val="clear" w:color="auto" w:fill="D9E2F3" w:themeFill="accent1" w:themeFillTint="33"/>
          </w:tcPr>
          <w:p w14:paraId="72287186" w14:textId="77777777" w:rsidR="006E2762" w:rsidRPr="00A93A46" w:rsidRDefault="006E2762" w:rsidP="00AC74F8">
            <w:pPr>
              <w:rPr>
                <w:b/>
                <w:bCs/>
                <w:sz w:val="20"/>
                <w:szCs w:val="20"/>
              </w:rPr>
            </w:pPr>
          </w:p>
        </w:tc>
        <w:tc>
          <w:tcPr>
            <w:tcW w:w="496" w:type="dxa"/>
            <w:shd w:val="clear" w:color="auto" w:fill="D9E2F3" w:themeFill="accent1" w:themeFillTint="33"/>
          </w:tcPr>
          <w:p w14:paraId="14982615" w14:textId="77777777" w:rsidR="006E2762" w:rsidRPr="00A93A46" w:rsidRDefault="006E2762" w:rsidP="00AC74F8">
            <w:pPr>
              <w:rPr>
                <w:b/>
                <w:bCs/>
                <w:sz w:val="20"/>
                <w:szCs w:val="20"/>
              </w:rPr>
            </w:pPr>
          </w:p>
        </w:tc>
        <w:tc>
          <w:tcPr>
            <w:tcW w:w="496" w:type="dxa"/>
            <w:shd w:val="clear" w:color="auto" w:fill="D9E2F3" w:themeFill="accent1" w:themeFillTint="33"/>
          </w:tcPr>
          <w:p w14:paraId="2BF9A59C" w14:textId="77777777" w:rsidR="006E2762" w:rsidRPr="00A93A46" w:rsidRDefault="006E2762" w:rsidP="00AC74F8">
            <w:pPr>
              <w:rPr>
                <w:b/>
                <w:bCs/>
                <w:sz w:val="20"/>
                <w:szCs w:val="20"/>
              </w:rPr>
            </w:pPr>
          </w:p>
        </w:tc>
        <w:tc>
          <w:tcPr>
            <w:tcW w:w="496" w:type="dxa"/>
            <w:shd w:val="clear" w:color="auto" w:fill="D9E2F3" w:themeFill="accent1" w:themeFillTint="33"/>
          </w:tcPr>
          <w:p w14:paraId="23530B12" w14:textId="77777777" w:rsidR="006E2762" w:rsidRPr="00A93A46" w:rsidRDefault="006E2762" w:rsidP="00AC74F8">
            <w:pPr>
              <w:rPr>
                <w:b/>
                <w:bCs/>
                <w:sz w:val="20"/>
                <w:szCs w:val="20"/>
              </w:rPr>
            </w:pPr>
          </w:p>
        </w:tc>
        <w:tc>
          <w:tcPr>
            <w:tcW w:w="496" w:type="dxa"/>
            <w:shd w:val="clear" w:color="auto" w:fill="D9E2F3" w:themeFill="accent1" w:themeFillTint="33"/>
          </w:tcPr>
          <w:p w14:paraId="43DC6A43" w14:textId="77777777" w:rsidR="006E2762" w:rsidRPr="00A93A46" w:rsidRDefault="006E2762" w:rsidP="00AC74F8">
            <w:pPr>
              <w:rPr>
                <w:b/>
                <w:bCs/>
                <w:sz w:val="20"/>
                <w:szCs w:val="20"/>
              </w:rPr>
            </w:pPr>
          </w:p>
        </w:tc>
        <w:tc>
          <w:tcPr>
            <w:tcW w:w="496" w:type="dxa"/>
            <w:shd w:val="clear" w:color="auto" w:fill="D9E2F3" w:themeFill="accent1" w:themeFillTint="33"/>
          </w:tcPr>
          <w:p w14:paraId="79E55312" w14:textId="77777777" w:rsidR="006E2762" w:rsidRPr="00A93A46" w:rsidRDefault="006E2762" w:rsidP="00AC74F8">
            <w:pPr>
              <w:rPr>
                <w:b/>
                <w:bCs/>
                <w:sz w:val="20"/>
                <w:szCs w:val="20"/>
              </w:rPr>
            </w:pPr>
          </w:p>
        </w:tc>
        <w:tc>
          <w:tcPr>
            <w:tcW w:w="498" w:type="dxa"/>
            <w:shd w:val="clear" w:color="auto" w:fill="D9E2F3" w:themeFill="accent1" w:themeFillTint="33"/>
          </w:tcPr>
          <w:p w14:paraId="6DB0C55C" w14:textId="77777777" w:rsidR="006E2762" w:rsidRPr="00A93A46" w:rsidRDefault="006E2762" w:rsidP="00AC74F8">
            <w:pPr>
              <w:rPr>
                <w:b/>
                <w:bCs/>
                <w:sz w:val="20"/>
                <w:szCs w:val="20"/>
              </w:rPr>
            </w:pPr>
          </w:p>
        </w:tc>
        <w:tc>
          <w:tcPr>
            <w:tcW w:w="498" w:type="dxa"/>
            <w:shd w:val="clear" w:color="auto" w:fill="D9E2F3" w:themeFill="accent1" w:themeFillTint="33"/>
          </w:tcPr>
          <w:p w14:paraId="319042F3" w14:textId="77777777" w:rsidR="006E2762" w:rsidRPr="00A93A46" w:rsidRDefault="006E2762" w:rsidP="00AC74F8">
            <w:pPr>
              <w:rPr>
                <w:b/>
                <w:bCs/>
                <w:sz w:val="20"/>
                <w:szCs w:val="20"/>
              </w:rPr>
            </w:pPr>
          </w:p>
        </w:tc>
        <w:tc>
          <w:tcPr>
            <w:tcW w:w="498" w:type="dxa"/>
            <w:shd w:val="clear" w:color="auto" w:fill="D9E2F3" w:themeFill="accent1" w:themeFillTint="33"/>
          </w:tcPr>
          <w:p w14:paraId="066526BE" w14:textId="77777777" w:rsidR="006E2762" w:rsidRPr="00A93A46" w:rsidRDefault="006E2762" w:rsidP="00AC74F8">
            <w:pPr>
              <w:rPr>
                <w:b/>
                <w:bCs/>
                <w:sz w:val="20"/>
                <w:szCs w:val="20"/>
              </w:rPr>
            </w:pPr>
          </w:p>
        </w:tc>
        <w:tc>
          <w:tcPr>
            <w:tcW w:w="498" w:type="dxa"/>
            <w:shd w:val="clear" w:color="auto" w:fill="D9E2F3" w:themeFill="accent1" w:themeFillTint="33"/>
          </w:tcPr>
          <w:p w14:paraId="718BFEEB" w14:textId="77777777" w:rsidR="006E2762" w:rsidRPr="00A93A46" w:rsidRDefault="006E2762" w:rsidP="00AC74F8">
            <w:pPr>
              <w:rPr>
                <w:b/>
                <w:bCs/>
                <w:sz w:val="20"/>
                <w:szCs w:val="20"/>
              </w:rPr>
            </w:pPr>
          </w:p>
        </w:tc>
        <w:tc>
          <w:tcPr>
            <w:tcW w:w="498" w:type="dxa"/>
            <w:shd w:val="clear" w:color="auto" w:fill="D9E2F3" w:themeFill="accent1" w:themeFillTint="33"/>
          </w:tcPr>
          <w:p w14:paraId="22BF6A8B" w14:textId="77777777" w:rsidR="006E2762" w:rsidRPr="00A93A46" w:rsidRDefault="006E2762" w:rsidP="00AC74F8">
            <w:pPr>
              <w:rPr>
                <w:b/>
                <w:bCs/>
                <w:sz w:val="20"/>
                <w:szCs w:val="20"/>
              </w:rPr>
            </w:pPr>
          </w:p>
        </w:tc>
        <w:tc>
          <w:tcPr>
            <w:tcW w:w="498" w:type="dxa"/>
            <w:shd w:val="clear" w:color="auto" w:fill="D9E2F3" w:themeFill="accent1" w:themeFillTint="33"/>
          </w:tcPr>
          <w:p w14:paraId="24672300" w14:textId="77777777" w:rsidR="006E2762" w:rsidRPr="00A93A46" w:rsidRDefault="006E2762" w:rsidP="00AC74F8">
            <w:pPr>
              <w:rPr>
                <w:b/>
                <w:bCs/>
                <w:sz w:val="20"/>
                <w:szCs w:val="20"/>
              </w:rPr>
            </w:pPr>
          </w:p>
        </w:tc>
        <w:tc>
          <w:tcPr>
            <w:tcW w:w="498" w:type="dxa"/>
            <w:shd w:val="clear" w:color="auto" w:fill="D9E2F3" w:themeFill="accent1" w:themeFillTint="33"/>
          </w:tcPr>
          <w:p w14:paraId="23B67BF0" w14:textId="77777777" w:rsidR="006E2762" w:rsidRPr="00A93A46" w:rsidRDefault="006E2762" w:rsidP="00AC74F8">
            <w:pPr>
              <w:rPr>
                <w:b/>
                <w:bCs/>
                <w:sz w:val="20"/>
                <w:szCs w:val="20"/>
              </w:rPr>
            </w:pPr>
          </w:p>
        </w:tc>
        <w:tc>
          <w:tcPr>
            <w:tcW w:w="561" w:type="dxa"/>
            <w:shd w:val="clear" w:color="auto" w:fill="D9E2F3" w:themeFill="accent1" w:themeFillTint="33"/>
          </w:tcPr>
          <w:p w14:paraId="2ABD5DDC" w14:textId="77777777" w:rsidR="006E2762" w:rsidRPr="00A93A46" w:rsidRDefault="006E2762" w:rsidP="00AC74F8">
            <w:pPr>
              <w:rPr>
                <w:b/>
                <w:bCs/>
                <w:sz w:val="20"/>
                <w:szCs w:val="20"/>
              </w:rPr>
            </w:pPr>
          </w:p>
        </w:tc>
        <w:tc>
          <w:tcPr>
            <w:tcW w:w="561" w:type="dxa"/>
            <w:shd w:val="clear" w:color="auto" w:fill="D9E2F3" w:themeFill="accent1" w:themeFillTint="33"/>
          </w:tcPr>
          <w:p w14:paraId="3DC69930" w14:textId="77777777" w:rsidR="006E2762" w:rsidRPr="00A93A46" w:rsidRDefault="006E2762" w:rsidP="00AC74F8">
            <w:pPr>
              <w:rPr>
                <w:b/>
                <w:bCs/>
                <w:sz w:val="20"/>
                <w:szCs w:val="20"/>
              </w:rPr>
            </w:pPr>
          </w:p>
        </w:tc>
        <w:tc>
          <w:tcPr>
            <w:tcW w:w="498" w:type="dxa"/>
            <w:shd w:val="clear" w:color="auto" w:fill="D9E2F3" w:themeFill="accent1" w:themeFillTint="33"/>
          </w:tcPr>
          <w:p w14:paraId="06EF9F3B" w14:textId="77777777" w:rsidR="006E2762" w:rsidRPr="00A93A46" w:rsidRDefault="006E2762" w:rsidP="00AC74F8">
            <w:pPr>
              <w:rPr>
                <w:b/>
                <w:bCs/>
                <w:sz w:val="20"/>
                <w:szCs w:val="20"/>
              </w:rPr>
            </w:pPr>
          </w:p>
        </w:tc>
        <w:tc>
          <w:tcPr>
            <w:tcW w:w="498" w:type="dxa"/>
            <w:shd w:val="clear" w:color="auto" w:fill="D9E2F3" w:themeFill="accent1" w:themeFillTint="33"/>
          </w:tcPr>
          <w:p w14:paraId="31BC5747" w14:textId="77777777" w:rsidR="006E2762" w:rsidRPr="00A93A46" w:rsidRDefault="006E2762" w:rsidP="00AC74F8">
            <w:pPr>
              <w:rPr>
                <w:b/>
                <w:bCs/>
                <w:sz w:val="20"/>
                <w:szCs w:val="20"/>
              </w:rPr>
            </w:pPr>
          </w:p>
        </w:tc>
        <w:tc>
          <w:tcPr>
            <w:tcW w:w="498" w:type="dxa"/>
            <w:shd w:val="clear" w:color="auto" w:fill="D9E2F3" w:themeFill="accent1" w:themeFillTint="33"/>
          </w:tcPr>
          <w:p w14:paraId="216D0527" w14:textId="77777777" w:rsidR="006E2762" w:rsidRPr="00A93A46" w:rsidRDefault="006E2762" w:rsidP="00AC74F8">
            <w:pPr>
              <w:rPr>
                <w:b/>
                <w:bCs/>
                <w:sz w:val="20"/>
                <w:szCs w:val="20"/>
              </w:rPr>
            </w:pPr>
          </w:p>
        </w:tc>
        <w:tc>
          <w:tcPr>
            <w:tcW w:w="498" w:type="dxa"/>
            <w:shd w:val="clear" w:color="auto" w:fill="D9E2F3" w:themeFill="accent1" w:themeFillTint="33"/>
          </w:tcPr>
          <w:p w14:paraId="6E6B7225" w14:textId="77777777" w:rsidR="006E2762" w:rsidRPr="00A93A46" w:rsidRDefault="006E2762" w:rsidP="00AC74F8">
            <w:pPr>
              <w:rPr>
                <w:b/>
                <w:bCs/>
                <w:sz w:val="20"/>
                <w:szCs w:val="20"/>
              </w:rPr>
            </w:pPr>
          </w:p>
        </w:tc>
      </w:tr>
      <w:tr w:rsidR="00155253" w14:paraId="6B4CABBA" w14:textId="77777777" w:rsidTr="00AC74F8">
        <w:tc>
          <w:tcPr>
            <w:tcW w:w="2820" w:type="dxa"/>
          </w:tcPr>
          <w:p w14:paraId="4491D21F" w14:textId="77777777" w:rsidR="006E2762" w:rsidRPr="00E276BB" w:rsidRDefault="00000000" w:rsidP="00AC74F8">
            <w:pPr>
              <w:rPr>
                <w:b/>
                <w:bCs/>
                <w:sz w:val="20"/>
                <w:szCs w:val="20"/>
              </w:rPr>
            </w:pPr>
            <w:r w:rsidRPr="00E276BB">
              <w:rPr>
                <w:b/>
                <w:bCs/>
                <w:sz w:val="20"/>
                <w:szCs w:val="20"/>
              </w:rPr>
              <w:t>Attrition/Exclusion bias</w:t>
            </w:r>
          </w:p>
        </w:tc>
        <w:tc>
          <w:tcPr>
            <w:tcW w:w="495" w:type="dxa"/>
            <w:shd w:val="clear" w:color="auto" w:fill="E7E6E6" w:themeFill="background2"/>
          </w:tcPr>
          <w:p w14:paraId="2936BCE4" w14:textId="77777777" w:rsidR="006E2762" w:rsidRPr="00A93A46" w:rsidRDefault="006E2762" w:rsidP="00AC74F8">
            <w:pPr>
              <w:rPr>
                <w:b/>
                <w:bCs/>
                <w:sz w:val="20"/>
                <w:szCs w:val="20"/>
              </w:rPr>
            </w:pPr>
          </w:p>
        </w:tc>
        <w:tc>
          <w:tcPr>
            <w:tcW w:w="496" w:type="dxa"/>
            <w:shd w:val="clear" w:color="auto" w:fill="E7E6E6" w:themeFill="background2"/>
          </w:tcPr>
          <w:p w14:paraId="33F93133" w14:textId="77777777" w:rsidR="006E2762" w:rsidRPr="00A93A46" w:rsidRDefault="006E2762" w:rsidP="00AC74F8">
            <w:pPr>
              <w:rPr>
                <w:b/>
                <w:bCs/>
                <w:sz w:val="20"/>
                <w:szCs w:val="20"/>
              </w:rPr>
            </w:pPr>
          </w:p>
        </w:tc>
        <w:tc>
          <w:tcPr>
            <w:tcW w:w="561" w:type="dxa"/>
            <w:shd w:val="clear" w:color="auto" w:fill="E7E6E6" w:themeFill="background2"/>
          </w:tcPr>
          <w:p w14:paraId="79E1381B" w14:textId="77777777" w:rsidR="006E2762" w:rsidRPr="00A93A46" w:rsidRDefault="006E2762" w:rsidP="00AC74F8">
            <w:pPr>
              <w:rPr>
                <w:b/>
                <w:bCs/>
                <w:sz w:val="20"/>
                <w:szCs w:val="20"/>
              </w:rPr>
            </w:pPr>
          </w:p>
        </w:tc>
        <w:tc>
          <w:tcPr>
            <w:tcW w:w="496" w:type="dxa"/>
            <w:shd w:val="clear" w:color="auto" w:fill="E7E6E6" w:themeFill="background2"/>
          </w:tcPr>
          <w:p w14:paraId="5032680E" w14:textId="77777777" w:rsidR="006E2762" w:rsidRPr="00A93A46" w:rsidRDefault="006E2762" w:rsidP="00AC74F8">
            <w:pPr>
              <w:rPr>
                <w:b/>
                <w:bCs/>
                <w:sz w:val="20"/>
                <w:szCs w:val="20"/>
              </w:rPr>
            </w:pPr>
          </w:p>
        </w:tc>
        <w:tc>
          <w:tcPr>
            <w:tcW w:w="496" w:type="dxa"/>
            <w:shd w:val="clear" w:color="auto" w:fill="E7E6E6" w:themeFill="background2"/>
          </w:tcPr>
          <w:p w14:paraId="38CED1DB" w14:textId="77777777" w:rsidR="006E2762" w:rsidRPr="00A93A46" w:rsidRDefault="006E2762" w:rsidP="00AC74F8">
            <w:pPr>
              <w:rPr>
                <w:b/>
                <w:bCs/>
                <w:sz w:val="20"/>
                <w:szCs w:val="20"/>
              </w:rPr>
            </w:pPr>
          </w:p>
        </w:tc>
        <w:tc>
          <w:tcPr>
            <w:tcW w:w="496" w:type="dxa"/>
            <w:shd w:val="clear" w:color="auto" w:fill="E7E6E6" w:themeFill="background2"/>
          </w:tcPr>
          <w:p w14:paraId="71558031" w14:textId="77777777" w:rsidR="006E2762" w:rsidRPr="00A93A46" w:rsidRDefault="006E2762" w:rsidP="00AC74F8">
            <w:pPr>
              <w:rPr>
                <w:b/>
                <w:bCs/>
                <w:sz w:val="20"/>
                <w:szCs w:val="20"/>
              </w:rPr>
            </w:pPr>
          </w:p>
        </w:tc>
        <w:tc>
          <w:tcPr>
            <w:tcW w:w="496" w:type="dxa"/>
            <w:shd w:val="clear" w:color="auto" w:fill="E7E6E6" w:themeFill="background2"/>
          </w:tcPr>
          <w:p w14:paraId="7823DC7F" w14:textId="77777777" w:rsidR="006E2762" w:rsidRPr="00A93A46" w:rsidRDefault="006E2762" w:rsidP="00AC74F8">
            <w:pPr>
              <w:rPr>
                <w:b/>
                <w:bCs/>
                <w:sz w:val="20"/>
                <w:szCs w:val="20"/>
              </w:rPr>
            </w:pPr>
          </w:p>
        </w:tc>
        <w:tc>
          <w:tcPr>
            <w:tcW w:w="496" w:type="dxa"/>
            <w:shd w:val="clear" w:color="auto" w:fill="E7E6E6" w:themeFill="background2"/>
          </w:tcPr>
          <w:p w14:paraId="12CEE85B" w14:textId="77777777" w:rsidR="006E2762" w:rsidRPr="00A93A46" w:rsidRDefault="006E2762" w:rsidP="00AC74F8">
            <w:pPr>
              <w:rPr>
                <w:b/>
                <w:bCs/>
                <w:sz w:val="20"/>
                <w:szCs w:val="20"/>
              </w:rPr>
            </w:pPr>
          </w:p>
        </w:tc>
        <w:tc>
          <w:tcPr>
            <w:tcW w:w="496" w:type="dxa"/>
            <w:shd w:val="clear" w:color="auto" w:fill="E7E6E6" w:themeFill="background2"/>
          </w:tcPr>
          <w:p w14:paraId="26B4940C" w14:textId="77777777" w:rsidR="006E2762" w:rsidRPr="00A93A46" w:rsidRDefault="006E2762" w:rsidP="00AC74F8">
            <w:pPr>
              <w:rPr>
                <w:b/>
                <w:bCs/>
                <w:sz w:val="20"/>
                <w:szCs w:val="20"/>
              </w:rPr>
            </w:pPr>
          </w:p>
        </w:tc>
        <w:tc>
          <w:tcPr>
            <w:tcW w:w="498" w:type="dxa"/>
            <w:shd w:val="clear" w:color="auto" w:fill="E7E6E6" w:themeFill="background2"/>
          </w:tcPr>
          <w:p w14:paraId="78A0518B" w14:textId="77777777" w:rsidR="006E2762" w:rsidRPr="00A93A46" w:rsidRDefault="006E2762" w:rsidP="00AC74F8">
            <w:pPr>
              <w:rPr>
                <w:b/>
                <w:bCs/>
                <w:sz w:val="20"/>
                <w:szCs w:val="20"/>
              </w:rPr>
            </w:pPr>
          </w:p>
        </w:tc>
        <w:tc>
          <w:tcPr>
            <w:tcW w:w="498" w:type="dxa"/>
            <w:shd w:val="clear" w:color="auto" w:fill="E7E6E6" w:themeFill="background2"/>
          </w:tcPr>
          <w:p w14:paraId="396542C0" w14:textId="77777777" w:rsidR="006E2762" w:rsidRPr="00A93A46" w:rsidRDefault="006E2762" w:rsidP="00AC74F8">
            <w:pPr>
              <w:rPr>
                <w:b/>
                <w:bCs/>
                <w:sz w:val="20"/>
                <w:szCs w:val="20"/>
              </w:rPr>
            </w:pPr>
          </w:p>
        </w:tc>
        <w:tc>
          <w:tcPr>
            <w:tcW w:w="498" w:type="dxa"/>
            <w:shd w:val="clear" w:color="auto" w:fill="E7E6E6" w:themeFill="background2"/>
          </w:tcPr>
          <w:p w14:paraId="7CBE7FF6" w14:textId="77777777" w:rsidR="006E2762" w:rsidRPr="00A93A46" w:rsidRDefault="006E2762" w:rsidP="00AC74F8">
            <w:pPr>
              <w:rPr>
                <w:b/>
                <w:bCs/>
                <w:sz w:val="20"/>
                <w:szCs w:val="20"/>
              </w:rPr>
            </w:pPr>
          </w:p>
        </w:tc>
        <w:tc>
          <w:tcPr>
            <w:tcW w:w="498" w:type="dxa"/>
            <w:shd w:val="clear" w:color="auto" w:fill="E7E6E6" w:themeFill="background2"/>
          </w:tcPr>
          <w:p w14:paraId="333FF3C2" w14:textId="77777777" w:rsidR="006E2762" w:rsidRPr="00A93A46" w:rsidRDefault="006E2762" w:rsidP="00AC74F8">
            <w:pPr>
              <w:rPr>
                <w:b/>
                <w:bCs/>
                <w:sz w:val="20"/>
                <w:szCs w:val="20"/>
              </w:rPr>
            </w:pPr>
          </w:p>
        </w:tc>
        <w:tc>
          <w:tcPr>
            <w:tcW w:w="498" w:type="dxa"/>
            <w:shd w:val="clear" w:color="auto" w:fill="E7E6E6" w:themeFill="background2"/>
          </w:tcPr>
          <w:p w14:paraId="377728D4" w14:textId="77777777" w:rsidR="006E2762" w:rsidRPr="00A93A46" w:rsidRDefault="006E2762" w:rsidP="00AC74F8">
            <w:pPr>
              <w:rPr>
                <w:b/>
                <w:bCs/>
                <w:sz w:val="20"/>
                <w:szCs w:val="20"/>
              </w:rPr>
            </w:pPr>
          </w:p>
        </w:tc>
        <w:tc>
          <w:tcPr>
            <w:tcW w:w="498" w:type="dxa"/>
            <w:shd w:val="clear" w:color="auto" w:fill="E7E6E6" w:themeFill="background2"/>
          </w:tcPr>
          <w:p w14:paraId="71660E33" w14:textId="77777777" w:rsidR="006E2762" w:rsidRPr="00A93A46" w:rsidRDefault="006E2762" w:rsidP="00AC74F8">
            <w:pPr>
              <w:rPr>
                <w:b/>
                <w:bCs/>
                <w:sz w:val="20"/>
                <w:szCs w:val="20"/>
              </w:rPr>
            </w:pPr>
          </w:p>
        </w:tc>
        <w:tc>
          <w:tcPr>
            <w:tcW w:w="498" w:type="dxa"/>
            <w:shd w:val="clear" w:color="auto" w:fill="E7E6E6" w:themeFill="background2"/>
          </w:tcPr>
          <w:p w14:paraId="733BBBC7" w14:textId="77777777" w:rsidR="006E2762" w:rsidRPr="00A93A46" w:rsidRDefault="006E2762" w:rsidP="00AC74F8">
            <w:pPr>
              <w:rPr>
                <w:b/>
                <w:bCs/>
                <w:sz w:val="20"/>
                <w:szCs w:val="20"/>
              </w:rPr>
            </w:pPr>
          </w:p>
        </w:tc>
        <w:tc>
          <w:tcPr>
            <w:tcW w:w="561" w:type="dxa"/>
            <w:shd w:val="clear" w:color="auto" w:fill="E7E6E6" w:themeFill="background2"/>
          </w:tcPr>
          <w:p w14:paraId="559FA7DE" w14:textId="77777777" w:rsidR="006E2762" w:rsidRPr="00A93A46" w:rsidRDefault="006E2762" w:rsidP="00AC74F8">
            <w:pPr>
              <w:rPr>
                <w:b/>
                <w:bCs/>
                <w:sz w:val="20"/>
                <w:szCs w:val="20"/>
              </w:rPr>
            </w:pPr>
          </w:p>
        </w:tc>
        <w:tc>
          <w:tcPr>
            <w:tcW w:w="561" w:type="dxa"/>
            <w:shd w:val="clear" w:color="auto" w:fill="E7E6E6" w:themeFill="background2"/>
          </w:tcPr>
          <w:p w14:paraId="68F7E31C" w14:textId="77777777" w:rsidR="006E2762" w:rsidRPr="00A93A46" w:rsidRDefault="006E2762" w:rsidP="00AC74F8">
            <w:pPr>
              <w:rPr>
                <w:b/>
                <w:bCs/>
                <w:sz w:val="20"/>
                <w:szCs w:val="20"/>
              </w:rPr>
            </w:pPr>
          </w:p>
        </w:tc>
        <w:tc>
          <w:tcPr>
            <w:tcW w:w="498" w:type="dxa"/>
            <w:shd w:val="clear" w:color="auto" w:fill="E7E6E6" w:themeFill="background2"/>
          </w:tcPr>
          <w:p w14:paraId="08D0A5DB" w14:textId="77777777" w:rsidR="006E2762" w:rsidRPr="00A93A46" w:rsidRDefault="006E2762" w:rsidP="00AC74F8">
            <w:pPr>
              <w:rPr>
                <w:b/>
                <w:bCs/>
                <w:sz w:val="20"/>
                <w:szCs w:val="20"/>
              </w:rPr>
            </w:pPr>
          </w:p>
        </w:tc>
        <w:tc>
          <w:tcPr>
            <w:tcW w:w="498" w:type="dxa"/>
            <w:shd w:val="clear" w:color="auto" w:fill="E7E6E6" w:themeFill="background2"/>
          </w:tcPr>
          <w:p w14:paraId="47777FA0" w14:textId="77777777" w:rsidR="006E2762" w:rsidRPr="00A93A46" w:rsidRDefault="006E2762" w:rsidP="00AC74F8">
            <w:pPr>
              <w:rPr>
                <w:b/>
                <w:bCs/>
                <w:sz w:val="20"/>
                <w:szCs w:val="20"/>
              </w:rPr>
            </w:pPr>
          </w:p>
        </w:tc>
        <w:tc>
          <w:tcPr>
            <w:tcW w:w="498" w:type="dxa"/>
            <w:shd w:val="clear" w:color="auto" w:fill="E7E6E6" w:themeFill="background2"/>
          </w:tcPr>
          <w:p w14:paraId="4E67F863" w14:textId="77777777" w:rsidR="006E2762" w:rsidRPr="00A93A46" w:rsidRDefault="006E2762" w:rsidP="00AC74F8">
            <w:pPr>
              <w:rPr>
                <w:b/>
                <w:bCs/>
                <w:sz w:val="20"/>
                <w:szCs w:val="20"/>
              </w:rPr>
            </w:pPr>
          </w:p>
        </w:tc>
        <w:tc>
          <w:tcPr>
            <w:tcW w:w="498" w:type="dxa"/>
            <w:shd w:val="clear" w:color="auto" w:fill="E7E6E6" w:themeFill="background2"/>
          </w:tcPr>
          <w:p w14:paraId="05B0D0F3" w14:textId="77777777" w:rsidR="006E2762" w:rsidRPr="00A93A46" w:rsidRDefault="006E2762" w:rsidP="00AC74F8">
            <w:pPr>
              <w:rPr>
                <w:b/>
                <w:bCs/>
                <w:sz w:val="20"/>
                <w:szCs w:val="20"/>
              </w:rPr>
            </w:pPr>
          </w:p>
        </w:tc>
      </w:tr>
      <w:tr w:rsidR="00155253" w14:paraId="1C9866A2" w14:textId="77777777" w:rsidTr="00AC74F8">
        <w:tc>
          <w:tcPr>
            <w:tcW w:w="2820" w:type="dxa"/>
          </w:tcPr>
          <w:p w14:paraId="7764FA46" w14:textId="77777777" w:rsidR="006E2762" w:rsidRPr="005E29A7" w:rsidRDefault="00000000" w:rsidP="000669A5">
            <w:pPr>
              <w:pStyle w:val="ListParagraph"/>
              <w:numPr>
                <w:ilvl w:val="0"/>
                <w:numId w:val="8"/>
              </w:numPr>
              <w:rPr>
                <w:sz w:val="20"/>
                <w:szCs w:val="20"/>
              </w:rPr>
            </w:pPr>
            <w:r w:rsidRPr="005E29A7">
              <w:rPr>
                <w:sz w:val="20"/>
                <w:szCs w:val="20"/>
              </w:rPr>
              <w:t>Missing outcome data</w:t>
            </w:r>
          </w:p>
        </w:tc>
        <w:tc>
          <w:tcPr>
            <w:tcW w:w="495" w:type="dxa"/>
            <w:shd w:val="clear" w:color="auto" w:fill="70AD47" w:themeFill="accent6"/>
          </w:tcPr>
          <w:p w14:paraId="77E24B6F"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3F74D2D7" w14:textId="77777777" w:rsidR="006E2762" w:rsidRPr="00A93A46" w:rsidRDefault="00000000" w:rsidP="00AC74F8">
            <w:pPr>
              <w:rPr>
                <w:b/>
                <w:bCs/>
                <w:sz w:val="20"/>
                <w:szCs w:val="20"/>
              </w:rPr>
            </w:pPr>
            <w:r>
              <w:rPr>
                <w:b/>
                <w:bCs/>
              </w:rPr>
              <w:t>++</w:t>
            </w:r>
          </w:p>
        </w:tc>
        <w:tc>
          <w:tcPr>
            <w:tcW w:w="561" w:type="dxa"/>
          </w:tcPr>
          <w:p w14:paraId="7FC96322" w14:textId="77777777" w:rsidR="006E2762" w:rsidRPr="00A93A46" w:rsidRDefault="00000000" w:rsidP="00AC74F8">
            <w:pPr>
              <w:rPr>
                <w:b/>
                <w:bCs/>
                <w:sz w:val="20"/>
                <w:szCs w:val="20"/>
              </w:rPr>
            </w:pPr>
            <w:r w:rsidRPr="00A93A46">
              <w:rPr>
                <w:b/>
                <w:bCs/>
                <w:sz w:val="20"/>
                <w:szCs w:val="20"/>
              </w:rPr>
              <w:t>N/A</w:t>
            </w:r>
          </w:p>
        </w:tc>
        <w:tc>
          <w:tcPr>
            <w:tcW w:w="496" w:type="dxa"/>
            <w:shd w:val="clear" w:color="auto" w:fill="70AD47" w:themeFill="accent6"/>
          </w:tcPr>
          <w:p w14:paraId="6BED182B"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01C51D8A"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020AEA9D"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77D73458"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1600045C"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19B3FB17"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28B467A4"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2BF8C097"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01013BAC"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275AEEA8" w14:textId="77777777" w:rsidR="006E2762" w:rsidRPr="00A93A46" w:rsidRDefault="00000000" w:rsidP="00AC74F8">
            <w:pPr>
              <w:rPr>
                <w:b/>
                <w:bCs/>
                <w:sz w:val="20"/>
                <w:szCs w:val="20"/>
              </w:rPr>
            </w:pPr>
            <w:r>
              <w:rPr>
                <w:b/>
                <w:bCs/>
              </w:rPr>
              <w:t>++</w:t>
            </w:r>
          </w:p>
        </w:tc>
        <w:tc>
          <w:tcPr>
            <w:tcW w:w="498" w:type="dxa"/>
            <w:shd w:val="clear" w:color="auto" w:fill="FF0000"/>
          </w:tcPr>
          <w:p w14:paraId="66826D36" w14:textId="77777777" w:rsidR="006E2762" w:rsidRPr="00A93A46" w:rsidRDefault="00000000" w:rsidP="00AC74F8">
            <w:pPr>
              <w:rPr>
                <w:b/>
                <w:bCs/>
                <w:sz w:val="20"/>
                <w:szCs w:val="20"/>
              </w:rPr>
            </w:pPr>
            <w:r>
              <w:rPr>
                <w:b/>
                <w:bCs/>
              </w:rPr>
              <w:t>--</w:t>
            </w:r>
          </w:p>
        </w:tc>
        <w:tc>
          <w:tcPr>
            <w:tcW w:w="498" w:type="dxa"/>
            <w:shd w:val="clear" w:color="auto" w:fill="FF0000"/>
          </w:tcPr>
          <w:p w14:paraId="34A48F37" w14:textId="77777777" w:rsidR="006E2762" w:rsidRPr="00A93A46" w:rsidRDefault="00000000" w:rsidP="00AC74F8">
            <w:pPr>
              <w:rPr>
                <w:b/>
                <w:bCs/>
                <w:sz w:val="20"/>
                <w:szCs w:val="20"/>
              </w:rPr>
            </w:pPr>
            <w:r>
              <w:rPr>
                <w:b/>
                <w:bCs/>
              </w:rPr>
              <w:t>--</w:t>
            </w:r>
          </w:p>
        </w:tc>
        <w:tc>
          <w:tcPr>
            <w:tcW w:w="498" w:type="dxa"/>
            <w:shd w:val="clear" w:color="auto" w:fill="FF0000"/>
          </w:tcPr>
          <w:p w14:paraId="28170401" w14:textId="77777777" w:rsidR="006E2762" w:rsidRPr="00A93A46" w:rsidRDefault="00000000" w:rsidP="00AC74F8">
            <w:pPr>
              <w:rPr>
                <w:b/>
                <w:bCs/>
                <w:sz w:val="20"/>
                <w:szCs w:val="20"/>
              </w:rPr>
            </w:pPr>
            <w:r>
              <w:rPr>
                <w:b/>
                <w:bCs/>
              </w:rPr>
              <w:t>--</w:t>
            </w:r>
          </w:p>
        </w:tc>
        <w:tc>
          <w:tcPr>
            <w:tcW w:w="561" w:type="dxa"/>
            <w:shd w:val="clear" w:color="auto" w:fill="D9E2F3" w:themeFill="accent1" w:themeFillTint="33"/>
          </w:tcPr>
          <w:p w14:paraId="160157BC" w14:textId="77777777" w:rsidR="006E2762" w:rsidRPr="00A93A46" w:rsidRDefault="006E2762" w:rsidP="00AC74F8">
            <w:pPr>
              <w:rPr>
                <w:b/>
                <w:bCs/>
                <w:sz w:val="20"/>
                <w:szCs w:val="20"/>
              </w:rPr>
            </w:pPr>
          </w:p>
        </w:tc>
        <w:tc>
          <w:tcPr>
            <w:tcW w:w="561" w:type="dxa"/>
            <w:shd w:val="clear" w:color="auto" w:fill="D9E2F3" w:themeFill="accent1" w:themeFillTint="33"/>
          </w:tcPr>
          <w:p w14:paraId="4C8F71B5" w14:textId="77777777" w:rsidR="006E2762" w:rsidRPr="00A93A46" w:rsidRDefault="006E2762" w:rsidP="00AC74F8">
            <w:pPr>
              <w:rPr>
                <w:b/>
                <w:bCs/>
                <w:sz w:val="20"/>
                <w:szCs w:val="20"/>
              </w:rPr>
            </w:pPr>
          </w:p>
        </w:tc>
        <w:tc>
          <w:tcPr>
            <w:tcW w:w="498" w:type="dxa"/>
            <w:shd w:val="clear" w:color="auto" w:fill="D9E2F3" w:themeFill="accent1" w:themeFillTint="33"/>
          </w:tcPr>
          <w:p w14:paraId="3609FF40" w14:textId="77777777" w:rsidR="006E2762" w:rsidRPr="00A93A46" w:rsidRDefault="006E2762" w:rsidP="00AC74F8">
            <w:pPr>
              <w:rPr>
                <w:b/>
                <w:bCs/>
                <w:sz w:val="20"/>
                <w:szCs w:val="20"/>
              </w:rPr>
            </w:pPr>
          </w:p>
        </w:tc>
        <w:tc>
          <w:tcPr>
            <w:tcW w:w="498" w:type="dxa"/>
            <w:shd w:val="clear" w:color="auto" w:fill="D9E2F3" w:themeFill="accent1" w:themeFillTint="33"/>
          </w:tcPr>
          <w:p w14:paraId="38921391" w14:textId="77777777" w:rsidR="006E2762" w:rsidRPr="00A93A46" w:rsidRDefault="006E2762" w:rsidP="00AC74F8">
            <w:pPr>
              <w:rPr>
                <w:b/>
                <w:bCs/>
                <w:sz w:val="20"/>
                <w:szCs w:val="20"/>
              </w:rPr>
            </w:pPr>
          </w:p>
        </w:tc>
        <w:tc>
          <w:tcPr>
            <w:tcW w:w="498" w:type="dxa"/>
            <w:shd w:val="clear" w:color="auto" w:fill="D9E2F3" w:themeFill="accent1" w:themeFillTint="33"/>
          </w:tcPr>
          <w:p w14:paraId="570568EE" w14:textId="77777777" w:rsidR="006E2762" w:rsidRPr="00A93A46" w:rsidRDefault="006E2762" w:rsidP="00AC74F8">
            <w:pPr>
              <w:rPr>
                <w:b/>
                <w:bCs/>
                <w:sz w:val="20"/>
                <w:szCs w:val="20"/>
              </w:rPr>
            </w:pPr>
          </w:p>
        </w:tc>
        <w:tc>
          <w:tcPr>
            <w:tcW w:w="498" w:type="dxa"/>
            <w:shd w:val="clear" w:color="auto" w:fill="D9E2F3" w:themeFill="accent1" w:themeFillTint="33"/>
          </w:tcPr>
          <w:p w14:paraId="059768B4" w14:textId="77777777" w:rsidR="006E2762" w:rsidRPr="00A93A46" w:rsidRDefault="006E2762" w:rsidP="00AC74F8">
            <w:pPr>
              <w:rPr>
                <w:b/>
                <w:bCs/>
                <w:sz w:val="20"/>
                <w:szCs w:val="20"/>
              </w:rPr>
            </w:pPr>
          </w:p>
        </w:tc>
      </w:tr>
      <w:tr w:rsidR="00155253" w14:paraId="057FF30E" w14:textId="77777777" w:rsidTr="00AC74F8">
        <w:tc>
          <w:tcPr>
            <w:tcW w:w="2820" w:type="dxa"/>
          </w:tcPr>
          <w:p w14:paraId="1DA612E5" w14:textId="77777777" w:rsidR="006E2762" w:rsidRPr="00E276BB" w:rsidRDefault="00000000" w:rsidP="00AC74F8">
            <w:pPr>
              <w:rPr>
                <w:b/>
                <w:bCs/>
                <w:sz w:val="20"/>
                <w:szCs w:val="20"/>
              </w:rPr>
            </w:pPr>
            <w:r w:rsidRPr="00E276BB">
              <w:rPr>
                <w:b/>
                <w:bCs/>
                <w:sz w:val="20"/>
                <w:szCs w:val="20"/>
              </w:rPr>
              <w:t>Detection bias</w:t>
            </w:r>
          </w:p>
        </w:tc>
        <w:tc>
          <w:tcPr>
            <w:tcW w:w="495" w:type="dxa"/>
            <w:shd w:val="clear" w:color="auto" w:fill="E7E6E6" w:themeFill="background2"/>
          </w:tcPr>
          <w:p w14:paraId="072F9DF5" w14:textId="77777777" w:rsidR="006E2762" w:rsidRPr="00A93A46" w:rsidRDefault="006E2762" w:rsidP="00AC74F8">
            <w:pPr>
              <w:rPr>
                <w:b/>
                <w:bCs/>
                <w:sz w:val="20"/>
                <w:szCs w:val="20"/>
              </w:rPr>
            </w:pPr>
          </w:p>
        </w:tc>
        <w:tc>
          <w:tcPr>
            <w:tcW w:w="496" w:type="dxa"/>
            <w:shd w:val="clear" w:color="auto" w:fill="E7E6E6" w:themeFill="background2"/>
          </w:tcPr>
          <w:p w14:paraId="48CB6D69" w14:textId="77777777" w:rsidR="006E2762" w:rsidRPr="00A93A46" w:rsidRDefault="006E2762" w:rsidP="00AC74F8">
            <w:pPr>
              <w:rPr>
                <w:b/>
                <w:bCs/>
                <w:sz w:val="20"/>
                <w:szCs w:val="20"/>
              </w:rPr>
            </w:pPr>
          </w:p>
        </w:tc>
        <w:tc>
          <w:tcPr>
            <w:tcW w:w="561" w:type="dxa"/>
            <w:shd w:val="clear" w:color="auto" w:fill="E7E6E6" w:themeFill="background2"/>
          </w:tcPr>
          <w:p w14:paraId="3F3131D5" w14:textId="77777777" w:rsidR="006E2762" w:rsidRPr="00A93A46" w:rsidRDefault="006E2762" w:rsidP="00AC74F8">
            <w:pPr>
              <w:rPr>
                <w:b/>
                <w:bCs/>
                <w:sz w:val="20"/>
                <w:szCs w:val="20"/>
              </w:rPr>
            </w:pPr>
          </w:p>
        </w:tc>
        <w:tc>
          <w:tcPr>
            <w:tcW w:w="496" w:type="dxa"/>
            <w:shd w:val="clear" w:color="auto" w:fill="E7E6E6" w:themeFill="background2"/>
          </w:tcPr>
          <w:p w14:paraId="5D51864E" w14:textId="77777777" w:rsidR="006E2762" w:rsidRPr="00A93A46" w:rsidRDefault="006E2762" w:rsidP="00AC74F8">
            <w:pPr>
              <w:rPr>
                <w:b/>
                <w:bCs/>
                <w:sz w:val="20"/>
                <w:szCs w:val="20"/>
              </w:rPr>
            </w:pPr>
          </w:p>
        </w:tc>
        <w:tc>
          <w:tcPr>
            <w:tcW w:w="496" w:type="dxa"/>
            <w:shd w:val="clear" w:color="auto" w:fill="E7E6E6" w:themeFill="background2"/>
          </w:tcPr>
          <w:p w14:paraId="1B9A3495" w14:textId="77777777" w:rsidR="006E2762" w:rsidRPr="00A93A46" w:rsidRDefault="006E2762" w:rsidP="00AC74F8">
            <w:pPr>
              <w:rPr>
                <w:b/>
                <w:bCs/>
                <w:sz w:val="20"/>
                <w:szCs w:val="20"/>
              </w:rPr>
            </w:pPr>
          </w:p>
        </w:tc>
        <w:tc>
          <w:tcPr>
            <w:tcW w:w="496" w:type="dxa"/>
            <w:shd w:val="clear" w:color="auto" w:fill="E7E6E6" w:themeFill="background2"/>
          </w:tcPr>
          <w:p w14:paraId="05DFEE3B" w14:textId="77777777" w:rsidR="006E2762" w:rsidRPr="00A93A46" w:rsidRDefault="006E2762" w:rsidP="00AC74F8">
            <w:pPr>
              <w:rPr>
                <w:b/>
                <w:bCs/>
                <w:sz w:val="20"/>
                <w:szCs w:val="20"/>
              </w:rPr>
            </w:pPr>
          </w:p>
        </w:tc>
        <w:tc>
          <w:tcPr>
            <w:tcW w:w="496" w:type="dxa"/>
            <w:shd w:val="clear" w:color="auto" w:fill="E7E6E6" w:themeFill="background2"/>
          </w:tcPr>
          <w:p w14:paraId="7AC30673" w14:textId="77777777" w:rsidR="006E2762" w:rsidRPr="00A93A46" w:rsidRDefault="006E2762" w:rsidP="00AC74F8">
            <w:pPr>
              <w:rPr>
                <w:b/>
                <w:bCs/>
                <w:sz w:val="20"/>
                <w:szCs w:val="20"/>
              </w:rPr>
            </w:pPr>
          </w:p>
        </w:tc>
        <w:tc>
          <w:tcPr>
            <w:tcW w:w="496" w:type="dxa"/>
            <w:shd w:val="clear" w:color="auto" w:fill="E7E6E6" w:themeFill="background2"/>
          </w:tcPr>
          <w:p w14:paraId="26DB72C0" w14:textId="77777777" w:rsidR="006E2762" w:rsidRPr="00A93A46" w:rsidRDefault="006E2762" w:rsidP="00AC74F8">
            <w:pPr>
              <w:rPr>
                <w:b/>
                <w:bCs/>
                <w:sz w:val="20"/>
                <w:szCs w:val="20"/>
              </w:rPr>
            </w:pPr>
          </w:p>
        </w:tc>
        <w:tc>
          <w:tcPr>
            <w:tcW w:w="496" w:type="dxa"/>
            <w:shd w:val="clear" w:color="auto" w:fill="E7E6E6" w:themeFill="background2"/>
          </w:tcPr>
          <w:p w14:paraId="4BCDE4B9" w14:textId="77777777" w:rsidR="006E2762" w:rsidRPr="00A93A46" w:rsidRDefault="006E2762" w:rsidP="00AC74F8">
            <w:pPr>
              <w:rPr>
                <w:b/>
                <w:bCs/>
                <w:sz w:val="20"/>
                <w:szCs w:val="20"/>
              </w:rPr>
            </w:pPr>
          </w:p>
        </w:tc>
        <w:tc>
          <w:tcPr>
            <w:tcW w:w="498" w:type="dxa"/>
            <w:shd w:val="clear" w:color="auto" w:fill="E7E6E6" w:themeFill="background2"/>
          </w:tcPr>
          <w:p w14:paraId="34CC7728" w14:textId="77777777" w:rsidR="006E2762" w:rsidRPr="00A93A46" w:rsidRDefault="006E2762" w:rsidP="00AC74F8">
            <w:pPr>
              <w:rPr>
                <w:b/>
                <w:bCs/>
                <w:sz w:val="20"/>
                <w:szCs w:val="20"/>
              </w:rPr>
            </w:pPr>
          </w:p>
        </w:tc>
        <w:tc>
          <w:tcPr>
            <w:tcW w:w="498" w:type="dxa"/>
            <w:shd w:val="clear" w:color="auto" w:fill="E7E6E6" w:themeFill="background2"/>
          </w:tcPr>
          <w:p w14:paraId="23040D3A" w14:textId="77777777" w:rsidR="006E2762" w:rsidRPr="00A93A46" w:rsidRDefault="006E2762" w:rsidP="00AC74F8">
            <w:pPr>
              <w:rPr>
                <w:b/>
                <w:bCs/>
                <w:sz w:val="20"/>
                <w:szCs w:val="20"/>
              </w:rPr>
            </w:pPr>
          </w:p>
        </w:tc>
        <w:tc>
          <w:tcPr>
            <w:tcW w:w="498" w:type="dxa"/>
            <w:shd w:val="clear" w:color="auto" w:fill="E7E6E6" w:themeFill="background2"/>
          </w:tcPr>
          <w:p w14:paraId="6D7C3FC9" w14:textId="77777777" w:rsidR="006E2762" w:rsidRPr="00A93A46" w:rsidRDefault="006E2762" w:rsidP="00AC74F8">
            <w:pPr>
              <w:rPr>
                <w:b/>
                <w:bCs/>
                <w:sz w:val="20"/>
                <w:szCs w:val="20"/>
              </w:rPr>
            </w:pPr>
          </w:p>
        </w:tc>
        <w:tc>
          <w:tcPr>
            <w:tcW w:w="498" w:type="dxa"/>
            <w:shd w:val="clear" w:color="auto" w:fill="E7E6E6" w:themeFill="background2"/>
          </w:tcPr>
          <w:p w14:paraId="52A7FA6E" w14:textId="77777777" w:rsidR="006E2762" w:rsidRPr="00A93A46" w:rsidRDefault="006E2762" w:rsidP="00AC74F8">
            <w:pPr>
              <w:rPr>
                <w:b/>
                <w:bCs/>
                <w:sz w:val="20"/>
                <w:szCs w:val="20"/>
              </w:rPr>
            </w:pPr>
          </w:p>
        </w:tc>
        <w:tc>
          <w:tcPr>
            <w:tcW w:w="498" w:type="dxa"/>
            <w:shd w:val="clear" w:color="auto" w:fill="E7E6E6" w:themeFill="background2"/>
          </w:tcPr>
          <w:p w14:paraId="113F23E8" w14:textId="77777777" w:rsidR="006E2762" w:rsidRPr="00A93A46" w:rsidRDefault="006E2762" w:rsidP="00AC74F8">
            <w:pPr>
              <w:rPr>
                <w:b/>
                <w:bCs/>
                <w:sz w:val="20"/>
                <w:szCs w:val="20"/>
              </w:rPr>
            </w:pPr>
          </w:p>
        </w:tc>
        <w:tc>
          <w:tcPr>
            <w:tcW w:w="498" w:type="dxa"/>
            <w:shd w:val="clear" w:color="auto" w:fill="E7E6E6" w:themeFill="background2"/>
          </w:tcPr>
          <w:p w14:paraId="3E513BDF" w14:textId="77777777" w:rsidR="006E2762" w:rsidRPr="00A93A46" w:rsidRDefault="006E2762" w:rsidP="00AC74F8">
            <w:pPr>
              <w:rPr>
                <w:b/>
                <w:bCs/>
                <w:sz w:val="20"/>
                <w:szCs w:val="20"/>
              </w:rPr>
            </w:pPr>
          </w:p>
        </w:tc>
        <w:tc>
          <w:tcPr>
            <w:tcW w:w="498" w:type="dxa"/>
            <w:shd w:val="clear" w:color="auto" w:fill="E7E6E6" w:themeFill="background2"/>
          </w:tcPr>
          <w:p w14:paraId="4D72A384" w14:textId="77777777" w:rsidR="006E2762" w:rsidRPr="00A93A46" w:rsidRDefault="006E2762" w:rsidP="00AC74F8">
            <w:pPr>
              <w:rPr>
                <w:b/>
                <w:bCs/>
                <w:sz w:val="20"/>
                <w:szCs w:val="20"/>
              </w:rPr>
            </w:pPr>
          </w:p>
        </w:tc>
        <w:tc>
          <w:tcPr>
            <w:tcW w:w="561" w:type="dxa"/>
            <w:shd w:val="clear" w:color="auto" w:fill="E7E6E6" w:themeFill="background2"/>
          </w:tcPr>
          <w:p w14:paraId="41F7E00F" w14:textId="77777777" w:rsidR="006E2762" w:rsidRPr="00A93A46" w:rsidRDefault="006E2762" w:rsidP="00AC74F8">
            <w:pPr>
              <w:rPr>
                <w:b/>
                <w:bCs/>
                <w:sz w:val="20"/>
                <w:szCs w:val="20"/>
              </w:rPr>
            </w:pPr>
          </w:p>
        </w:tc>
        <w:tc>
          <w:tcPr>
            <w:tcW w:w="561" w:type="dxa"/>
            <w:shd w:val="clear" w:color="auto" w:fill="E7E6E6" w:themeFill="background2"/>
          </w:tcPr>
          <w:p w14:paraId="5D5B88DF" w14:textId="77777777" w:rsidR="006E2762" w:rsidRPr="00A93A46" w:rsidRDefault="006E2762" w:rsidP="00AC74F8">
            <w:pPr>
              <w:rPr>
                <w:b/>
                <w:bCs/>
                <w:sz w:val="20"/>
                <w:szCs w:val="20"/>
              </w:rPr>
            </w:pPr>
          </w:p>
        </w:tc>
        <w:tc>
          <w:tcPr>
            <w:tcW w:w="498" w:type="dxa"/>
            <w:shd w:val="clear" w:color="auto" w:fill="E7E6E6" w:themeFill="background2"/>
          </w:tcPr>
          <w:p w14:paraId="1B9EC2A8" w14:textId="77777777" w:rsidR="006E2762" w:rsidRPr="00A93A46" w:rsidRDefault="006E2762" w:rsidP="00AC74F8">
            <w:pPr>
              <w:rPr>
                <w:b/>
                <w:bCs/>
                <w:sz w:val="20"/>
                <w:szCs w:val="20"/>
              </w:rPr>
            </w:pPr>
          </w:p>
        </w:tc>
        <w:tc>
          <w:tcPr>
            <w:tcW w:w="498" w:type="dxa"/>
            <w:shd w:val="clear" w:color="auto" w:fill="E7E6E6" w:themeFill="background2"/>
          </w:tcPr>
          <w:p w14:paraId="349E733C" w14:textId="77777777" w:rsidR="006E2762" w:rsidRPr="00A93A46" w:rsidRDefault="006E2762" w:rsidP="00AC74F8">
            <w:pPr>
              <w:rPr>
                <w:b/>
                <w:bCs/>
                <w:sz w:val="20"/>
                <w:szCs w:val="20"/>
              </w:rPr>
            </w:pPr>
          </w:p>
        </w:tc>
        <w:tc>
          <w:tcPr>
            <w:tcW w:w="498" w:type="dxa"/>
            <w:shd w:val="clear" w:color="auto" w:fill="E7E6E6" w:themeFill="background2"/>
          </w:tcPr>
          <w:p w14:paraId="3DB79439" w14:textId="77777777" w:rsidR="006E2762" w:rsidRPr="00A93A46" w:rsidRDefault="006E2762" w:rsidP="00AC74F8">
            <w:pPr>
              <w:rPr>
                <w:b/>
                <w:bCs/>
                <w:sz w:val="20"/>
                <w:szCs w:val="20"/>
              </w:rPr>
            </w:pPr>
          </w:p>
        </w:tc>
        <w:tc>
          <w:tcPr>
            <w:tcW w:w="498" w:type="dxa"/>
            <w:shd w:val="clear" w:color="auto" w:fill="E7E6E6" w:themeFill="background2"/>
          </w:tcPr>
          <w:p w14:paraId="46BE16DD" w14:textId="77777777" w:rsidR="006E2762" w:rsidRPr="00A93A46" w:rsidRDefault="006E2762" w:rsidP="00AC74F8">
            <w:pPr>
              <w:rPr>
                <w:b/>
                <w:bCs/>
                <w:sz w:val="20"/>
                <w:szCs w:val="20"/>
              </w:rPr>
            </w:pPr>
          </w:p>
        </w:tc>
      </w:tr>
      <w:tr w:rsidR="00155253" w14:paraId="384E76C1" w14:textId="77777777" w:rsidTr="00AC74F8">
        <w:tc>
          <w:tcPr>
            <w:tcW w:w="2820" w:type="dxa"/>
          </w:tcPr>
          <w:p w14:paraId="189C209A" w14:textId="77777777" w:rsidR="006E2762" w:rsidRPr="005E29A7" w:rsidRDefault="00000000" w:rsidP="000669A5">
            <w:pPr>
              <w:pStyle w:val="ListParagraph"/>
              <w:numPr>
                <w:ilvl w:val="0"/>
                <w:numId w:val="8"/>
              </w:numPr>
              <w:rPr>
                <w:sz w:val="20"/>
                <w:szCs w:val="20"/>
              </w:rPr>
            </w:pPr>
            <w:r w:rsidRPr="005E29A7">
              <w:rPr>
                <w:sz w:val="20"/>
                <w:szCs w:val="20"/>
              </w:rPr>
              <w:t>Exposure characterisation</w:t>
            </w:r>
          </w:p>
        </w:tc>
        <w:tc>
          <w:tcPr>
            <w:tcW w:w="495" w:type="dxa"/>
            <w:shd w:val="clear" w:color="auto" w:fill="FF0000"/>
          </w:tcPr>
          <w:p w14:paraId="389B767B" w14:textId="77777777" w:rsidR="006E2762" w:rsidRPr="00A93A46" w:rsidRDefault="00000000" w:rsidP="00AC74F8">
            <w:pPr>
              <w:rPr>
                <w:b/>
                <w:bCs/>
                <w:sz w:val="20"/>
                <w:szCs w:val="20"/>
              </w:rPr>
            </w:pPr>
            <w:r>
              <w:rPr>
                <w:b/>
                <w:bCs/>
              </w:rPr>
              <w:t>--</w:t>
            </w:r>
          </w:p>
        </w:tc>
        <w:tc>
          <w:tcPr>
            <w:tcW w:w="496" w:type="dxa"/>
            <w:shd w:val="clear" w:color="auto" w:fill="FF0000"/>
          </w:tcPr>
          <w:p w14:paraId="3F1D31E9" w14:textId="77777777" w:rsidR="006E2762" w:rsidRPr="00A93A46" w:rsidRDefault="00000000" w:rsidP="00AC74F8">
            <w:pPr>
              <w:rPr>
                <w:b/>
                <w:bCs/>
                <w:sz w:val="20"/>
                <w:szCs w:val="20"/>
              </w:rPr>
            </w:pPr>
            <w:r>
              <w:rPr>
                <w:b/>
                <w:bCs/>
              </w:rPr>
              <w:t>--</w:t>
            </w:r>
          </w:p>
        </w:tc>
        <w:tc>
          <w:tcPr>
            <w:tcW w:w="561" w:type="dxa"/>
            <w:shd w:val="clear" w:color="auto" w:fill="FFC000" w:themeFill="accent4"/>
          </w:tcPr>
          <w:p w14:paraId="5E10A0B1" w14:textId="77777777" w:rsidR="006E2762" w:rsidRPr="00A93A46" w:rsidRDefault="00000000" w:rsidP="00AC74F8">
            <w:pPr>
              <w:rPr>
                <w:b/>
                <w:bCs/>
                <w:sz w:val="20"/>
                <w:szCs w:val="20"/>
              </w:rPr>
            </w:pPr>
            <w:r>
              <w:rPr>
                <w:b/>
                <w:bCs/>
              </w:rPr>
              <w:t>-</w:t>
            </w:r>
          </w:p>
        </w:tc>
        <w:tc>
          <w:tcPr>
            <w:tcW w:w="496" w:type="dxa"/>
            <w:shd w:val="clear" w:color="auto" w:fill="FF0000"/>
          </w:tcPr>
          <w:p w14:paraId="3EF19977" w14:textId="77777777" w:rsidR="006E2762" w:rsidRPr="00A93A46" w:rsidRDefault="00000000" w:rsidP="00AC74F8">
            <w:pPr>
              <w:rPr>
                <w:b/>
                <w:bCs/>
                <w:sz w:val="20"/>
                <w:szCs w:val="20"/>
              </w:rPr>
            </w:pPr>
            <w:r>
              <w:rPr>
                <w:b/>
                <w:bCs/>
              </w:rPr>
              <w:t>--</w:t>
            </w:r>
          </w:p>
        </w:tc>
        <w:tc>
          <w:tcPr>
            <w:tcW w:w="496" w:type="dxa"/>
            <w:shd w:val="clear" w:color="auto" w:fill="FF0000"/>
          </w:tcPr>
          <w:p w14:paraId="55994B09" w14:textId="77777777" w:rsidR="006E2762" w:rsidRPr="00A93A46" w:rsidRDefault="00000000" w:rsidP="00AC74F8">
            <w:pPr>
              <w:rPr>
                <w:b/>
                <w:bCs/>
                <w:sz w:val="20"/>
                <w:szCs w:val="20"/>
              </w:rPr>
            </w:pPr>
            <w:r>
              <w:rPr>
                <w:b/>
                <w:bCs/>
              </w:rPr>
              <w:t>--</w:t>
            </w:r>
          </w:p>
        </w:tc>
        <w:tc>
          <w:tcPr>
            <w:tcW w:w="496" w:type="dxa"/>
            <w:shd w:val="clear" w:color="auto" w:fill="FF0000"/>
          </w:tcPr>
          <w:p w14:paraId="74E08C2E" w14:textId="77777777" w:rsidR="006E2762" w:rsidRPr="00A93A46" w:rsidRDefault="00000000" w:rsidP="00AC74F8">
            <w:pPr>
              <w:rPr>
                <w:b/>
                <w:bCs/>
                <w:sz w:val="20"/>
                <w:szCs w:val="20"/>
              </w:rPr>
            </w:pPr>
            <w:r>
              <w:rPr>
                <w:b/>
                <w:bCs/>
              </w:rPr>
              <w:t>--</w:t>
            </w:r>
          </w:p>
        </w:tc>
        <w:tc>
          <w:tcPr>
            <w:tcW w:w="496" w:type="dxa"/>
            <w:shd w:val="clear" w:color="auto" w:fill="FF0000"/>
          </w:tcPr>
          <w:p w14:paraId="656EC0D6" w14:textId="77777777" w:rsidR="006E2762" w:rsidRPr="00A93A46" w:rsidRDefault="00000000" w:rsidP="00AC74F8">
            <w:pPr>
              <w:rPr>
                <w:b/>
                <w:bCs/>
                <w:sz w:val="20"/>
                <w:szCs w:val="20"/>
              </w:rPr>
            </w:pPr>
            <w:r>
              <w:rPr>
                <w:b/>
                <w:bCs/>
              </w:rPr>
              <w:t>--</w:t>
            </w:r>
          </w:p>
        </w:tc>
        <w:tc>
          <w:tcPr>
            <w:tcW w:w="496" w:type="dxa"/>
            <w:shd w:val="clear" w:color="auto" w:fill="FF0000"/>
          </w:tcPr>
          <w:p w14:paraId="64E8C2F5"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508C1C73" w14:textId="77777777" w:rsidR="006E2762" w:rsidRPr="00A93A46" w:rsidRDefault="00000000" w:rsidP="00AC74F8">
            <w:pPr>
              <w:rPr>
                <w:b/>
                <w:bCs/>
                <w:sz w:val="20"/>
                <w:szCs w:val="20"/>
              </w:rPr>
            </w:pPr>
            <w:r>
              <w:rPr>
                <w:b/>
                <w:bCs/>
              </w:rPr>
              <w:t>-</w:t>
            </w:r>
          </w:p>
        </w:tc>
        <w:tc>
          <w:tcPr>
            <w:tcW w:w="498" w:type="dxa"/>
            <w:shd w:val="clear" w:color="auto" w:fill="FF0000"/>
          </w:tcPr>
          <w:p w14:paraId="2A2C53C0" w14:textId="77777777" w:rsidR="006E2762" w:rsidRPr="00A93A46" w:rsidRDefault="00000000" w:rsidP="00AC74F8">
            <w:pPr>
              <w:rPr>
                <w:b/>
                <w:bCs/>
                <w:sz w:val="20"/>
                <w:szCs w:val="20"/>
              </w:rPr>
            </w:pPr>
            <w:r>
              <w:rPr>
                <w:b/>
                <w:bCs/>
              </w:rPr>
              <w:t>--</w:t>
            </w:r>
          </w:p>
        </w:tc>
        <w:tc>
          <w:tcPr>
            <w:tcW w:w="498" w:type="dxa"/>
            <w:shd w:val="clear" w:color="auto" w:fill="FF0000"/>
          </w:tcPr>
          <w:p w14:paraId="0195BCC7" w14:textId="77777777" w:rsidR="006E2762" w:rsidRPr="00A93A46" w:rsidRDefault="00000000" w:rsidP="00AC74F8">
            <w:pPr>
              <w:rPr>
                <w:b/>
                <w:bCs/>
                <w:sz w:val="20"/>
                <w:szCs w:val="20"/>
              </w:rPr>
            </w:pPr>
            <w:r>
              <w:rPr>
                <w:b/>
                <w:bCs/>
              </w:rPr>
              <w:t>--</w:t>
            </w:r>
          </w:p>
        </w:tc>
        <w:tc>
          <w:tcPr>
            <w:tcW w:w="498" w:type="dxa"/>
            <w:shd w:val="clear" w:color="auto" w:fill="FF0000"/>
          </w:tcPr>
          <w:p w14:paraId="6877D178" w14:textId="77777777" w:rsidR="006E2762" w:rsidRPr="00A93A46" w:rsidRDefault="00000000" w:rsidP="00AC74F8">
            <w:pPr>
              <w:rPr>
                <w:b/>
                <w:bCs/>
                <w:sz w:val="20"/>
                <w:szCs w:val="20"/>
              </w:rPr>
            </w:pPr>
            <w:r>
              <w:rPr>
                <w:b/>
                <w:bCs/>
              </w:rPr>
              <w:t>--</w:t>
            </w:r>
          </w:p>
        </w:tc>
        <w:tc>
          <w:tcPr>
            <w:tcW w:w="498" w:type="dxa"/>
            <w:shd w:val="clear" w:color="auto" w:fill="FF0000"/>
          </w:tcPr>
          <w:p w14:paraId="57ABC4C1" w14:textId="77777777" w:rsidR="006E2762" w:rsidRPr="00A93A46" w:rsidRDefault="00000000" w:rsidP="00AC74F8">
            <w:pPr>
              <w:rPr>
                <w:b/>
                <w:bCs/>
                <w:sz w:val="20"/>
                <w:szCs w:val="20"/>
              </w:rPr>
            </w:pPr>
            <w:r>
              <w:rPr>
                <w:b/>
                <w:bCs/>
              </w:rPr>
              <w:t>--</w:t>
            </w:r>
          </w:p>
        </w:tc>
        <w:tc>
          <w:tcPr>
            <w:tcW w:w="498" w:type="dxa"/>
            <w:shd w:val="clear" w:color="auto" w:fill="FF0000"/>
          </w:tcPr>
          <w:p w14:paraId="73A81573" w14:textId="77777777" w:rsidR="006E2762" w:rsidRPr="00A93A46" w:rsidRDefault="00000000" w:rsidP="00AC74F8">
            <w:pPr>
              <w:rPr>
                <w:b/>
                <w:bCs/>
                <w:sz w:val="20"/>
                <w:szCs w:val="20"/>
              </w:rPr>
            </w:pPr>
            <w:r>
              <w:rPr>
                <w:b/>
                <w:bCs/>
              </w:rPr>
              <w:t>--</w:t>
            </w:r>
          </w:p>
        </w:tc>
        <w:tc>
          <w:tcPr>
            <w:tcW w:w="498" w:type="dxa"/>
            <w:shd w:val="clear" w:color="auto" w:fill="FF0000"/>
          </w:tcPr>
          <w:p w14:paraId="124BC7DA" w14:textId="77777777" w:rsidR="006E2762" w:rsidRPr="00A93A46" w:rsidRDefault="00000000" w:rsidP="00AC74F8">
            <w:pPr>
              <w:rPr>
                <w:b/>
                <w:bCs/>
                <w:sz w:val="20"/>
                <w:szCs w:val="20"/>
              </w:rPr>
            </w:pPr>
            <w:r>
              <w:rPr>
                <w:b/>
                <w:bCs/>
              </w:rPr>
              <w:t>--</w:t>
            </w:r>
          </w:p>
        </w:tc>
        <w:tc>
          <w:tcPr>
            <w:tcW w:w="498" w:type="dxa"/>
            <w:shd w:val="clear" w:color="auto" w:fill="FF0000"/>
          </w:tcPr>
          <w:p w14:paraId="003EBF68" w14:textId="77777777" w:rsidR="006E2762" w:rsidRPr="00A93A46" w:rsidRDefault="00000000" w:rsidP="00AC74F8">
            <w:pPr>
              <w:rPr>
                <w:b/>
                <w:bCs/>
                <w:sz w:val="20"/>
                <w:szCs w:val="20"/>
              </w:rPr>
            </w:pPr>
            <w:r>
              <w:rPr>
                <w:b/>
                <w:bCs/>
              </w:rPr>
              <w:t>--</w:t>
            </w:r>
          </w:p>
        </w:tc>
        <w:tc>
          <w:tcPr>
            <w:tcW w:w="561" w:type="dxa"/>
            <w:shd w:val="clear" w:color="auto" w:fill="FF0000"/>
          </w:tcPr>
          <w:p w14:paraId="024197A8" w14:textId="77777777" w:rsidR="006E2762" w:rsidRPr="00A93A46" w:rsidRDefault="00000000" w:rsidP="00AC74F8">
            <w:pPr>
              <w:rPr>
                <w:b/>
                <w:bCs/>
                <w:sz w:val="20"/>
                <w:szCs w:val="20"/>
              </w:rPr>
            </w:pPr>
            <w:r>
              <w:rPr>
                <w:b/>
                <w:bCs/>
              </w:rPr>
              <w:t>--</w:t>
            </w:r>
          </w:p>
        </w:tc>
        <w:tc>
          <w:tcPr>
            <w:tcW w:w="561" w:type="dxa"/>
            <w:shd w:val="clear" w:color="auto" w:fill="FF0000"/>
          </w:tcPr>
          <w:p w14:paraId="2963B537" w14:textId="77777777" w:rsidR="006E2762" w:rsidRPr="00A93A46" w:rsidRDefault="00000000" w:rsidP="00AC74F8">
            <w:pPr>
              <w:rPr>
                <w:b/>
                <w:bCs/>
                <w:sz w:val="20"/>
                <w:szCs w:val="20"/>
              </w:rPr>
            </w:pPr>
            <w:r>
              <w:rPr>
                <w:b/>
                <w:bCs/>
              </w:rPr>
              <w:t>--</w:t>
            </w:r>
          </w:p>
        </w:tc>
        <w:tc>
          <w:tcPr>
            <w:tcW w:w="498" w:type="dxa"/>
            <w:shd w:val="clear" w:color="auto" w:fill="FF0000"/>
          </w:tcPr>
          <w:p w14:paraId="712BD522" w14:textId="77777777" w:rsidR="006E2762" w:rsidRPr="00A93A46" w:rsidRDefault="00000000" w:rsidP="00AC74F8">
            <w:pPr>
              <w:rPr>
                <w:b/>
                <w:bCs/>
                <w:sz w:val="20"/>
                <w:szCs w:val="20"/>
              </w:rPr>
            </w:pPr>
            <w:r>
              <w:rPr>
                <w:b/>
                <w:bCs/>
              </w:rPr>
              <w:t>--</w:t>
            </w:r>
          </w:p>
        </w:tc>
        <w:tc>
          <w:tcPr>
            <w:tcW w:w="498" w:type="dxa"/>
            <w:shd w:val="clear" w:color="auto" w:fill="FF0000"/>
          </w:tcPr>
          <w:p w14:paraId="399C7552" w14:textId="77777777" w:rsidR="006E2762" w:rsidRPr="00A93A46" w:rsidRDefault="00000000" w:rsidP="00AC74F8">
            <w:pPr>
              <w:rPr>
                <w:b/>
                <w:bCs/>
                <w:sz w:val="20"/>
                <w:szCs w:val="20"/>
              </w:rPr>
            </w:pPr>
            <w:r>
              <w:rPr>
                <w:b/>
                <w:bCs/>
              </w:rPr>
              <w:t>--</w:t>
            </w:r>
          </w:p>
        </w:tc>
        <w:tc>
          <w:tcPr>
            <w:tcW w:w="498" w:type="dxa"/>
            <w:shd w:val="clear" w:color="auto" w:fill="FF0000"/>
          </w:tcPr>
          <w:p w14:paraId="424DA5AD" w14:textId="77777777" w:rsidR="006E2762" w:rsidRPr="00A93A46" w:rsidRDefault="00000000" w:rsidP="00AC74F8">
            <w:pPr>
              <w:rPr>
                <w:b/>
                <w:bCs/>
                <w:sz w:val="20"/>
                <w:szCs w:val="20"/>
              </w:rPr>
            </w:pPr>
            <w:r>
              <w:rPr>
                <w:b/>
                <w:bCs/>
              </w:rPr>
              <w:t>--</w:t>
            </w:r>
          </w:p>
        </w:tc>
        <w:tc>
          <w:tcPr>
            <w:tcW w:w="498" w:type="dxa"/>
            <w:shd w:val="clear" w:color="auto" w:fill="FF0000"/>
          </w:tcPr>
          <w:p w14:paraId="37D9C45A" w14:textId="77777777" w:rsidR="006E2762" w:rsidRPr="00A93A46" w:rsidRDefault="00000000" w:rsidP="00AC74F8">
            <w:pPr>
              <w:rPr>
                <w:b/>
                <w:bCs/>
                <w:sz w:val="20"/>
                <w:szCs w:val="20"/>
              </w:rPr>
            </w:pPr>
            <w:r>
              <w:rPr>
                <w:b/>
                <w:bCs/>
              </w:rPr>
              <w:t>--</w:t>
            </w:r>
          </w:p>
        </w:tc>
      </w:tr>
      <w:tr w:rsidR="00155253" w14:paraId="12356F3F" w14:textId="77777777" w:rsidTr="00AC74F8">
        <w:tc>
          <w:tcPr>
            <w:tcW w:w="2820" w:type="dxa"/>
          </w:tcPr>
          <w:p w14:paraId="352E9D96" w14:textId="77777777" w:rsidR="006E2762" w:rsidRPr="005E29A7" w:rsidRDefault="00000000" w:rsidP="000669A5">
            <w:pPr>
              <w:pStyle w:val="ListParagraph"/>
              <w:numPr>
                <w:ilvl w:val="0"/>
                <w:numId w:val="8"/>
              </w:numPr>
              <w:rPr>
                <w:sz w:val="20"/>
                <w:szCs w:val="20"/>
              </w:rPr>
            </w:pPr>
            <w:r w:rsidRPr="005E29A7">
              <w:rPr>
                <w:sz w:val="20"/>
                <w:szCs w:val="20"/>
              </w:rPr>
              <w:t>Outcome assessment</w:t>
            </w:r>
          </w:p>
        </w:tc>
        <w:tc>
          <w:tcPr>
            <w:tcW w:w="495" w:type="dxa"/>
            <w:shd w:val="clear" w:color="auto" w:fill="FF0000"/>
          </w:tcPr>
          <w:p w14:paraId="5860444E" w14:textId="77777777" w:rsidR="006E2762" w:rsidRPr="00A93A46" w:rsidRDefault="00000000" w:rsidP="00AC74F8">
            <w:pPr>
              <w:rPr>
                <w:b/>
                <w:bCs/>
                <w:sz w:val="20"/>
                <w:szCs w:val="20"/>
              </w:rPr>
            </w:pPr>
            <w:r>
              <w:rPr>
                <w:b/>
                <w:bCs/>
              </w:rPr>
              <w:t>--</w:t>
            </w:r>
          </w:p>
        </w:tc>
        <w:tc>
          <w:tcPr>
            <w:tcW w:w="496" w:type="dxa"/>
            <w:shd w:val="clear" w:color="auto" w:fill="FF0000"/>
          </w:tcPr>
          <w:p w14:paraId="002942C0" w14:textId="77777777" w:rsidR="006E2762" w:rsidRPr="00A93A46" w:rsidRDefault="00000000" w:rsidP="00AC74F8">
            <w:pPr>
              <w:rPr>
                <w:b/>
                <w:bCs/>
                <w:sz w:val="20"/>
                <w:szCs w:val="20"/>
              </w:rPr>
            </w:pPr>
            <w:r>
              <w:rPr>
                <w:b/>
                <w:bCs/>
              </w:rPr>
              <w:t>--</w:t>
            </w:r>
          </w:p>
        </w:tc>
        <w:tc>
          <w:tcPr>
            <w:tcW w:w="561" w:type="dxa"/>
          </w:tcPr>
          <w:p w14:paraId="49F26E21" w14:textId="77777777" w:rsidR="006E2762" w:rsidRPr="00A93A46" w:rsidRDefault="00000000" w:rsidP="00AC74F8">
            <w:pPr>
              <w:rPr>
                <w:b/>
                <w:bCs/>
                <w:sz w:val="20"/>
                <w:szCs w:val="20"/>
              </w:rPr>
            </w:pPr>
            <w:r w:rsidRPr="00A93A46">
              <w:rPr>
                <w:b/>
                <w:bCs/>
                <w:sz w:val="20"/>
                <w:szCs w:val="20"/>
              </w:rPr>
              <w:t>N/A</w:t>
            </w:r>
          </w:p>
        </w:tc>
        <w:tc>
          <w:tcPr>
            <w:tcW w:w="496" w:type="dxa"/>
            <w:shd w:val="clear" w:color="auto" w:fill="FF0000"/>
          </w:tcPr>
          <w:p w14:paraId="7477D289" w14:textId="77777777" w:rsidR="006E2762" w:rsidRPr="00A93A46" w:rsidRDefault="00000000" w:rsidP="00AC74F8">
            <w:pPr>
              <w:rPr>
                <w:b/>
                <w:bCs/>
                <w:sz w:val="20"/>
                <w:szCs w:val="20"/>
              </w:rPr>
            </w:pPr>
            <w:r>
              <w:rPr>
                <w:b/>
                <w:bCs/>
              </w:rPr>
              <w:t>--</w:t>
            </w:r>
          </w:p>
        </w:tc>
        <w:tc>
          <w:tcPr>
            <w:tcW w:w="496" w:type="dxa"/>
            <w:shd w:val="clear" w:color="auto" w:fill="FF0000"/>
          </w:tcPr>
          <w:p w14:paraId="33D4C53C" w14:textId="77777777" w:rsidR="006E2762" w:rsidRPr="00A93A46" w:rsidRDefault="00000000" w:rsidP="00AC74F8">
            <w:pPr>
              <w:rPr>
                <w:b/>
                <w:bCs/>
                <w:sz w:val="20"/>
                <w:szCs w:val="20"/>
              </w:rPr>
            </w:pPr>
            <w:r>
              <w:rPr>
                <w:b/>
                <w:bCs/>
              </w:rPr>
              <w:t>--</w:t>
            </w:r>
          </w:p>
        </w:tc>
        <w:tc>
          <w:tcPr>
            <w:tcW w:w="496" w:type="dxa"/>
            <w:shd w:val="clear" w:color="auto" w:fill="FF0000"/>
          </w:tcPr>
          <w:p w14:paraId="049F6531" w14:textId="77777777" w:rsidR="006E2762" w:rsidRPr="00A93A46" w:rsidRDefault="00000000" w:rsidP="00AC74F8">
            <w:pPr>
              <w:rPr>
                <w:b/>
                <w:bCs/>
                <w:sz w:val="20"/>
                <w:szCs w:val="20"/>
              </w:rPr>
            </w:pPr>
            <w:r>
              <w:rPr>
                <w:b/>
                <w:bCs/>
              </w:rPr>
              <w:t>--</w:t>
            </w:r>
          </w:p>
        </w:tc>
        <w:tc>
          <w:tcPr>
            <w:tcW w:w="496" w:type="dxa"/>
            <w:shd w:val="clear" w:color="auto" w:fill="FF0000"/>
          </w:tcPr>
          <w:p w14:paraId="71F9CCD5" w14:textId="77777777" w:rsidR="006E2762" w:rsidRPr="00A93A46" w:rsidRDefault="00000000" w:rsidP="00AC74F8">
            <w:pPr>
              <w:rPr>
                <w:b/>
                <w:bCs/>
                <w:sz w:val="20"/>
                <w:szCs w:val="20"/>
              </w:rPr>
            </w:pPr>
            <w:r>
              <w:rPr>
                <w:b/>
                <w:bCs/>
              </w:rPr>
              <w:t>--</w:t>
            </w:r>
          </w:p>
        </w:tc>
        <w:tc>
          <w:tcPr>
            <w:tcW w:w="496" w:type="dxa"/>
            <w:shd w:val="clear" w:color="auto" w:fill="FF0000"/>
          </w:tcPr>
          <w:p w14:paraId="173404E3" w14:textId="77777777" w:rsidR="006E2762" w:rsidRPr="00A93A46" w:rsidRDefault="00000000" w:rsidP="00AC74F8">
            <w:pPr>
              <w:rPr>
                <w:b/>
                <w:bCs/>
                <w:sz w:val="20"/>
                <w:szCs w:val="20"/>
              </w:rPr>
            </w:pPr>
            <w:r>
              <w:rPr>
                <w:b/>
                <w:bCs/>
              </w:rPr>
              <w:t>--</w:t>
            </w:r>
          </w:p>
        </w:tc>
        <w:tc>
          <w:tcPr>
            <w:tcW w:w="496" w:type="dxa"/>
            <w:shd w:val="clear" w:color="auto" w:fill="FF0000"/>
          </w:tcPr>
          <w:p w14:paraId="41AC3588" w14:textId="77777777" w:rsidR="006E2762" w:rsidRPr="00A93A46" w:rsidRDefault="00000000" w:rsidP="00AC74F8">
            <w:pPr>
              <w:rPr>
                <w:b/>
                <w:bCs/>
                <w:sz w:val="20"/>
                <w:szCs w:val="20"/>
              </w:rPr>
            </w:pPr>
            <w:r>
              <w:rPr>
                <w:b/>
                <w:bCs/>
              </w:rPr>
              <w:t>--</w:t>
            </w:r>
          </w:p>
        </w:tc>
        <w:tc>
          <w:tcPr>
            <w:tcW w:w="498" w:type="dxa"/>
            <w:shd w:val="clear" w:color="auto" w:fill="FF0000"/>
          </w:tcPr>
          <w:p w14:paraId="068E7DAC" w14:textId="77777777" w:rsidR="006E2762" w:rsidRPr="00A93A46" w:rsidRDefault="00000000" w:rsidP="00AC74F8">
            <w:pPr>
              <w:rPr>
                <w:b/>
                <w:bCs/>
                <w:sz w:val="20"/>
                <w:szCs w:val="20"/>
              </w:rPr>
            </w:pPr>
            <w:r>
              <w:rPr>
                <w:b/>
                <w:bCs/>
              </w:rPr>
              <w:t>--</w:t>
            </w:r>
          </w:p>
        </w:tc>
        <w:tc>
          <w:tcPr>
            <w:tcW w:w="498" w:type="dxa"/>
            <w:shd w:val="clear" w:color="auto" w:fill="FF0000"/>
          </w:tcPr>
          <w:p w14:paraId="2377EC1A" w14:textId="77777777" w:rsidR="006E2762" w:rsidRPr="00A93A46" w:rsidRDefault="00000000" w:rsidP="00AC74F8">
            <w:pPr>
              <w:rPr>
                <w:b/>
                <w:bCs/>
                <w:sz w:val="20"/>
                <w:szCs w:val="20"/>
              </w:rPr>
            </w:pPr>
            <w:r>
              <w:rPr>
                <w:b/>
                <w:bCs/>
              </w:rPr>
              <w:t>--</w:t>
            </w:r>
          </w:p>
        </w:tc>
        <w:tc>
          <w:tcPr>
            <w:tcW w:w="498" w:type="dxa"/>
            <w:shd w:val="clear" w:color="auto" w:fill="FF0000"/>
          </w:tcPr>
          <w:p w14:paraId="4AA97943" w14:textId="77777777" w:rsidR="006E2762" w:rsidRPr="00A93A46" w:rsidRDefault="00000000" w:rsidP="00AC74F8">
            <w:pPr>
              <w:rPr>
                <w:b/>
                <w:bCs/>
                <w:sz w:val="20"/>
                <w:szCs w:val="20"/>
              </w:rPr>
            </w:pPr>
            <w:r>
              <w:rPr>
                <w:b/>
                <w:bCs/>
              </w:rPr>
              <w:t>--</w:t>
            </w:r>
          </w:p>
        </w:tc>
        <w:tc>
          <w:tcPr>
            <w:tcW w:w="498" w:type="dxa"/>
            <w:shd w:val="clear" w:color="auto" w:fill="FFC000" w:themeFill="accent4"/>
          </w:tcPr>
          <w:p w14:paraId="629DD4AE" w14:textId="77777777" w:rsidR="006E2762" w:rsidRPr="00A93A46" w:rsidRDefault="00000000" w:rsidP="00AC74F8">
            <w:pPr>
              <w:rPr>
                <w:b/>
                <w:bCs/>
                <w:sz w:val="20"/>
                <w:szCs w:val="20"/>
              </w:rPr>
            </w:pPr>
            <w:r w:rsidRPr="00A93A46">
              <w:rPr>
                <w:b/>
                <w:bCs/>
                <w:sz w:val="20"/>
                <w:szCs w:val="20"/>
              </w:rPr>
              <w:t>-</w:t>
            </w:r>
          </w:p>
        </w:tc>
        <w:tc>
          <w:tcPr>
            <w:tcW w:w="498" w:type="dxa"/>
            <w:shd w:val="clear" w:color="auto" w:fill="FF0000"/>
          </w:tcPr>
          <w:p w14:paraId="5BF51324" w14:textId="77777777" w:rsidR="006E2762" w:rsidRPr="00A93A46" w:rsidRDefault="00000000" w:rsidP="00AC74F8">
            <w:pPr>
              <w:rPr>
                <w:b/>
                <w:bCs/>
                <w:sz w:val="20"/>
                <w:szCs w:val="20"/>
              </w:rPr>
            </w:pPr>
            <w:r>
              <w:rPr>
                <w:b/>
                <w:bCs/>
              </w:rPr>
              <w:t>--</w:t>
            </w:r>
          </w:p>
        </w:tc>
        <w:tc>
          <w:tcPr>
            <w:tcW w:w="498" w:type="dxa"/>
            <w:shd w:val="clear" w:color="auto" w:fill="FF0000"/>
          </w:tcPr>
          <w:p w14:paraId="63EC368D" w14:textId="77777777" w:rsidR="006E2762" w:rsidRPr="00A93A46" w:rsidRDefault="00000000" w:rsidP="00AC74F8">
            <w:pPr>
              <w:rPr>
                <w:b/>
                <w:bCs/>
                <w:sz w:val="20"/>
                <w:szCs w:val="20"/>
              </w:rPr>
            </w:pPr>
            <w:r>
              <w:rPr>
                <w:b/>
                <w:bCs/>
              </w:rPr>
              <w:t>--</w:t>
            </w:r>
          </w:p>
        </w:tc>
        <w:tc>
          <w:tcPr>
            <w:tcW w:w="498" w:type="dxa"/>
            <w:shd w:val="clear" w:color="auto" w:fill="FF0000"/>
          </w:tcPr>
          <w:p w14:paraId="77F59D54" w14:textId="77777777" w:rsidR="006E2762" w:rsidRPr="00A93A46" w:rsidRDefault="00000000" w:rsidP="00AC74F8">
            <w:pPr>
              <w:rPr>
                <w:b/>
                <w:bCs/>
                <w:sz w:val="20"/>
                <w:szCs w:val="20"/>
              </w:rPr>
            </w:pPr>
            <w:r>
              <w:rPr>
                <w:b/>
                <w:bCs/>
              </w:rPr>
              <w:t>--</w:t>
            </w:r>
          </w:p>
        </w:tc>
        <w:tc>
          <w:tcPr>
            <w:tcW w:w="561" w:type="dxa"/>
            <w:shd w:val="clear" w:color="auto" w:fill="70AD47" w:themeFill="accent6"/>
          </w:tcPr>
          <w:p w14:paraId="24A1A51D" w14:textId="77777777" w:rsidR="006E2762" w:rsidRPr="00A93A46" w:rsidRDefault="00000000" w:rsidP="00AC74F8">
            <w:pPr>
              <w:rPr>
                <w:b/>
                <w:bCs/>
                <w:sz w:val="20"/>
                <w:szCs w:val="20"/>
              </w:rPr>
            </w:pPr>
            <w:r>
              <w:rPr>
                <w:b/>
                <w:bCs/>
                <w:sz w:val="20"/>
                <w:szCs w:val="20"/>
              </w:rPr>
              <w:t>++</w:t>
            </w:r>
          </w:p>
        </w:tc>
        <w:tc>
          <w:tcPr>
            <w:tcW w:w="561" w:type="dxa"/>
            <w:shd w:val="clear" w:color="auto" w:fill="FFC000" w:themeFill="accent4"/>
          </w:tcPr>
          <w:p w14:paraId="68481E47" w14:textId="77777777" w:rsidR="006E2762" w:rsidRPr="00A93A46" w:rsidRDefault="00000000" w:rsidP="00AC74F8">
            <w:pPr>
              <w:rPr>
                <w:b/>
                <w:bCs/>
                <w:sz w:val="20"/>
                <w:szCs w:val="20"/>
              </w:rPr>
            </w:pPr>
            <w:r>
              <w:rPr>
                <w:b/>
                <w:bCs/>
              </w:rPr>
              <w:t>-</w:t>
            </w:r>
          </w:p>
        </w:tc>
        <w:tc>
          <w:tcPr>
            <w:tcW w:w="498" w:type="dxa"/>
            <w:shd w:val="clear" w:color="auto" w:fill="FFC000" w:themeFill="accent4"/>
          </w:tcPr>
          <w:p w14:paraId="31BE7458" w14:textId="77777777" w:rsidR="006E2762" w:rsidRPr="00A93A46" w:rsidRDefault="00000000" w:rsidP="00AC74F8">
            <w:pPr>
              <w:rPr>
                <w:b/>
                <w:bCs/>
                <w:sz w:val="20"/>
                <w:szCs w:val="20"/>
              </w:rPr>
            </w:pPr>
            <w:r>
              <w:rPr>
                <w:b/>
                <w:bCs/>
              </w:rPr>
              <w:t>-</w:t>
            </w:r>
          </w:p>
        </w:tc>
        <w:tc>
          <w:tcPr>
            <w:tcW w:w="498" w:type="dxa"/>
            <w:shd w:val="clear" w:color="auto" w:fill="FFC000" w:themeFill="accent4"/>
          </w:tcPr>
          <w:p w14:paraId="728212AE" w14:textId="77777777" w:rsidR="006E2762" w:rsidRPr="00A93A46" w:rsidRDefault="00000000" w:rsidP="00AC74F8">
            <w:pPr>
              <w:rPr>
                <w:b/>
                <w:bCs/>
                <w:sz w:val="20"/>
                <w:szCs w:val="20"/>
              </w:rPr>
            </w:pPr>
            <w:r w:rsidRPr="00A44A37">
              <w:rPr>
                <w:b/>
                <w:bCs/>
              </w:rPr>
              <w:t>-</w:t>
            </w:r>
          </w:p>
        </w:tc>
        <w:tc>
          <w:tcPr>
            <w:tcW w:w="498" w:type="dxa"/>
            <w:shd w:val="clear" w:color="auto" w:fill="FFC000" w:themeFill="accent4"/>
          </w:tcPr>
          <w:p w14:paraId="03139EB1" w14:textId="77777777" w:rsidR="006E2762" w:rsidRPr="00A93A46" w:rsidRDefault="00000000" w:rsidP="00AC74F8">
            <w:pPr>
              <w:rPr>
                <w:b/>
                <w:bCs/>
                <w:sz w:val="20"/>
                <w:szCs w:val="20"/>
              </w:rPr>
            </w:pPr>
            <w:r w:rsidRPr="00A44A37">
              <w:rPr>
                <w:b/>
                <w:bCs/>
              </w:rPr>
              <w:t>-</w:t>
            </w:r>
          </w:p>
        </w:tc>
        <w:tc>
          <w:tcPr>
            <w:tcW w:w="498" w:type="dxa"/>
            <w:shd w:val="clear" w:color="auto" w:fill="FFC000" w:themeFill="accent4"/>
          </w:tcPr>
          <w:p w14:paraId="22BB9AFC" w14:textId="77777777" w:rsidR="006E2762" w:rsidRPr="00A93A46" w:rsidRDefault="00000000" w:rsidP="00AC74F8">
            <w:pPr>
              <w:rPr>
                <w:b/>
                <w:bCs/>
                <w:sz w:val="20"/>
                <w:szCs w:val="20"/>
              </w:rPr>
            </w:pPr>
            <w:r>
              <w:rPr>
                <w:b/>
                <w:bCs/>
              </w:rPr>
              <w:t>-</w:t>
            </w:r>
          </w:p>
        </w:tc>
      </w:tr>
      <w:tr w:rsidR="00155253" w14:paraId="64E8BD0A" w14:textId="77777777" w:rsidTr="00AC74F8">
        <w:tc>
          <w:tcPr>
            <w:tcW w:w="2820" w:type="dxa"/>
          </w:tcPr>
          <w:p w14:paraId="26F9891F" w14:textId="77777777" w:rsidR="006E2762" w:rsidRPr="00E276BB" w:rsidRDefault="00000000" w:rsidP="00AC74F8">
            <w:pPr>
              <w:rPr>
                <w:b/>
                <w:bCs/>
                <w:sz w:val="20"/>
                <w:szCs w:val="20"/>
              </w:rPr>
            </w:pPr>
            <w:r w:rsidRPr="00E276BB">
              <w:rPr>
                <w:b/>
                <w:bCs/>
                <w:sz w:val="20"/>
                <w:szCs w:val="20"/>
              </w:rPr>
              <w:t>Selective Reporting bias</w:t>
            </w:r>
          </w:p>
        </w:tc>
        <w:tc>
          <w:tcPr>
            <w:tcW w:w="495" w:type="dxa"/>
            <w:shd w:val="clear" w:color="auto" w:fill="E7E6E6" w:themeFill="background2"/>
          </w:tcPr>
          <w:p w14:paraId="4E0E3DCE" w14:textId="77777777" w:rsidR="006E2762" w:rsidRPr="00A93A46" w:rsidRDefault="006E2762" w:rsidP="00AC74F8">
            <w:pPr>
              <w:rPr>
                <w:b/>
                <w:bCs/>
                <w:sz w:val="20"/>
                <w:szCs w:val="20"/>
              </w:rPr>
            </w:pPr>
          </w:p>
        </w:tc>
        <w:tc>
          <w:tcPr>
            <w:tcW w:w="496" w:type="dxa"/>
            <w:shd w:val="clear" w:color="auto" w:fill="E7E6E6" w:themeFill="background2"/>
          </w:tcPr>
          <w:p w14:paraId="1365F5FC" w14:textId="77777777" w:rsidR="006E2762" w:rsidRPr="00A93A46" w:rsidRDefault="006E2762" w:rsidP="00AC74F8">
            <w:pPr>
              <w:rPr>
                <w:b/>
                <w:bCs/>
                <w:sz w:val="20"/>
                <w:szCs w:val="20"/>
              </w:rPr>
            </w:pPr>
          </w:p>
        </w:tc>
        <w:tc>
          <w:tcPr>
            <w:tcW w:w="561" w:type="dxa"/>
            <w:shd w:val="clear" w:color="auto" w:fill="E7E6E6" w:themeFill="background2"/>
          </w:tcPr>
          <w:p w14:paraId="499A7879" w14:textId="77777777" w:rsidR="006E2762" w:rsidRPr="00A93A46" w:rsidRDefault="006E2762" w:rsidP="00AC74F8">
            <w:pPr>
              <w:rPr>
                <w:b/>
                <w:bCs/>
                <w:sz w:val="20"/>
                <w:szCs w:val="20"/>
              </w:rPr>
            </w:pPr>
          </w:p>
        </w:tc>
        <w:tc>
          <w:tcPr>
            <w:tcW w:w="496" w:type="dxa"/>
            <w:shd w:val="clear" w:color="auto" w:fill="E7E6E6" w:themeFill="background2"/>
          </w:tcPr>
          <w:p w14:paraId="460C8F13" w14:textId="77777777" w:rsidR="006E2762" w:rsidRPr="00A93A46" w:rsidRDefault="006E2762" w:rsidP="00AC74F8">
            <w:pPr>
              <w:rPr>
                <w:b/>
                <w:bCs/>
                <w:sz w:val="20"/>
                <w:szCs w:val="20"/>
              </w:rPr>
            </w:pPr>
          </w:p>
        </w:tc>
        <w:tc>
          <w:tcPr>
            <w:tcW w:w="496" w:type="dxa"/>
            <w:shd w:val="clear" w:color="auto" w:fill="E7E6E6" w:themeFill="background2"/>
          </w:tcPr>
          <w:p w14:paraId="6AD9B2ED" w14:textId="77777777" w:rsidR="006E2762" w:rsidRPr="00A93A46" w:rsidRDefault="006E2762" w:rsidP="00AC74F8">
            <w:pPr>
              <w:rPr>
                <w:b/>
                <w:bCs/>
                <w:sz w:val="20"/>
                <w:szCs w:val="20"/>
              </w:rPr>
            </w:pPr>
          </w:p>
        </w:tc>
        <w:tc>
          <w:tcPr>
            <w:tcW w:w="496" w:type="dxa"/>
            <w:shd w:val="clear" w:color="auto" w:fill="E7E6E6" w:themeFill="background2"/>
          </w:tcPr>
          <w:p w14:paraId="3CB224EF" w14:textId="77777777" w:rsidR="006E2762" w:rsidRPr="00A93A46" w:rsidRDefault="006E2762" w:rsidP="00AC74F8">
            <w:pPr>
              <w:rPr>
                <w:b/>
                <w:bCs/>
                <w:sz w:val="20"/>
                <w:szCs w:val="20"/>
              </w:rPr>
            </w:pPr>
          </w:p>
        </w:tc>
        <w:tc>
          <w:tcPr>
            <w:tcW w:w="496" w:type="dxa"/>
            <w:shd w:val="clear" w:color="auto" w:fill="E7E6E6" w:themeFill="background2"/>
          </w:tcPr>
          <w:p w14:paraId="193FC1F6" w14:textId="77777777" w:rsidR="006E2762" w:rsidRPr="00A93A46" w:rsidRDefault="006E2762" w:rsidP="00AC74F8">
            <w:pPr>
              <w:rPr>
                <w:b/>
                <w:bCs/>
                <w:sz w:val="20"/>
                <w:szCs w:val="20"/>
              </w:rPr>
            </w:pPr>
          </w:p>
        </w:tc>
        <w:tc>
          <w:tcPr>
            <w:tcW w:w="496" w:type="dxa"/>
            <w:shd w:val="clear" w:color="auto" w:fill="E7E6E6" w:themeFill="background2"/>
          </w:tcPr>
          <w:p w14:paraId="3E00CBBD" w14:textId="77777777" w:rsidR="006E2762" w:rsidRPr="00A93A46" w:rsidRDefault="006E2762" w:rsidP="00AC74F8">
            <w:pPr>
              <w:rPr>
                <w:b/>
                <w:bCs/>
                <w:sz w:val="20"/>
                <w:szCs w:val="20"/>
              </w:rPr>
            </w:pPr>
          </w:p>
        </w:tc>
        <w:tc>
          <w:tcPr>
            <w:tcW w:w="496" w:type="dxa"/>
            <w:shd w:val="clear" w:color="auto" w:fill="E7E6E6" w:themeFill="background2"/>
          </w:tcPr>
          <w:p w14:paraId="3F94F58A" w14:textId="77777777" w:rsidR="006E2762" w:rsidRPr="00A93A46" w:rsidRDefault="006E2762" w:rsidP="00AC74F8">
            <w:pPr>
              <w:rPr>
                <w:b/>
                <w:bCs/>
                <w:sz w:val="20"/>
                <w:szCs w:val="20"/>
              </w:rPr>
            </w:pPr>
          </w:p>
        </w:tc>
        <w:tc>
          <w:tcPr>
            <w:tcW w:w="498" w:type="dxa"/>
            <w:shd w:val="clear" w:color="auto" w:fill="E7E6E6" w:themeFill="background2"/>
          </w:tcPr>
          <w:p w14:paraId="509C8DD7" w14:textId="77777777" w:rsidR="006E2762" w:rsidRPr="00A93A46" w:rsidRDefault="006E2762" w:rsidP="00AC74F8">
            <w:pPr>
              <w:rPr>
                <w:b/>
                <w:bCs/>
                <w:sz w:val="20"/>
                <w:szCs w:val="20"/>
              </w:rPr>
            </w:pPr>
          </w:p>
        </w:tc>
        <w:tc>
          <w:tcPr>
            <w:tcW w:w="498" w:type="dxa"/>
            <w:shd w:val="clear" w:color="auto" w:fill="E7E6E6" w:themeFill="background2"/>
          </w:tcPr>
          <w:p w14:paraId="20FA61BA" w14:textId="77777777" w:rsidR="006E2762" w:rsidRPr="00A93A46" w:rsidRDefault="006E2762" w:rsidP="00AC74F8">
            <w:pPr>
              <w:rPr>
                <w:b/>
                <w:bCs/>
                <w:sz w:val="20"/>
                <w:szCs w:val="20"/>
              </w:rPr>
            </w:pPr>
          </w:p>
        </w:tc>
        <w:tc>
          <w:tcPr>
            <w:tcW w:w="498" w:type="dxa"/>
            <w:shd w:val="clear" w:color="auto" w:fill="E7E6E6" w:themeFill="background2"/>
          </w:tcPr>
          <w:p w14:paraId="4083D045" w14:textId="77777777" w:rsidR="006E2762" w:rsidRPr="00A93A46" w:rsidRDefault="006E2762" w:rsidP="00AC74F8">
            <w:pPr>
              <w:rPr>
                <w:b/>
                <w:bCs/>
                <w:sz w:val="20"/>
                <w:szCs w:val="20"/>
              </w:rPr>
            </w:pPr>
          </w:p>
        </w:tc>
        <w:tc>
          <w:tcPr>
            <w:tcW w:w="498" w:type="dxa"/>
            <w:shd w:val="clear" w:color="auto" w:fill="E7E6E6" w:themeFill="background2"/>
          </w:tcPr>
          <w:p w14:paraId="1BD9CDA5" w14:textId="77777777" w:rsidR="006E2762" w:rsidRPr="00A93A46" w:rsidRDefault="006E2762" w:rsidP="00AC74F8">
            <w:pPr>
              <w:rPr>
                <w:b/>
                <w:bCs/>
                <w:sz w:val="20"/>
                <w:szCs w:val="20"/>
              </w:rPr>
            </w:pPr>
          </w:p>
        </w:tc>
        <w:tc>
          <w:tcPr>
            <w:tcW w:w="498" w:type="dxa"/>
            <w:shd w:val="clear" w:color="auto" w:fill="E7E6E6" w:themeFill="background2"/>
          </w:tcPr>
          <w:p w14:paraId="0DB2FFF9" w14:textId="77777777" w:rsidR="006E2762" w:rsidRPr="00A93A46" w:rsidRDefault="006E2762" w:rsidP="00AC74F8">
            <w:pPr>
              <w:rPr>
                <w:b/>
                <w:bCs/>
                <w:sz w:val="20"/>
                <w:szCs w:val="20"/>
              </w:rPr>
            </w:pPr>
          </w:p>
        </w:tc>
        <w:tc>
          <w:tcPr>
            <w:tcW w:w="498" w:type="dxa"/>
            <w:shd w:val="clear" w:color="auto" w:fill="E7E6E6" w:themeFill="background2"/>
          </w:tcPr>
          <w:p w14:paraId="27129C72" w14:textId="77777777" w:rsidR="006E2762" w:rsidRPr="00A93A46" w:rsidRDefault="006E2762" w:rsidP="00AC74F8">
            <w:pPr>
              <w:rPr>
                <w:b/>
                <w:bCs/>
                <w:sz w:val="20"/>
                <w:szCs w:val="20"/>
              </w:rPr>
            </w:pPr>
          </w:p>
        </w:tc>
        <w:tc>
          <w:tcPr>
            <w:tcW w:w="498" w:type="dxa"/>
            <w:shd w:val="clear" w:color="auto" w:fill="E7E6E6" w:themeFill="background2"/>
          </w:tcPr>
          <w:p w14:paraId="1008829B" w14:textId="77777777" w:rsidR="006E2762" w:rsidRPr="00A93A46" w:rsidRDefault="006E2762" w:rsidP="00AC74F8">
            <w:pPr>
              <w:rPr>
                <w:b/>
                <w:bCs/>
                <w:sz w:val="20"/>
                <w:szCs w:val="20"/>
              </w:rPr>
            </w:pPr>
          </w:p>
        </w:tc>
        <w:tc>
          <w:tcPr>
            <w:tcW w:w="561" w:type="dxa"/>
            <w:shd w:val="clear" w:color="auto" w:fill="E7E6E6" w:themeFill="background2"/>
          </w:tcPr>
          <w:p w14:paraId="318728D6" w14:textId="77777777" w:rsidR="006E2762" w:rsidRPr="00A93A46" w:rsidRDefault="006E2762" w:rsidP="00AC74F8">
            <w:pPr>
              <w:rPr>
                <w:b/>
                <w:bCs/>
                <w:sz w:val="20"/>
                <w:szCs w:val="20"/>
              </w:rPr>
            </w:pPr>
          </w:p>
        </w:tc>
        <w:tc>
          <w:tcPr>
            <w:tcW w:w="561" w:type="dxa"/>
            <w:shd w:val="clear" w:color="auto" w:fill="E7E6E6" w:themeFill="background2"/>
          </w:tcPr>
          <w:p w14:paraId="293659E2" w14:textId="77777777" w:rsidR="006E2762" w:rsidRPr="00A93A46" w:rsidRDefault="006E2762" w:rsidP="00AC74F8">
            <w:pPr>
              <w:rPr>
                <w:b/>
                <w:bCs/>
                <w:sz w:val="20"/>
                <w:szCs w:val="20"/>
              </w:rPr>
            </w:pPr>
          </w:p>
        </w:tc>
        <w:tc>
          <w:tcPr>
            <w:tcW w:w="498" w:type="dxa"/>
            <w:shd w:val="clear" w:color="auto" w:fill="E7E6E6" w:themeFill="background2"/>
          </w:tcPr>
          <w:p w14:paraId="2522F929" w14:textId="77777777" w:rsidR="006E2762" w:rsidRPr="00A93A46" w:rsidRDefault="006E2762" w:rsidP="00AC74F8">
            <w:pPr>
              <w:rPr>
                <w:b/>
                <w:bCs/>
                <w:sz w:val="20"/>
                <w:szCs w:val="20"/>
              </w:rPr>
            </w:pPr>
          </w:p>
        </w:tc>
        <w:tc>
          <w:tcPr>
            <w:tcW w:w="498" w:type="dxa"/>
            <w:shd w:val="clear" w:color="auto" w:fill="E7E6E6" w:themeFill="background2"/>
          </w:tcPr>
          <w:p w14:paraId="49BD6D5D" w14:textId="77777777" w:rsidR="006E2762" w:rsidRPr="00A93A46" w:rsidRDefault="006E2762" w:rsidP="00AC74F8">
            <w:pPr>
              <w:rPr>
                <w:b/>
                <w:bCs/>
                <w:sz w:val="20"/>
                <w:szCs w:val="20"/>
              </w:rPr>
            </w:pPr>
          </w:p>
        </w:tc>
        <w:tc>
          <w:tcPr>
            <w:tcW w:w="498" w:type="dxa"/>
            <w:shd w:val="clear" w:color="auto" w:fill="E7E6E6" w:themeFill="background2"/>
          </w:tcPr>
          <w:p w14:paraId="03196FF7" w14:textId="77777777" w:rsidR="006E2762" w:rsidRPr="00A93A46" w:rsidRDefault="006E2762" w:rsidP="00AC74F8">
            <w:pPr>
              <w:rPr>
                <w:b/>
                <w:bCs/>
                <w:sz w:val="20"/>
                <w:szCs w:val="20"/>
              </w:rPr>
            </w:pPr>
          </w:p>
        </w:tc>
        <w:tc>
          <w:tcPr>
            <w:tcW w:w="498" w:type="dxa"/>
            <w:shd w:val="clear" w:color="auto" w:fill="E7E6E6" w:themeFill="background2"/>
          </w:tcPr>
          <w:p w14:paraId="01E90EC8" w14:textId="77777777" w:rsidR="006E2762" w:rsidRPr="00A93A46" w:rsidRDefault="006E2762" w:rsidP="00AC74F8">
            <w:pPr>
              <w:rPr>
                <w:b/>
                <w:bCs/>
                <w:sz w:val="20"/>
                <w:szCs w:val="20"/>
              </w:rPr>
            </w:pPr>
          </w:p>
        </w:tc>
      </w:tr>
      <w:tr w:rsidR="00155253" w14:paraId="5B7443B0" w14:textId="77777777" w:rsidTr="00AC74F8">
        <w:tc>
          <w:tcPr>
            <w:tcW w:w="2820" w:type="dxa"/>
          </w:tcPr>
          <w:p w14:paraId="4FA903D1" w14:textId="77777777" w:rsidR="006E2762" w:rsidRPr="005E29A7" w:rsidRDefault="00000000" w:rsidP="000669A5">
            <w:pPr>
              <w:pStyle w:val="ListParagraph"/>
              <w:numPr>
                <w:ilvl w:val="0"/>
                <w:numId w:val="8"/>
              </w:numPr>
              <w:rPr>
                <w:sz w:val="20"/>
                <w:szCs w:val="20"/>
              </w:rPr>
            </w:pPr>
            <w:r w:rsidRPr="005E29A7">
              <w:rPr>
                <w:sz w:val="20"/>
                <w:szCs w:val="20"/>
              </w:rPr>
              <w:t>Outcome reporting</w:t>
            </w:r>
          </w:p>
        </w:tc>
        <w:tc>
          <w:tcPr>
            <w:tcW w:w="495" w:type="dxa"/>
            <w:shd w:val="clear" w:color="auto" w:fill="70AD47" w:themeFill="accent6"/>
          </w:tcPr>
          <w:p w14:paraId="22043D4C"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17B05452" w14:textId="77777777" w:rsidR="006E2762" w:rsidRPr="00A93A46" w:rsidRDefault="00000000" w:rsidP="00AC74F8">
            <w:pPr>
              <w:rPr>
                <w:b/>
                <w:bCs/>
                <w:sz w:val="20"/>
                <w:szCs w:val="20"/>
              </w:rPr>
            </w:pPr>
            <w:r>
              <w:rPr>
                <w:b/>
                <w:bCs/>
              </w:rPr>
              <w:t>-</w:t>
            </w:r>
          </w:p>
        </w:tc>
        <w:tc>
          <w:tcPr>
            <w:tcW w:w="561" w:type="dxa"/>
            <w:shd w:val="clear" w:color="auto" w:fill="70AD47" w:themeFill="accent6"/>
          </w:tcPr>
          <w:p w14:paraId="629F7ABF" w14:textId="77777777" w:rsidR="006E2762" w:rsidRPr="00A93A46" w:rsidRDefault="00000000" w:rsidP="00AC74F8">
            <w:pPr>
              <w:rPr>
                <w:b/>
                <w:bCs/>
                <w:sz w:val="20"/>
                <w:szCs w:val="20"/>
              </w:rPr>
            </w:pPr>
            <w:r>
              <w:rPr>
                <w:b/>
                <w:bCs/>
              </w:rPr>
              <w:t>++</w:t>
            </w:r>
          </w:p>
        </w:tc>
        <w:tc>
          <w:tcPr>
            <w:tcW w:w="496" w:type="dxa"/>
            <w:shd w:val="clear" w:color="auto" w:fill="FF0000"/>
          </w:tcPr>
          <w:p w14:paraId="1B34CAA1"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534E42C7"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7C64A049"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3B66021D"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536BD419"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6AB49A72"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2D95FFAD"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6E7E57C7"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7FFA5584"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41AF9C45"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090ACB87" w14:textId="77777777" w:rsidR="006E2762" w:rsidRPr="00A93A46" w:rsidRDefault="00000000" w:rsidP="00AC74F8">
            <w:pPr>
              <w:rPr>
                <w:b/>
                <w:bCs/>
                <w:sz w:val="20"/>
                <w:szCs w:val="20"/>
              </w:rPr>
            </w:pPr>
            <w:r>
              <w:rPr>
                <w:b/>
                <w:bCs/>
              </w:rPr>
              <w:t>++</w:t>
            </w:r>
          </w:p>
        </w:tc>
        <w:tc>
          <w:tcPr>
            <w:tcW w:w="498" w:type="dxa"/>
            <w:shd w:val="clear" w:color="auto" w:fill="FFC000" w:themeFill="accent4"/>
          </w:tcPr>
          <w:p w14:paraId="7E2E9FF4" w14:textId="77777777" w:rsidR="006E2762" w:rsidRPr="00A93A46" w:rsidRDefault="00000000" w:rsidP="00AC74F8">
            <w:pPr>
              <w:rPr>
                <w:b/>
                <w:bCs/>
                <w:sz w:val="20"/>
                <w:szCs w:val="20"/>
              </w:rPr>
            </w:pPr>
            <w:r>
              <w:rPr>
                <w:b/>
                <w:bCs/>
              </w:rPr>
              <w:t>-</w:t>
            </w:r>
          </w:p>
        </w:tc>
        <w:tc>
          <w:tcPr>
            <w:tcW w:w="498" w:type="dxa"/>
            <w:shd w:val="clear" w:color="auto" w:fill="FF0000"/>
          </w:tcPr>
          <w:p w14:paraId="5DBB5065" w14:textId="77777777" w:rsidR="006E2762" w:rsidRPr="00A93A46" w:rsidRDefault="00000000" w:rsidP="00AC74F8">
            <w:pPr>
              <w:rPr>
                <w:b/>
                <w:bCs/>
                <w:sz w:val="20"/>
                <w:szCs w:val="20"/>
              </w:rPr>
            </w:pPr>
            <w:r>
              <w:rPr>
                <w:b/>
                <w:bCs/>
              </w:rPr>
              <w:t>--</w:t>
            </w:r>
          </w:p>
        </w:tc>
        <w:tc>
          <w:tcPr>
            <w:tcW w:w="561" w:type="dxa"/>
            <w:shd w:val="clear" w:color="auto" w:fill="70AD47" w:themeFill="accent6"/>
          </w:tcPr>
          <w:p w14:paraId="76081D29" w14:textId="77777777" w:rsidR="006E2762" w:rsidRPr="00A93A46" w:rsidRDefault="00000000" w:rsidP="00AC74F8">
            <w:pPr>
              <w:rPr>
                <w:b/>
                <w:bCs/>
                <w:sz w:val="20"/>
                <w:szCs w:val="20"/>
              </w:rPr>
            </w:pPr>
            <w:r>
              <w:rPr>
                <w:b/>
                <w:bCs/>
              </w:rPr>
              <w:t>++</w:t>
            </w:r>
          </w:p>
        </w:tc>
        <w:tc>
          <w:tcPr>
            <w:tcW w:w="561" w:type="dxa"/>
            <w:shd w:val="clear" w:color="auto" w:fill="70AD47" w:themeFill="accent6"/>
          </w:tcPr>
          <w:p w14:paraId="3053B25E"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15EE9F63"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7E654744"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0E6C05A6" w14:textId="77777777" w:rsidR="006E2762" w:rsidRPr="00A93A46" w:rsidRDefault="00000000" w:rsidP="00AC74F8">
            <w:pPr>
              <w:rPr>
                <w:b/>
                <w:bCs/>
                <w:sz w:val="20"/>
                <w:szCs w:val="20"/>
              </w:rPr>
            </w:pPr>
            <w:r>
              <w:rPr>
                <w:b/>
                <w:bCs/>
              </w:rPr>
              <w:t>++</w:t>
            </w:r>
          </w:p>
        </w:tc>
        <w:tc>
          <w:tcPr>
            <w:tcW w:w="498" w:type="dxa"/>
            <w:shd w:val="clear" w:color="auto" w:fill="70AD47" w:themeFill="accent6"/>
          </w:tcPr>
          <w:p w14:paraId="61217437" w14:textId="77777777" w:rsidR="006E2762" w:rsidRPr="00A93A46" w:rsidRDefault="00000000" w:rsidP="00AC74F8">
            <w:pPr>
              <w:rPr>
                <w:b/>
                <w:bCs/>
                <w:sz w:val="20"/>
                <w:szCs w:val="20"/>
              </w:rPr>
            </w:pPr>
            <w:r>
              <w:rPr>
                <w:b/>
                <w:bCs/>
              </w:rPr>
              <w:t>++</w:t>
            </w:r>
          </w:p>
        </w:tc>
      </w:tr>
      <w:tr w:rsidR="00155253" w14:paraId="56311D27" w14:textId="77777777" w:rsidTr="00AC74F8">
        <w:tc>
          <w:tcPr>
            <w:tcW w:w="2820" w:type="dxa"/>
          </w:tcPr>
          <w:p w14:paraId="16558B62" w14:textId="77777777" w:rsidR="006E2762" w:rsidRPr="00E276BB" w:rsidRDefault="00000000" w:rsidP="00AC74F8">
            <w:pPr>
              <w:rPr>
                <w:b/>
                <w:bCs/>
                <w:sz w:val="20"/>
                <w:szCs w:val="20"/>
              </w:rPr>
            </w:pPr>
            <w:r w:rsidRPr="00E276BB">
              <w:rPr>
                <w:b/>
                <w:bCs/>
                <w:sz w:val="20"/>
                <w:szCs w:val="20"/>
              </w:rPr>
              <w:t>Other sources of bias</w:t>
            </w:r>
          </w:p>
        </w:tc>
        <w:tc>
          <w:tcPr>
            <w:tcW w:w="495" w:type="dxa"/>
            <w:shd w:val="clear" w:color="auto" w:fill="E7E6E6" w:themeFill="background2"/>
          </w:tcPr>
          <w:p w14:paraId="6AD0FD46" w14:textId="77777777" w:rsidR="006E2762" w:rsidRPr="00A93A46" w:rsidRDefault="006E2762" w:rsidP="00AC74F8">
            <w:pPr>
              <w:rPr>
                <w:b/>
                <w:bCs/>
                <w:sz w:val="20"/>
                <w:szCs w:val="20"/>
              </w:rPr>
            </w:pPr>
          </w:p>
        </w:tc>
        <w:tc>
          <w:tcPr>
            <w:tcW w:w="496" w:type="dxa"/>
            <w:shd w:val="clear" w:color="auto" w:fill="E7E6E6" w:themeFill="background2"/>
          </w:tcPr>
          <w:p w14:paraId="6E915BFD" w14:textId="77777777" w:rsidR="006E2762" w:rsidRPr="00A93A46" w:rsidRDefault="006E2762" w:rsidP="00AC74F8">
            <w:pPr>
              <w:rPr>
                <w:b/>
                <w:bCs/>
                <w:sz w:val="20"/>
                <w:szCs w:val="20"/>
              </w:rPr>
            </w:pPr>
          </w:p>
        </w:tc>
        <w:tc>
          <w:tcPr>
            <w:tcW w:w="561" w:type="dxa"/>
            <w:shd w:val="clear" w:color="auto" w:fill="E7E6E6" w:themeFill="background2"/>
          </w:tcPr>
          <w:p w14:paraId="5982F8F6" w14:textId="77777777" w:rsidR="006E2762" w:rsidRPr="00A93A46" w:rsidRDefault="006E2762" w:rsidP="00AC74F8">
            <w:pPr>
              <w:rPr>
                <w:b/>
                <w:bCs/>
                <w:sz w:val="20"/>
                <w:szCs w:val="20"/>
              </w:rPr>
            </w:pPr>
          </w:p>
        </w:tc>
        <w:tc>
          <w:tcPr>
            <w:tcW w:w="496" w:type="dxa"/>
            <w:shd w:val="clear" w:color="auto" w:fill="E7E6E6" w:themeFill="background2"/>
          </w:tcPr>
          <w:p w14:paraId="1095DF8B" w14:textId="77777777" w:rsidR="006E2762" w:rsidRPr="00A93A46" w:rsidRDefault="006E2762" w:rsidP="00AC74F8">
            <w:pPr>
              <w:rPr>
                <w:b/>
                <w:bCs/>
                <w:sz w:val="20"/>
                <w:szCs w:val="20"/>
              </w:rPr>
            </w:pPr>
          </w:p>
        </w:tc>
        <w:tc>
          <w:tcPr>
            <w:tcW w:w="496" w:type="dxa"/>
            <w:shd w:val="clear" w:color="auto" w:fill="E7E6E6" w:themeFill="background2"/>
          </w:tcPr>
          <w:p w14:paraId="60AD99BB" w14:textId="77777777" w:rsidR="006E2762" w:rsidRPr="00A93A46" w:rsidRDefault="006E2762" w:rsidP="00AC74F8">
            <w:pPr>
              <w:rPr>
                <w:b/>
                <w:bCs/>
                <w:sz w:val="20"/>
                <w:szCs w:val="20"/>
              </w:rPr>
            </w:pPr>
          </w:p>
        </w:tc>
        <w:tc>
          <w:tcPr>
            <w:tcW w:w="496" w:type="dxa"/>
            <w:shd w:val="clear" w:color="auto" w:fill="E7E6E6" w:themeFill="background2"/>
          </w:tcPr>
          <w:p w14:paraId="7EEF8AA6" w14:textId="77777777" w:rsidR="006E2762" w:rsidRPr="00A93A46" w:rsidRDefault="006E2762" w:rsidP="00AC74F8">
            <w:pPr>
              <w:rPr>
                <w:b/>
                <w:bCs/>
                <w:sz w:val="20"/>
                <w:szCs w:val="20"/>
              </w:rPr>
            </w:pPr>
          </w:p>
        </w:tc>
        <w:tc>
          <w:tcPr>
            <w:tcW w:w="496" w:type="dxa"/>
            <w:shd w:val="clear" w:color="auto" w:fill="E7E6E6" w:themeFill="background2"/>
          </w:tcPr>
          <w:p w14:paraId="46A6FBD7" w14:textId="77777777" w:rsidR="006E2762" w:rsidRPr="00A93A46" w:rsidRDefault="006E2762" w:rsidP="00AC74F8">
            <w:pPr>
              <w:rPr>
                <w:b/>
                <w:bCs/>
                <w:sz w:val="20"/>
                <w:szCs w:val="20"/>
              </w:rPr>
            </w:pPr>
          </w:p>
        </w:tc>
        <w:tc>
          <w:tcPr>
            <w:tcW w:w="496" w:type="dxa"/>
            <w:shd w:val="clear" w:color="auto" w:fill="E7E6E6" w:themeFill="background2"/>
          </w:tcPr>
          <w:p w14:paraId="0F183290" w14:textId="77777777" w:rsidR="006E2762" w:rsidRPr="00A93A46" w:rsidRDefault="006E2762" w:rsidP="00AC74F8">
            <w:pPr>
              <w:rPr>
                <w:b/>
                <w:bCs/>
                <w:sz w:val="20"/>
                <w:szCs w:val="20"/>
              </w:rPr>
            </w:pPr>
          </w:p>
        </w:tc>
        <w:tc>
          <w:tcPr>
            <w:tcW w:w="496" w:type="dxa"/>
            <w:shd w:val="clear" w:color="auto" w:fill="E7E6E6" w:themeFill="background2"/>
          </w:tcPr>
          <w:p w14:paraId="2E586E6B" w14:textId="77777777" w:rsidR="006E2762" w:rsidRPr="00A93A46" w:rsidRDefault="006E2762" w:rsidP="00AC74F8">
            <w:pPr>
              <w:rPr>
                <w:b/>
                <w:bCs/>
                <w:sz w:val="20"/>
                <w:szCs w:val="20"/>
              </w:rPr>
            </w:pPr>
          </w:p>
        </w:tc>
        <w:tc>
          <w:tcPr>
            <w:tcW w:w="498" w:type="dxa"/>
            <w:shd w:val="clear" w:color="auto" w:fill="E7E6E6" w:themeFill="background2"/>
          </w:tcPr>
          <w:p w14:paraId="1190C9E1" w14:textId="77777777" w:rsidR="006E2762" w:rsidRPr="00A93A46" w:rsidRDefault="006E2762" w:rsidP="00AC74F8">
            <w:pPr>
              <w:rPr>
                <w:b/>
                <w:bCs/>
                <w:sz w:val="20"/>
                <w:szCs w:val="20"/>
              </w:rPr>
            </w:pPr>
          </w:p>
        </w:tc>
        <w:tc>
          <w:tcPr>
            <w:tcW w:w="498" w:type="dxa"/>
            <w:shd w:val="clear" w:color="auto" w:fill="E7E6E6" w:themeFill="background2"/>
          </w:tcPr>
          <w:p w14:paraId="7A9D6964" w14:textId="77777777" w:rsidR="006E2762" w:rsidRPr="00A93A46" w:rsidRDefault="006E2762" w:rsidP="00AC74F8">
            <w:pPr>
              <w:rPr>
                <w:b/>
                <w:bCs/>
                <w:sz w:val="20"/>
                <w:szCs w:val="20"/>
              </w:rPr>
            </w:pPr>
          </w:p>
        </w:tc>
        <w:tc>
          <w:tcPr>
            <w:tcW w:w="498" w:type="dxa"/>
            <w:shd w:val="clear" w:color="auto" w:fill="E7E6E6" w:themeFill="background2"/>
          </w:tcPr>
          <w:p w14:paraId="03E12B6D" w14:textId="77777777" w:rsidR="006E2762" w:rsidRPr="00A93A46" w:rsidRDefault="006E2762" w:rsidP="00AC74F8">
            <w:pPr>
              <w:rPr>
                <w:b/>
                <w:bCs/>
                <w:sz w:val="20"/>
                <w:szCs w:val="20"/>
              </w:rPr>
            </w:pPr>
          </w:p>
        </w:tc>
        <w:tc>
          <w:tcPr>
            <w:tcW w:w="498" w:type="dxa"/>
            <w:shd w:val="clear" w:color="auto" w:fill="E7E6E6" w:themeFill="background2"/>
          </w:tcPr>
          <w:p w14:paraId="704B9F14" w14:textId="77777777" w:rsidR="006E2762" w:rsidRPr="00A93A46" w:rsidRDefault="006E2762" w:rsidP="00AC74F8">
            <w:pPr>
              <w:rPr>
                <w:b/>
                <w:bCs/>
                <w:sz w:val="20"/>
                <w:szCs w:val="20"/>
              </w:rPr>
            </w:pPr>
          </w:p>
        </w:tc>
        <w:tc>
          <w:tcPr>
            <w:tcW w:w="498" w:type="dxa"/>
            <w:shd w:val="clear" w:color="auto" w:fill="E7E6E6" w:themeFill="background2"/>
          </w:tcPr>
          <w:p w14:paraId="2022C218" w14:textId="77777777" w:rsidR="006E2762" w:rsidRPr="00A93A46" w:rsidRDefault="006E2762" w:rsidP="00AC74F8">
            <w:pPr>
              <w:rPr>
                <w:b/>
                <w:bCs/>
                <w:sz w:val="20"/>
                <w:szCs w:val="20"/>
              </w:rPr>
            </w:pPr>
          </w:p>
        </w:tc>
        <w:tc>
          <w:tcPr>
            <w:tcW w:w="498" w:type="dxa"/>
            <w:shd w:val="clear" w:color="auto" w:fill="E7E6E6" w:themeFill="background2"/>
          </w:tcPr>
          <w:p w14:paraId="707CE80F" w14:textId="77777777" w:rsidR="006E2762" w:rsidRPr="00A93A46" w:rsidRDefault="006E2762" w:rsidP="00AC74F8">
            <w:pPr>
              <w:rPr>
                <w:b/>
                <w:bCs/>
                <w:sz w:val="20"/>
                <w:szCs w:val="20"/>
              </w:rPr>
            </w:pPr>
          </w:p>
        </w:tc>
        <w:tc>
          <w:tcPr>
            <w:tcW w:w="498" w:type="dxa"/>
            <w:shd w:val="clear" w:color="auto" w:fill="E7E6E6" w:themeFill="background2"/>
          </w:tcPr>
          <w:p w14:paraId="02DF8362" w14:textId="77777777" w:rsidR="006E2762" w:rsidRPr="00A93A46" w:rsidRDefault="006E2762" w:rsidP="00AC74F8">
            <w:pPr>
              <w:rPr>
                <w:b/>
                <w:bCs/>
                <w:sz w:val="20"/>
                <w:szCs w:val="20"/>
              </w:rPr>
            </w:pPr>
          </w:p>
        </w:tc>
        <w:tc>
          <w:tcPr>
            <w:tcW w:w="561" w:type="dxa"/>
            <w:shd w:val="clear" w:color="auto" w:fill="E7E6E6" w:themeFill="background2"/>
          </w:tcPr>
          <w:p w14:paraId="53C00ADC" w14:textId="77777777" w:rsidR="006E2762" w:rsidRPr="00A93A46" w:rsidRDefault="006E2762" w:rsidP="00AC74F8">
            <w:pPr>
              <w:rPr>
                <w:b/>
                <w:bCs/>
                <w:sz w:val="20"/>
                <w:szCs w:val="20"/>
              </w:rPr>
            </w:pPr>
          </w:p>
        </w:tc>
        <w:tc>
          <w:tcPr>
            <w:tcW w:w="561" w:type="dxa"/>
            <w:shd w:val="clear" w:color="auto" w:fill="E7E6E6" w:themeFill="background2"/>
          </w:tcPr>
          <w:p w14:paraId="096D85F9" w14:textId="77777777" w:rsidR="006E2762" w:rsidRPr="00A93A46" w:rsidRDefault="006E2762" w:rsidP="00AC74F8">
            <w:pPr>
              <w:rPr>
                <w:b/>
                <w:bCs/>
                <w:sz w:val="20"/>
                <w:szCs w:val="20"/>
              </w:rPr>
            </w:pPr>
          </w:p>
        </w:tc>
        <w:tc>
          <w:tcPr>
            <w:tcW w:w="498" w:type="dxa"/>
            <w:shd w:val="clear" w:color="auto" w:fill="E7E6E6" w:themeFill="background2"/>
          </w:tcPr>
          <w:p w14:paraId="49B96917" w14:textId="77777777" w:rsidR="006E2762" w:rsidRPr="00A93A46" w:rsidRDefault="006E2762" w:rsidP="00AC74F8">
            <w:pPr>
              <w:rPr>
                <w:b/>
                <w:bCs/>
                <w:sz w:val="20"/>
                <w:szCs w:val="20"/>
              </w:rPr>
            </w:pPr>
          </w:p>
        </w:tc>
        <w:tc>
          <w:tcPr>
            <w:tcW w:w="498" w:type="dxa"/>
            <w:shd w:val="clear" w:color="auto" w:fill="E7E6E6" w:themeFill="background2"/>
          </w:tcPr>
          <w:p w14:paraId="690163B5" w14:textId="77777777" w:rsidR="006E2762" w:rsidRPr="00A93A46" w:rsidRDefault="006E2762" w:rsidP="00AC74F8">
            <w:pPr>
              <w:rPr>
                <w:b/>
                <w:bCs/>
                <w:sz w:val="20"/>
                <w:szCs w:val="20"/>
              </w:rPr>
            </w:pPr>
          </w:p>
        </w:tc>
        <w:tc>
          <w:tcPr>
            <w:tcW w:w="498" w:type="dxa"/>
            <w:shd w:val="clear" w:color="auto" w:fill="E7E6E6" w:themeFill="background2"/>
          </w:tcPr>
          <w:p w14:paraId="755AF41D" w14:textId="77777777" w:rsidR="006E2762" w:rsidRPr="00A93A46" w:rsidRDefault="006E2762" w:rsidP="00AC74F8">
            <w:pPr>
              <w:rPr>
                <w:b/>
                <w:bCs/>
                <w:sz w:val="20"/>
                <w:szCs w:val="20"/>
              </w:rPr>
            </w:pPr>
          </w:p>
        </w:tc>
        <w:tc>
          <w:tcPr>
            <w:tcW w:w="498" w:type="dxa"/>
            <w:shd w:val="clear" w:color="auto" w:fill="E7E6E6" w:themeFill="background2"/>
          </w:tcPr>
          <w:p w14:paraId="3D53E2D0" w14:textId="77777777" w:rsidR="006E2762" w:rsidRPr="00A93A46" w:rsidRDefault="006E2762" w:rsidP="00AC74F8">
            <w:pPr>
              <w:rPr>
                <w:b/>
                <w:bCs/>
                <w:sz w:val="20"/>
                <w:szCs w:val="20"/>
              </w:rPr>
            </w:pPr>
          </w:p>
        </w:tc>
      </w:tr>
      <w:tr w:rsidR="00155253" w14:paraId="4F03FEF0" w14:textId="77777777" w:rsidTr="00AC74F8">
        <w:tc>
          <w:tcPr>
            <w:tcW w:w="2820" w:type="dxa"/>
          </w:tcPr>
          <w:p w14:paraId="353847F8" w14:textId="77777777" w:rsidR="006E2762" w:rsidRPr="005E29A7" w:rsidRDefault="00000000" w:rsidP="000669A5">
            <w:pPr>
              <w:pStyle w:val="ListParagraph"/>
              <w:numPr>
                <w:ilvl w:val="0"/>
                <w:numId w:val="8"/>
              </w:numPr>
              <w:rPr>
                <w:sz w:val="20"/>
                <w:szCs w:val="20"/>
              </w:rPr>
            </w:pPr>
            <w:r w:rsidRPr="005E29A7">
              <w:rPr>
                <w:sz w:val="20"/>
                <w:szCs w:val="20"/>
              </w:rPr>
              <w:t>Other threats</w:t>
            </w:r>
          </w:p>
        </w:tc>
        <w:tc>
          <w:tcPr>
            <w:tcW w:w="495" w:type="dxa"/>
            <w:shd w:val="clear" w:color="auto" w:fill="FF0000"/>
          </w:tcPr>
          <w:p w14:paraId="4B2DD706" w14:textId="77777777" w:rsidR="006E2762" w:rsidRPr="00A93A46" w:rsidRDefault="00000000" w:rsidP="00AC74F8">
            <w:pPr>
              <w:rPr>
                <w:b/>
                <w:bCs/>
                <w:sz w:val="20"/>
                <w:szCs w:val="20"/>
              </w:rPr>
            </w:pPr>
            <w:r>
              <w:rPr>
                <w:b/>
                <w:bCs/>
              </w:rPr>
              <w:t>--</w:t>
            </w:r>
          </w:p>
        </w:tc>
        <w:tc>
          <w:tcPr>
            <w:tcW w:w="496" w:type="dxa"/>
            <w:shd w:val="clear" w:color="auto" w:fill="FFC000" w:themeFill="accent4"/>
          </w:tcPr>
          <w:p w14:paraId="389EEA88" w14:textId="77777777" w:rsidR="006E2762" w:rsidRPr="00A93A46" w:rsidRDefault="00000000" w:rsidP="00AC74F8">
            <w:pPr>
              <w:rPr>
                <w:b/>
                <w:bCs/>
                <w:sz w:val="20"/>
                <w:szCs w:val="20"/>
              </w:rPr>
            </w:pPr>
            <w:r>
              <w:rPr>
                <w:b/>
                <w:bCs/>
              </w:rPr>
              <w:t>-</w:t>
            </w:r>
          </w:p>
        </w:tc>
        <w:tc>
          <w:tcPr>
            <w:tcW w:w="561" w:type="dxa"/>
            <w:shd w:val="clear" w:color="auto" w:fill="FF0000"/>
          </w:tcPr>
          <w:p w14:paraId="439825B8" w14:textId="77777777" w:rsidR="006E2762" w:rsidRPr="00A93A46" w:rsidRDefault="00000000" w:rsidP="00AC74F8">
            <w:pPr>
              <w:rPr>
                <w:b/>
                <w:bCs/>
                <w:sz w:val="20"/>
                <w:szCs w:val="20"/>
              </w:rPr>
            </w:pPr>
            <w:r>
              <w:rPr>
                <w:b/>
                <w:bCs/>
              </w:rPr>
              <w:t>--</w:t>
            </w:r>
          </w:p>
        </w:tc>
        <w:tc>
          <w:tcPr>
            <w:tcW w:w="496" w:type="dxa"/>
            <w:shd w:val="clear" w:color="auto" w:fill="FF0000"/>
          </w:tcPr>
          <w:p w14:paraId="3EEBD42B" w14:textId="77777777" w:rsidR="006E2762" w:rsidRPr="00A93A46" w:rsidRDefault="00000000" w:rsidP="00AC74F8">
            <w:pPr>
              <w:rPr>
                <w:b/>
                <w:bCs/>
                <w:sz w:val="20"/>
                <w:szCs w:val="20"/>
              </w:rPr>
            </w:pPr>
            <w:r>
              <w:rPr>
                <w:b/>
                <w:bCs/>
              </w:rPr>
              <w:t>--</w:t>
            </w:r>
          </w:p>
        </w:tc>
        <w:tc>
          <w:tcPr>
            <w:tcW w:w="496" w:type="dxa"/>
            <w:shd w:val="clear" w:color="auto" w:fill="FF0000"/>
          </w:tcPr>
          <w:p w14:paraId="783744AB" w14:textId="77777777" w:rsidR="006E2762" w:rsidRPr="00A93A46" w:rsidRDefault="00000000" w:rsidP="00AC74F8">
            <w:pPr>
              <w:rPr>
                <w:b/>
                <w:bCs/>
                <w:sz w:val="20"/>
                <w:szCs w:val="20"/>
              </w:rPr>
            </w:pPr>
            <w:r>
              <w:rPr>
                <w:b/>
                <w:bCs/>
              </w:rPr>
              <w:t>--</w:t>
            </w:r>
          </w:p>
        </w:tc>
        <w:tc>
          <w:tcPr>
            <w:tcW w:w="496" w:type="dxa"/>
            <w:shd w:val="clear" w:color="auto" w:fill="FF0000"/>
          </w:tcPr>
          <w:p w14:paraId="7B524629" w14:textId="77777777" w:rsidR="006E2762" w:rsidRPr="00A93A46" w:rsidRDefault="00000000" w:rsidP="00AC74F8">
            <w:pPr>
              <w:rPr>
                <w:b/>
                <w:bCs/>
                <w:sz w:val="20"/>
                <w:szCs w:val="20"/>
              </w:rPr>
            </w:pPr>
            <w:r>
              <w:rPr>
                <w:b/>
                <w:bCs/>
              </w:rPr>
              <w:t>--</w:t>
            </w:r>
          </w:p>
        </w:tc>
        <w:tc>
          <w:tcPr>
            <w:tcW w:w="496" w:type="dxa"/>
            <w:shd w:val="clear" w:color="auto" w:fill="FF0000"/>
          </w:tcPr>
          <w:p w14:paraId="1E5A7E6B" w14:textId="77777777" w:rsidR="006E2762" w:rsidRPr="00A93A46" w:rsidRDefault="00000000" w:rsidP="00AC74F8">
            <w:pPr>
              <w:rPr>
                <w:b/>
                <w:bCs/>
                <w:sz w:val="20"/>
                <w:szCs w:val="20"/>
              </w:rPr>
            </w:pPr>
            <w:r>
              <w:rPr>
                <w:b/>
                <w:bCs/>
              </w:rPr>
              <w:t>--</w:t>
            </w:r>
          </w:p>
        </w:tc>
        <w:tc>
          <w:tcPr>
            <w:tcW w:w="496" w:type="dxa"/>
            <w:shd w:val="clear" w:color="auto" w:fill="70AD47" w:themeFill="accent6"/>
          </w:tcPr>
          <w:p w14:paraId="10B09B87" w14:textId="77777777" w:rsidR="006E2762" w:rsidRPr="00A93A46" w:rsidRDefault="00000000" w:rsidP="00AC74F8">
            <w:pPr>
              <w:rPr>
                <w:b/>
                <w:bCs/>
                <w:sz w:val="20"/>
                <w:szCs w:val="20"/>
              </w:rPr>
            </w:pPr>
            <w:r>
              <w:rPr>
                <w:b/>
                <w:bCs/>
                <w:sz w:val="20"/>
                <w:szCs w:val="20"/>
              </w:rPr>
              <w:t>++</w:t>
            </w:r>
          </w:p>
        </w:tc>
        <w:tc>
          <w:tcPr>
            <w:tcW w:w="496" w:type="dxa"/>
            <w:shd w:val="clear" w:color="auto" w:fill="FF0000"/>
          </w:tcPr>
          <w:p w14:paraId="624B368C" w14:textId="77777777" w:rsidR="006E2762" w:rsidRPr="00A93A46" w:rsidRDefault="00000000" w:rsidP="00AC74F8">
            <w:pPr>
              <w:rPr>
                <w:b/>
                <w:bCs/>
                <w:sz w:val="20"/>
                <w:szCs w:val="20"/>
              </w:rPr>
            </w:pPr>
            <w:r>
              <w:rPr>
                <w:b/>
                <w:bCs/>
              </w:rPr>
              <w:t>--</w:t>
            </w:r>
          </w:p>
        </w:tc>
        <w:tc>
          <w:tcPr>
            <w:tcW w:w="498" w:type="dxa"/>
          </w:tcPr>
          <w:p w14:paraId="7A789503" w14:textId="77777777" w:rsidR="006E2762" w:rsidRPr="00A93A46" w:rsidRDefault="006E2762" w:rsidP="00AC74F8">
            <w:pPr>
              <w:rPr>
                <w:b/>
                <w:bCs/>
                <w:sz w:val="20"/>
                <w:szCs w:val="20"/>
              </w:rPr>
            </w:pPr>
          </w:p>
        </w:tc>
        <w:tc>
          <w:tcPr>
            <w:tcW w:w="498" w:type="dxa"/>
          </w:tcPr>
          <w:p w14:paraId="7EF99377" w14:textId="77777777" w:rsidR="006E2762" w:rsidRPr="00A93A46" w:rsidRDefault="006E2762" w:rsidP="00AC74F8">
            <w:pPr>
              <w:rPr>
                <w:b/>
                <w:bCs/>
                <w:sz w:val="20"/>
                <w:szCs w:val="20"/>
              </w:rPr>
            </w:pPr>
          </w:p>
        </w:tc>
        <w:tc>
          <w:tcPr>
            <w:tcW w:w="498" w:type="dxa"/>
            <w:shd w:val="clear" w:color="auto" w:fill="FF0000"/>
          </w:tcPr>
          <w:p w14:paraId="479B3457" w14:textId="77777777" w:rsidR="006E2762" w:rsidRPr="00A93A46" w:rsidRDefault="00000000" w:rsidP="00AC74F8">
            <w:pPr>
              <w:rPr>
                <w:b/>
                <w:bCs/>
                <w:sz w:val="20"/>
                <w:szCs w:val="20"/>
              </w:rPr>
            </w:pPr>
            <w:r>
              <w:rPr>
                <w:b/>
                <w:bCs/>
              </w:rPr>
              <w:t>--</w:t>
            </w:r>
          </w:p>
        </w:tc>
        <w:tc>
          <w:tcPr>
            <w:tcW w:w="498" w:type="dxa"/>
          </w:tcPr>
          <w:p w14:paraId="2833CE0A" w14:textId="77777777" w:rsidR="006E2762" w:rsidRPr="00A93A46" w:rsidRDefault="006E2762" w:rsidP="00AC74F8">
            <w:pPr>
              <w:rPr>
                <w:b/>
                <w:bCs/>
                <w:sz w:val="20"/>
                <w:szCs w:val="20"/>
              </w:rPr>
            </w:pPr>
          </w:p>
        </w:tc>
        <w:tc>
          <w:tcPr>
            <w:tcW w:w="498" w:type="dxa"/>
            <w:shd w:val="clear" w:color="auto" w:fill="FF0000"/>
          </w:tcPr>
          <w:p w14:paraId="667426B4" w14:textId="77777777" w:rsidR="006E2762" w:rsidRPr="00A93A46" w:rsidRDefault="00000000" w:rsidP="00AC74F8">
            <w:pPr>
              <w:rPr>
                <w:b/>
                <w:bCs/>
                <w:sz w:val="20"/>
                <w:szCs w:val="20"/>
              </w:rPr>
            </w:pPr>
            <w:r>
              <w:rPr>
                <w:b/>
                <w:bCs/>
              </w:rPr>
              <w:t>--</w:t>
            </w:r>
          </w:p>
        </w:tc>
        <w:tc>
          <w:tcPr>
            <w:tcW w:w="498" w:type="dxa"/>
          </w:tcPr>
          <w:p w14:paraId="10FDB5C3" w14:textId="77777777" w:rsidR="006E2762" w:rsidRPr="00A93A46" w:rsidRDefault="006E2762" w:rsidP="00AC74F8">
            <w:pPr>
              <w:rPr>
                <w:b/>
                <w:bCs/>
                <w:sz w:val="20"/>
                <w:szCs w:val="20"/>
              </w:rPr>
            </w:pPr>
          </w:p>
        </w:tc>
        <w:tc>
          <w:tcPr>
            <w:tcW w:w="498" w:type="dxa"/>
          </w:tcPr>
          <w:p w14:paraId="7032C2AB" w14:textId="77777777" w:rsidR="006E2762" w:rsidRPr="00A93A46" w:rsidRDefault="006E2762" w:rsidP="00AC74F8">
            <w:pPr>
              <w:rPr>
                <w:b/>
                <w:bCs/>
                <w:sz w:val="20"/>
                <w:szCs w:val="20"/>
              </w:rPr>
            </w:pPr>
          </w:p>
        </w:tc>
        <w:tc>
          <w:tcPr>
            <w:tcW w:w="561" w:type="dxa"/>
          </w:tcPr>
          <w:p w14:paraId="6663093D" w14:textId="77777777" w:rsidR="006E2762" w:rsidRPr="00A93A46" w:rsidRDefault="00000000" w:rsidP="00AC74F8">
            <w:pPr>
              <w:rPr>
                <w:b/>
                <w:bCs/>
                <w:sz w:val="20"/>
                <w:szCs w:val="20"/>
              </w:rPr>
            </w:pPr>
            <w:r w:rsidRPr="00A93A46">
              <w:rPr>
                <w:b/>
                <w:bCs/>
                <w:sz w:val="20"/>
                <w:szCs w:val="20"/>
              </w:rPr>
              <w:t>N/A</w:t>
            </w:r>
          </w:p>
        </w:tc>
        <w:tc>
          <w:tcPr>
            <w:tcW w:w="561" w:type="dxa"/>
          </w:tcPr>
          <w:p w14:paraId="00665164" w14:textId="77777777" w:rsidR="006E2762" w:rsidRPr="00A93A46" w:rsidRDefault="00000000" w:rsidP="00AC74F8">
            <w:pPr>
              <w:rPr>
                <w:b/>
                <w:bCs/>
                <w:sz w:val="20"/>
                <w:szCs w:val="20"/>
              </w:rPr>
            </w:pPr>
            <w:r w:rsidRPr="00A93A46">
              <w:rPr>
                <w:b/>
                <w:bCs/>
                <w:sz w:val="20"/>
                <w:szCs w:val="20"/>
              </w:rPr>
              <w:t>N/A</w:t>
            </w:r>
          </w:p>
        </w:tc>
        <w:tc>
          <w:tcPr>
            <w:tcW w:w="498" w:type="dxa"/>
          </w:tcPr>
          <w:p w14:paraId="704D0FD7" w14:textId="77777777" w:rsidR="006E2762" w:rsidRPr="00A93A46" w:rsidRDefault="006E2762" w:rsidP="00AC74F8">
            <w:pPr>
              <w:rPr>
                <w:b/>
                <w:bCs/>
                <w:sz w:val="20"/>
                <w:szCs w:val="20"/>
              </w:rPr>
            </w:pPr>
          </w:p>
        </w:tc>
        <w:tc>
          <w:tcPr>
            <w:tcW w:w="498" w:type="dxa"/>
          </w:tcPr>
          <w:p w14:paraId="576592E2" w14:textId="77777777" w:rsidR="006E2762" w:rsidRPr="00A93A46" w:rsidRDefault="006E2762" w:rsidP="00AC74F8">
            <w:pPr>
              <w:rPr>
                <w:b/>
                <w:bCs/>
                <w:sz w:val="20"/>
                <w:szCs w:val="20"/>
              </w:rPr>
            </w:pPr>
          </w:p>
        </w:tc>
        <w:tc>
          <w:tcPr>
            <w:tcW w:w="498" w:type="dxa"/>
          </w:tcPr>
          <w:p w14:paraId="6EC0BFFD" w14:textId="77777777" w:rsidR="006E2762" w:rsidRPr="00A93A46" w:rsidRDefault="006E2762" w:rsidP="00AC74F8">
            <w:pPr>
              <w:rPr>
                <w:b/>
                <w:bCs/>
                <w:sz w:val="20"/>
                <w:szCs w:val="20"/>
              </w:rPr>
            </w:pPr>
          </w:p>
        </w:tc>
        <w:tc>
          <w:tcPr>
            <w:tcW w:w="498" w:type="dxa"/>
          </w:tcPr>
          <w:p w14:paraId="73924F95" w14:textId="77777777" w:rsidR="006E2762" w:rsidRPr="00A93A46" w:rsidRDefault="006E2762" w:rsidP="00AC74F8">
            <w:pPr>
              <w:rPr>
                <w:b/>
                <w:bCs/>
                <w:sz w:val="20"/>
                <w:szCs w:val="20"/>
              </w:rPr>
            </w:pPr>
          </w:p>
        </w:tc>
      </w:tr>
    </w:tbl>
    <w:p w14:paraId="6758281C" w14:textId="77777777" w:rsidR="006E2762" w:rsidRDefault="006E2762" w:rsidP="006E2762"/>
    <w:tbl>
      <w:tblPr>
        <w:tblStyle w:val="TableGrid"/>
        <w:tblpPr w:leftFromText="180" w:rightFromText="180" w:vertAnchor="text" w:horzAnchor="margin" w:tblpY="46"/>
        <w:tblW w:w="5000" w:type="pct"/>
        <w:tblLook w:val="04A0" w:firstRow="1" w:lastRow="0" w:firstColumn="1" w:lastColumn="0" w:noHBand="0" w:noVBand="1"/>
      </w:tblPr>
      <w:tblGrid>
        <w:gridCol w:w="2921"/>
        <w:gridCol w:w="619"/>
        <w:gridCol w:w="2787"/>
        <w:gridCol w:w="614"/>
        <w:gridCol w:w="2795"/>
        <w:gridCol w:w="608"/>
        <w:gridCol w:w="2960"/>
        <w:gridCol w:w="644"/>
      </w:tblGrid>
      <w:tr w:rsidR="00155253" w14:paraId="39C08ECD" w14:textId="77777777" w:rsidTr="00AC74F8">
        <w:trPr>
          <w:trHeight w:val="274"/>
        </w:trPr>
        <w:tc>
          <w:tcPr>
            <w:tcW w:w="1047" w:type="pct"/>
          </w:tcPr>
          <w:p w14:paraId="3C079BBB" w14:textId="77777777" w:rsidR="006E2762" w:rsidRPr="00977D6B" w:rsidRDefault="00000000" w:rsidP="00AC74F8">
            <w:pPr>
              <w:spacing w:line="259" w:lineRule="auto"/>
              <w:jc w:val="both"/>
              <w:rPr>
                <w:sz w:val="20"/>
                <w:szCs w:val="20"/>
              </w:rPr>
            </w:pPr>
            <w:r w:rsidRPr="00977D6B">
              <w:rPr>
                <w:sz w:val="20"/>
                <w:szCs w:val="20"/>
              </w:rPr>
              <w:t xml:space="preserve">Definitely low risk of bias </w:t>
            </w:r>
          </w:p>
        </w:tc>
        <w:tc>
          <w:tcPr>
            <w:tcW w:w="222" w:type="pct"/>
            <w:shd w:val="clear" w:color="auto" w:fill="92D050"/>
          </w:tcPr>
          <w:p w14:paraId="0AEE1B72" w14:textId="77777777" w:rsidR="006E2762" w:rsidRPr="00977D6B" w:rsidRDefault="00000000" w:rsidP="00AC74F8">
            <w:pPr>
              <w:spacing w:line="259" w:lineRule="auto"/>
              <w:jc w:val="both"/>
              <w:rPr>
                <w:sz w:val="20"/>
                <w:szCs w:val="20"/>
              </w:rPr>
            </w:pPr>
            <w:r>
              <w:rPr>
                <w:sz w:val="20"/>
                <w:szCs w:val="20"/>
              </w:rPr>
              <w:t>++</w:t>
            </w:r>
          </w:p>
        </w:tc>
        <w:tc>
          <w:tcPr>
            <w:tcW w:w="999" w:type="pct"/>
          </w:tcPr>
          <w:p w14:paraId="6B9F94F7" w14:textId="77777777" w:rsidR="006E2762" w:rsidRPr="00977D6B" w:rsidRDefault="00000000" w:rsidP="00AC74F8">
            <w:pPr>
              <w:spacing w:line="259" w:lineRule="auto"/>
              <w:jc w:val="both"/>
              <w:rPr>
                <w:sz w:val="20"/>
                <w:szCs w:val="20"/>
              </w:rPr>
            </w:pPr>
            <w:r w:rsidRPr="00977D6B">
              <w:rPr>
                <w:sz w:val="20"/>
                <w:szCs w:val="20"/>
              </w:rPr>
              <w:t xml:space="preserve">Probably low risk of bias </w:t>
            </w:r>
          </w:p>
        </w:tc>
        <w:tc>
          <w:tcPr>
            <w:tcW w:w="220" w:type="pct"/>
            <w:shd w:val="clear" w:color="auto" w:fill="C5E0B3" w:themeFill="accent6" w:themeFillTint="66"/>
          </w:tcPr>
          <w:p w14:paraId="6422BC8B" w14:textId="77777777" w:rsidR="006E2762" w:rsidRPr="00977D6B" w:rsidRDefault="00000000" w:rsidP="00AC74F8">
            <w:pPr>
              <w:spacing w:line="259" w:lineRule="auto"/>
              <w:jc w:val="both"/>
              <w:rPr>
                <w:sz w:val="20"/>
                <w:szCs w:val="20"/>
              </w:rPr>
            </w:pPr>
            <w:r>
              <w:rPr>
                <w:sz w:val="20"/>
                <w:szCs w:val="20"/>
              </w:rPr>
              <w:t>+</w:t>
            </w:r>
          </w:p>
        </w:tc>
        <w:tc>
          <w:tcPr>
            <w:tcW w:w="1002" w:type="pct"/>
          </w:tcPr>
          <w:p w14:paraId="23A8013B" w14:textId="77777777" w:rsidR="006E2762" w:rsidRPr="00977D6B" w:rsidRDefault="00000000" w:rsidP="00AC74F8">
            <w:pPr>
              <w:spacing w:line="259" w:lineRule="auto"/>
              <w:jc w:val="both"/>
              <w:rPr>
                <w:sz w:val="20"/>
                <w:szCs w:val="20"/>
              </w:rPr>
            </w:pPr>
            <w:r w:rsidRPr="00977D6B">
              <w:rPr>
                <w:sz w:val="20"/>
                <w:szCs w:val="20"/>
              </w:rPr>
              <w:t>Probably high risk of bias</w:t>
            </w:r>
          </w:p>
        </w:tc>
        <w:tc>
          <w:tcPr>
            <w:tcW w:w="218" w:type="pct"/>
            <w:shd w:val="clear" w:color="auto" w:fill="FFC000"/>
          </w:tcPr>
          <w:p w14:paraId="7F43FB03" w14:textId="77777777" w:rsidR="006E2762" w:rsidRPr="00977D6B" w:rsidRDefault="00000000" w:rsidP="00AC74F8">
            <w:pPr>
              <w:spacing w:line="259" w:lineRule="auto"/>
              <w:jc w:val="both"/>
              <w:rPr>
                <w:sz w:val="20"/>
                <w:szCs w:val="20"/>
              </w:rPr>
            </w:pPr>
            <w:r>
              <w:rPr>
                <w:sz w:val="20"/>
                <w:szCs w:val="20"/>
              </w:rPr>
              <w:t>-</w:t>
            </w:r>
          </w:p>
        </w:tc>
        <w:tc>
          <w:tcPr>
            <w:tcW w:w="1061" w:type="pct"/>
          </w:tcPr>
          <w:p w14:paraId="6E01A656" w14:textId="77777777" w:rsidR="006E2762" w:rsidRPr="00977D6B" w:rsidRDefault="00000000" w:rsidP="00AC74F8">
            <w:pPr>
              <w:spacing w:line="259" w:lineRule="auto"/>
              <w:jc w:val="both"/>
              <w:rPr>
                <w:sz w:val="20"/>
                <w:szCs w:val="20"/>
              </w:rPr>
            </w:pPr>
            <w:r w:rsidRPr="00977D6B">
              <w:rPr>
                <w:sz w:val="20"/>
                <w:szCs w:val="20"/>
              </w:rPr>
              <w:t>Definitely high risk of bias</w:t>
            </w:r>
          </w:p>
        </w:tc>
        <w:tc>
          <w:tcPr>
            <w:tcW w:w="231" w:type="pct"/>
            <w:shd w:val="clear" w:color="auto" w:fill="FF0000"/>
          </w:tcPr>
          <w:p w14:paraId="50572202" w14:textId="77777777" w:rsidR="006E2762" w:rsidRPr="00977D6B" w:rsidRDefault="00000000" w:rsidP="00AC74F8">
            <w:pPr>
              <w:spacing w:line="259" w:lineRule="auto"/>
              <w:jc w:val="both"/>
              <w:rPr>
                <w:sz w:val="20"/>
                <w:szCs w:val="20"/>
              </w:rPr>
            </w:pPr>
            <w:r>
              <w:rPr>
                <w:sz w:val="20"/>
                <w:szCs w:val="20"/>
              </w:rPr>
              <w:t>--</w:t>
            </w:r>
          </w:p>
        </w:tc>
      </w:tr>
    </w:tbl>
    <w:p w14:paraId="0A7C4F8A" w14:textId="77777777" w:rsidR="007E28B7" w:rsidRDefault="00000000" w:rsidP="005D1B43">
      <w:pPr>
        <w:sectPr w:rsidR="007E28B7" w:rsidSect="005D1B43">
          <w:pgSz w:w="16838" w:h="11906" w:orient="landscape"/>
          <w:pgMar w:top="1440" w:right="1440" w:bottom="1440" w:left="1440" w:header="708" w:footer="708" w:gutter="0"/>
          <w:cols w:space="708"/>
          <w:docGrid w:linePitch="360"/>
        </w:sectPr>
      </w:pPr>
      <w:r>
        <w:rPr>
          <w:vertAlign w:val="superscript"/>
        </w:rPr>
        <w:t>1</w:t>
      </w:r>
      <w:r>
        <w:t xml:space="preserve"> Refer </w:t>
      </w:r>
      <w:r w:rsidRPr="00F11583">
        <w:t xml:space="preserve">to Appendix </w:t>
      </w:r>
      <w:r w:rsidR="009E798A">
        <w:t>5 of the Technical Report</w:t>
      </w:r>
      <w:r>
        <w:t xml:space="preserve"> for study details and </w:t>
      </w:r>
      <w:r w:rsidR="007030E0">
        <w:t xml:space="preserve">full </w:t>
      </w:r>
      <w:r w:rsidR="00C22EFE">
        <w:t>risk of bias</w:t>
      </w:r>
      <w:r>
        <w:t xml:space="preserve"> assessment of individual </w:t>
      </w:r>
      <w:r w:rsidR="000A44E3">
        <w:t>studies</w:t>
      </w:r>
      <w:r>
        <w:t xml:space="preserve">. </w:t>
      </w:r>
    </w:p>
    <w:p w14:paraId="1B04707E" w14:textId="2F53A584" w:rsidR="005B7F4A" w:rsidRPr="005B7F4A" w:rsidRDefault="00000000" w:rsidP="00543BA3">
      <w:pPr>
        <w:pStyle w:val="Heading3"/>
      </w:pPr>
      <w:bookmarkStart w:id="108" w:name="_Toc88814714"/>
      <w:bookmarkStart w:id="109" w:name="_Hlk88556876"/>
      <w:r w:rsidRPr="005B7F4A">
        <w:lastRenderedPageBreak/>
        <w:t>Assessment of Certainty in the Body of Evidence</w:t>
      </w:r>
      <w:r w:rsidR="00982471">
        <w:t xml:space="preserve"> for the Primary Studies</w:t>
      </w:r>
      <w:bookmarkEnd w:id="108"/>
    </w:p>
    <w:p w14:paraId="145C5F07" w14:textId="77777777" w:rsidR="005B7F4A" w:rsidRPr="005B7F4A" w:rsidRDefault="00000000" w:rsidP="005B7F4A">
      <w:pPr>
        <w:jc w:val="both"/>
      </w:pPr>
      <w:r w:rsidRPr="006A2B3B">
        <w:t>As outlined in the Methodology (Section 2.8 of the Technical Report) a process based on the OHAT (2019) approach to using the GRADE system was used to assess the certainty of the body of evidence.</w:t>
      </w:r>
    </w:p>
    <w:p w14:paraId="36B64D6F" w14:textId="722BF9D5" w:rsidR="005B7F4A" w:rsidRPr="005B7F4A" w:rsidRDefault="00000000" w:rsidP="005B7F4A">
      <w:pPr>
        <w:jc w:val="both"/>
        <w:rPr>
          <w:bCs/>
        </w:rPr>
      </w:pPr>
      <w:r w:rsidRPr="005B7F4A">
        <w:t xml:space="preserve">In the Research Protocol (also see Section 2.8 of the Technical Report) it </w:t>
      </w:r>
      <w:r w:rsidR="00D158A5">
        <w:t xml:space="preserve">was </w:t>
      </w:r>
      <w:r w:rsidRPr="005B7F4A">
        <w:t xml:space="preserve">anticipated that the evidence streams for the following four topics would be listed together in a summary table for GRADE assessment: </w:t>
      </w:r>
      <w:r w:rsidRPr="005B7F4A">
        <w:rPr>
          <w:bCs/>
        </w:rPr>
        <w:t xml:space="preserve">freshwater pelagic cyanobacteria and toxins (human exposure); freshwater benthic cyanobacteria and toxins (human exposure); marine algae and cyanobacteria and toxins (human exposure); algae or cyanobacteria and toxins (animal exposure). However, this approach was changed based upon the lack of reported information regarding benthic vs pelagic cyanobacteria in freshwater. Instead, the evidence streams for human health effects from recreational water exposure to </w:t>
      </w:r>
      <w:r w:rsidRPr="006A2B3B">
        <w:rPr>
          <w:bCs/>
        </w:rPr>
        <w:t>freshwater and marine cyanobacteria and algae were grouped together respectively (Table 7).</w:t>
      </w:r>
    </w:p>
    <w:p w14:paraId="0AC57684" w14:textId="0782FCD3" w:rsidR="005B7F4A" w:rsidRPr="005B7F4A" w:rsidRDefault="00000000" w:rsidP="005B7F4A">
      <w:pPr>
        <w:jc w:val="both"/>
        <w:rPr>
          <w:bCs/>
        </w:rPr>
      </w:pPr>
      <w:r w:rsidRPr="005B7F4A">
        <w:rPr>
          <w:bCs/>
        </w:rPr>
        <w:t>It was also decided that separating out human health outcomes from the available studies would be very difficult given the nature and low quality of the available evidence and was not attempted. Further analysis and evaluation of the primary studies by the Committee can be undertaken if required.</w:t>
      </w:r>
    </w:p>
    <w:p w14:paraId="54605B9A" w14:textId="7F15F3DD" w:rsidR="005B7F4A" w:rsidRPr="005B7F4A" w:rsidRDefault="00000000" w:rsidP="005B7F4A">
      <w:pPr>
        <w:jc w:val="both"/>
        <w:rPr>
          <w:bCs/>
        </w:rPr>
      </w:pPr>
      <w:r w:rsidRPr="005B7F4A">
        <w:rPr>
          <w:bCs/>
        </w:rPr>
        <w:t xml:space="preserve">The review had specified that animal studies for recreational water exposure to cyanobacteria and algae would be included in the certainty assessment. However, upon further discussion with NHMRC, it was clarified that animal studies were excluded from the primary research question, which related to human health exposure and outcomes only. Instead, the included animal studies </w:t>
      </w:r>
      <w:r w:rsidR="00D158A5">
        <w:rPr>
          <w:bCs/>
        </w:rPr>
        <w:t xml:space="preserve">(specifically for </w:t>
      </w:r>
      <w:r w:rsidR="00D158A5" w:rsidRPr="006A2B3B">
        <w:rPr>
          <w:bCs/>
        </w:rPr>
        <w:t xml:space="preserve">dogs) </w:t>
      </w:r>
      <w:r w:rsidRPr="006A2B3B">
        <w:rPr>
          <w:bCs/>
        </w:rPr>
        <w:t>were collated and summarised for Secondary Question 5 (see Section 5.1.3.5) and not evaluated</w:t>
      </w:r>
      <w:r w:rsidRPr="005B7F4A">
        <w:rPr>
          <w:bCs/>
        </w:rPr>
        <w:t xml:space="preserve"> further. Similarly, the remaining secondary questions did not undergo quality or certainty assessment and were collated and summarised for </w:t>
      </w:r>
      <w:bookmarkStart w:id="110" w:name="_Hlk88474597"/>
      <w:r w:rsidRPr="005B7F4A">
        <w:rPr>
          <w:bCs/>
        </w:rPr>
        <w:t xml:space="preserve">the Committee </w:t>
      </w:r>
      <w:bookmarkEnd w:id="110"/>
      <w:r w:rsidRPr="005B7F4A">
        <w:rPr>
          <w:bCs/>
        </w:rPr>
        <w:t>to consider as supporting information for the Guidelines. Any further appraisal or analysis of this information by the Committee can be undertaken if required.</w:t>
      </w:r>
    </w:p>
    <w:p w14:paraId="0FA6FEE3" w14:textId="77777777" w:rsidR="005B7F4A" w:rsidRPr="00543BA3" w:rsidRDefault="00000000" w:rsidP="005B7F4A">
      <w:pPr>
        <w:jc w:val="both"/>
        <w:rPr>
          <w:b/>
          <w:bCs/>
          <w:i/>
        </w:rPr>
      </w:pPr>
      <w:r w:rsidRPr="00543BA3">
        <w:rPr>
          <w:b/>
          <w:bCs/>
          <w:i/>
        </w:rPr>
        <w:t>Initial confidence ratings</w:t>
      </w:r>
    </w:p>
    <w:p w14:paraId="148CF913" w14:textId="77777777" w:rsidR="005B7F4A" w:rsidRPr="005B7F4A" w:rsidRDefault="00000000" w:rsidP="005B7F4A">
      <w:pPr>
        <w:jc w:val="both"/>
      </w:pPr>
      <w:r w:rsidRPr="005B7F4A">
        <w:t xml:space="preserve">Each evidence stream was assigned an initial certainty rating similar to that described in the OHAT Handbook (OHAT, 2019). Cohort studies are categorised in the OHAT Handbook as ‘low to moderate certainty’; however, based on the types of studies found for this research topic, they were downgraded to an initial rating of ‘low certainty’ due to a lack of appropriate comparison groups. Observational studies were also initially graded as low certainty. Case studies (case reports) were categorised as ‘very low certainty’ due to the lack of control/comparison groups and lack of exposure characterisation. </w:t>
      </w:r>
    </w:p>
    <w:p w14:paraId="7F3C00A0" w14:textId="77777777" w:rsidR="005B7F4A" w:rsidRPr="00411854" w:rsidRDefault="00000000" w:rsidP="005B7F4A">
      <w:pPr>
        <w:jc w:val="both"/>
        <w:rPr>
          <w:b/>
          <w:bCs/>
          <w:i/>
        </w:rPr>
      </w:pPr>
      <w:r w:rsidRPr="00411854">
        <w:rPr>
          <w:b/>
          <w:bCs/>
          <w:i/>
        </w:rPr>
        <w:t>Risk of bias</w:t>
      </w:r>
    </w:p>
    <w:p w14:paraId="3BF0F934" w14:textId="02C40301" w:rsidR="005B7F4A" w:rsidRPr="005B7F4A" w:rsidRDefault="00000000" w:rsidP="005B7F4A">
      <w:pPr>
        <w:jc w:val="both"/>
      </w:pPr>
      <w:r w:rsidRPr="005B7F4A">
        <w:t xml:space="preserve">There was a clear and consistent pattern in the types of bias in all of the marine and freshwater studies </w:t>
      </w:r>
      <w:r w:rsidRPr="006A2B3B">
        <w:t>reviewed here that led to weaknesses overall in study quality and in the resulting body of data (see Table 7).</w:t>
      </w:r>
      <w:r w:rsidR="00411854" w:rsidRPr="006A2B3B">
        <w:t xml:space="preserve"> As discussed in Section 5.1.2,</w:t>
      </w:r>
      <w:r w:rsidRPr="006A2B3B">
        <w:t xml:space="preserve"> </w:t>
      </w:r>
      <w:r w:rsidR="00411854" w:rsidRPr="006A2B3B">
        <w:t>t</w:t>
      </w:r>
      <w:r w:rsidRPr="006A2B3B">
        <w:t>he majority of the studies suffered from shortcomings in some</w:t>
      </w:r>
      <w:r w:rsidRPr="005B7F4A">
        <w:t xml:space="preserve"> of the major bias domains including:</w:t>
      </w:r>
    </w:p>
    <w:p w14:paraId="26951C21" w14:textId="77777777" w:rsidR="005B7F4A" w:rsidRPr="005B7F4A" w:rsidRDefault="00000000" w:rsidP="005B7F4A">
      <w:pPr>
        <w:numPr>
          <w:ilvl w:val="0"/>
          <w:numId w:val="27"/>
        </w:numPr>
        <w:ind w:left="0"/>
        <w:contextualSpacing/>
        <w:jc w:val="both"/>
      </w:pPr>
      <w:r w:rsidRPr="005B7F4A">
        <w:t>failing to include suitable comparators or control groups</w:t>
      </w:r>
    </w:p>
    <w:p w14:paraId="4164E878" w14:textId="54DC478D" w:rsidR="005B7F4A" w:rsidRPr="005B7F4A" w:rsidRDefault="00000000" w:rsidP="005B7F4A">
      <w:pPr>
        <w:numPr>
          <w:ilvl w:val="0"/>
          <w:numId w:val="27"/>
        </w:numPr>
        <w:ind w:left="0"/>
        <w:contextualSpacing/>
        <w:jc w:val="both"/>
      </w:pPr>
      <w:r w:rsidRPr="005B7F4A">
        <w:t>not considering potential confounders (</w:t>
      </w:r>
      <w:r w:rsidR="00372DC7" w:rsidRPr="005B7F4A">
        <w:t>i.e.,</w:t>
      </w:r>
      <w:r w:rsidRPr="005B7F4A">
        <w:t xml:space="preserve"> factors or causes for adverse outcomes other than cyanobacteria, algae or toxins)</w:t>
      </w:r>
    </w:p>
    <w:p w14:paraId="57370C33" w14:textId="77777777" w:rsidR="005B7F4A" w:rsidRPr="005B7F4A" w:rsidRDefault="00000000" w:rsidP="005B7F4A">
      <w:pPr>
        <w:numPr>
          <w:ilvl w:val="0"/>
          <w:numId w:val="27"/>
        </w:numPr>
        <w:ind w:left="0"/>
        <w:contextualSpacing/>
        <w:jc w:val="both"/>
      </w:pPr>
      <w:r w:rsidRPr="005B7F4A">
        <w:t>not adequately accounting for exposure characterisation for these organisms and compounds in an environmental setting</w:t>
      </w:r>
    </w:p>
    <w:p w14:paraId="75DBDABD" w14:textId="77777777" w:rsidR="005B7F4A" w:rsidRPr="005B7F4A" w:rsidRDefault="00000000" w:rsidP="005B7F4A">
      <w:pPr>
        <w:numPr>
          <w:ilvl w:val="0"/>
          <w:numId w:val="27"/>
        </w:numPr>
        <w:ind w:left="0"/>
        <w:contextualSpacing/>
        <w:jc w:val="both"/>
      </w:pPr>
      <w:r w:rsidRPr="005B7F4A">
        <w:t xml:space="preserve">many studies had a reliance on self-reporting as part of outcome assessment. </w:t>
      </w:r>
    </w:p>
    <w:p w14:paraId="0E63792D" w14:textId="77777777" w:rsidR="005B7F4A" w:rsidRPr="005B7F4A" w:rsidRDefault="00000000" w:rsidP="005B7F4A">
      <w:pPr>
        <w:jc w:val="both"/>
      </w:pPr>
      <w:r w:rsidRPr="005B7F4A">
        <w:lastRenderedPageBreak/>
        <w:t>These limitations in design reflect that none of the studies reviewed were designed as randomised control trials or similar clinical trials. Only about 50% of both the freshwater and marine and studies were cohort studies, with the remainder being observational and case studies. As a consequence, all of the studies reviewed by the risk of bias assessment were determined to have an overall “definitely high risk of bias”. This resulted in a rating of ‘very serious’ across all study types and outcomes.</w:t>
      </w:r>
    </w:p>
    <w:p w14:paraId="192C7836" w14:textId="77777777" w:rsidR="005B7F4A" w:rsidRPr="00411854" w:rsidRDefault="00000000" w:rsidP="005B7F4A">
      <w:pPr>
        <w:jc w:val="both"/>
        <w:rPr>
          <w:b/>
          <w:bCs/>
          <w:i/>
        </w:rPr>
      </w:pPr>
      <w:r w:rsidRPr="00411854">
        <w:rPr>
          <w:b/>
          <w:bCs/>
          <w:i/>
        </w:rPr>
        <w:t>Unexplained inconsistency</w:t>
      </w:r>
    </w:p>
    <w:p w14:paraId="5A0C6052" w14:textId="77777777" w:rsidR="005B7F4A" w:rsidRPr="005B7F4A" w:rsidRDefault="00000000" w:rsidP="005B7F4A">
      <w:pPr>
        <w:jc w:val="both"/>
      </w:pPr>
      <w:r w:rsidRPr="005B7F4A">
        <w:t>A large amount of heterogeneity was observed across the body of evidence for each outcome; however, this can be explained by the inconsistent nature of the exposure scenarios for recreational water exposure (different recreational water exposures, durations, locations and types) and study designs (if available). This resulted in a rating of ‘not serious’ across all study types and outcomes.</w:t>
      </w:r>
    </w:p>
    <w:p w14:paraId="27D8062D" w14:textId="77777777" w:rsidR="005B7F4A" w:rsidRPr="00411854" w:rsidRDefault="00000000" w:rsidP="005B7F4A">
      <w:pPr>
        <w:jc w:val="both"/>
        <w:rPr>
          <w:b/>
          <w:bCs/>
          <w:i/>
        </w:rPr>
      </w:pPr>
      <w:r w:rsidRPr="00411854">
        <w:rPr>
          <w:b/>
          <w:bCs/>
          <w:i/>
        </w:rPr>
        <w:t>Indirectness</w:t>
      </w:r>
    </w:p>
    <w:p w14:paraId="2571C4C4" w14:textId="77777777" w:rsidR="005B7F4A" w:rsidRPr="005B7F4A" w:rsidRDefault="00000000" w:rsidP="005B7F4A">
      <w:pPr>
        <w:jc w:val="both"/>
      </w:pPr>
      <w:r w:rsidRPr="005B7F4A">
        <w:t>Most of the included studies were relevant to the primary research question and the populations and recreational exposure types could be assessed for Australian settings. However, the included studies (all types) did not fully characterise recreational water exposure at the time or location of the exposure event in a way that would directly link recreational water exposure to any self-reported or clinically diagnosed health outcomes. This resulted in a rating of ‘serious’ across all study types and outcomes. However, the certainty of the body of evidence was not downgraded further as this issue had already been considered as part of risk of bias assessment.</w:t>
      </w:r>
    </w:p>
    <w:p w14:paraId="18965392" w14:textId="77777777" w:rsidR="005B7F4A" w:rsidRPr="003B49C5" w:rsidRDefault="00000000" w:rsidP="005B7F4A">
      <w:pPr>
        <w:jc w:val="both"/>
        <w:rPr>
          <w:b/>
          <w:bCs/>
          <w:i/>
        </w:rPr>
      </w:pPr>
      <w:r w:rsidRPr="003B49C5">
        <w:rPr>
          <w:b/>
          <w:bCs/>
          <w:i/>
        </w:rPr>
        <w:t>Imprecision</w:t>
      </w:r>
    </w:p>
    <w:p w14:paraId="5A10BCA3" w14:textId="77777777" w:rsidR="005B7F4A" w:rsidRPr="005B7F4A" w:rsidRDefault="00000000" w:rsidP="005B7F4A">
      <w:pPr>
        <w:jc w:val="both"/>
      </w:pPr>
      <w:r w:rsidRPr="005B7F4A">
        <w:t>Due to the low quality of the available evidence and the types of outcomes reported it was difficult to know how to assess the statistical significance of the findings across the body of evidence and was not attempted. This resulted in a rating of ‘unknown’ across all study types and outcomes.</w:t>
      </w:r>
    </w:p>
    <w:p w14:paraId="4F21A6AF" w14:textId="77777777" w:rsidR="005B7F4A" w:rsidRPr="003B49C5" w:rsidRDefault="00000000" w:rsidP="005B7F4A">
      <w:pPr>
        <w:jc w:val="both"/>
        <w:rPr>
          <w:b/>
          <w:bCs/>
          <w:i/>
        </w:rPr>
      </w:pPr>
      <w:r w:rsidRPr="003B49C5">
        <w:rPr>
          <w:b/>
          <w:bCs/>
          <w:i/>
        </w:rPr>
        <w:t>Publication bias</w:t>
      </w:r>
    </w:p>
    <w:p w14:paraId="59046FE0" w14:textId="77777777" w:rsidR="005B7F4A" w:rsidRPr="005B7F4A" w:rsidRDefault="00000000" w:rsidP="005B7F4A">
      <w:pPr>
        <w:jc w:val="both"/>
      </w:pPr>
      <w:r w:rsidRPr="005B7F4A">
        <w:t>Publication bias was not detected.</w:t>
      </w:r>
    </w:p>
    <w:p w14:paraId="1A44B839" w14:textId="77777777" w:rsidR="005B7F4A" w:rsidRPr="003B49C5" w:rsidRDefault="00000000" w:rsidP="005B7F4A">
      <w:pPr>
        <w:jc w:val="both"/>
        <w:rPr>
          <w:b/>
          <w:bCs/>
          <w:i/>
        </w:rPr>
      </w:pPr>
      <w:r w:rsidRPr="003B49C5">
        <w:rPr>
          <w:b/>
          <w:bCs/>
          <w:i/>
        </w:rPr>
        <w:t>Reasons for upgrading</w:t>
      </w:r>
    </w:p>
    <w:p w14:paraId="595C1FFF" w14:textId="77777777" w:rsidR="005B7F4A" w:rsidRPr="005B7F4A" w:rsidRDefault="00000000" w:rsidP="005B7F4A">
      <w:pPr>
        <w:jc w:val="both"/>
      </w:pPr>
      <w:bookmarkStart w:id="111" w:name="_Hlk88566575"/>
      <w:r w:rsidRPr="005B7F4A">
        <w:t>There was insufficient information to determine if there were any further reasons to upgrade the certainty of the overall body of evidence from ‘very low certainty’ using the GRADE system.</w:t>
      </w:r>
    </w:p>
    <w:bookmarkEnd w:id="111"/>
    <w:p w14:paraId="3E4469CE" w14:textId="77777777" w:rsidR="005B7F4A" w:rsidRPr="003B49C5" w:rsidRDefault="00000000" w:rsidP="005B7F4A">
      <w:pPr>
        <w:jc w:val="both"/>
        <w:rPr>
          <w:b/>
          <w:bCs/>
          <w:i/>
        </w:rPr>
      </w:pPr>
      <w:r w:rsidRPr="003B49C5">
        <w:rPr>
          <w:b/>
          <w:bCs/>
          <w:i/>
        </w:rPr>
        <w:t>Overall certainty rating</w:t>
      </w:r>
    </w:p>
    <w:p w14:paraId="619BDA74" w14:textId="77777777" w:rsidR="005B7F4A" w:rsidRPr="005B7F4A" w:rsidRDefault="00000000" w:rsidP="005B7F4A">
      <w:pPr>
        <w:jc w:val="both"/>
      </w:pPr>
      <w:r w:rsidRPr="005B7F4A">
        <w:t>An overall certainty rating was assigned to each evidence stream as ‘very low confidence’ across all study types. This was based on downgrading any evidence streams with an initial ‘low’ or ‘very low’ confidence rating to ‘very low’ across the board for serious risk of bias.</w:t>
      </w:r>
    </w:p>
    <w:p w14:paraId="33186D15" w14:textId="77777777" w:rsidR="005B7F4A" w:rsidRPr="005B7F4A" w:rsidRDefault="00000000" w:rsidP="005B7F4A">
      <w:pPr>
        <w:jc w:val="both"/>
      </w:pPr>
      <w:bookmarkStart w:id="112" w:name="_Hlk88566542"/>
      <w:r w:rsidRPr="005B7F4A">
        <w:t>These shortcomings considered together led to the conclusion that there was insufficient confidence in the findings of the available studies.</w:t>
      </w:r>
      <w:r w:rsidRPr="005B7F4A">
        <w:rPr>
          <w:bCs/>
        </w:rPr>
        <w:t xml:space="preserve"> </w:t>
      </w:r>
      <w:bookmarkEnd w:id="112"/>
      <w:r w:rsidRPr="005B7F4A">
        <w:rPr>
          <w:bCs/>
        </w:rPr>
        <w:t>It is worth noting that methods and approaches for systematic reviews of environmental health evidence is still an area of research and development, and further modification of the available frameworks and tools is beyond the scope of services required for this review.</w:t>
      </w:r>
    </w:p>
    <w:bookmarkEnd w:id="109"/>
    <w:p w14:paraId="4B1D8968" w14:textId="77777777" w:rsidR="005B7F4A" w:rsidRPr="005B7F4A" w:rsidRDefault="005B7F4A" w:rsidP="005B7F4A">
      <w:pPr>
        <w:jc w:val="both"/>
      </w:pPr>
    </w:p>
    <w:p w14:paraId="472D3F43" w14:textId="77777777" w:rsidR="005B7F4A" w:rsidRPr="005B7F4A" w:rsidRDefault="005B7F4A" w:rsidP="005B7F4A">
      <w:pPr>
        <w:jc w:val="both"/>
        <w:sectPr w:rsidR="005B7F4A" w:rsidRPr="005B7F4A" w:rsidSect="005B7F4A">
          <w:pgSz w:w="11906" w:h="16838"/>
          <w:pgMar w:top="1440" w:right="1440" w:bottom="1440" w:left="1440" w:header="708" w:footer="708" w:gutter="0"/>
          <w:cols w:space="708"/>
          <w:docGrid w:linePitch="360"/>
        </w:sectPr>
      </w:pPr>
    </w:p>
    <w:p w14:paraId="0D41C663" w14:textId="20AFE429" w:rsidR="00F320F1" w:rsidRPr="003B49C5" w:rsidRDefault="00000000" w:rsidP="005B7F4A">
      <w:pPr>
        <w:jc w:val="both"/>
      </w:pPr>
      <w:bookmarkStart w:id="113" w:name="_Hlk88486200"/>
      <w:r w:rsidRPr="006A2B3B">
        <w:rPr>
          <w:b/>
          <w:bCs/>
        </w:rPr>
        <w:lastRenderedPageBreak/>
        <w:t>Table</w:t>
      </w:r>
      <w:r w:rsidR="00F37CCF" w:rsidRPr="006A2B3B">
        <w:rPr>
          <w:b/>
          <w:bCs/>
        </w:rPr>
        <w:t xml:space="preserve"> </w:t>
      </w:r>
      <w:r w:rsidRPr="006A2B3B">
        <w:rPr>
          <w:b/>
          <w:bCs/>
        </w:rPr>
        <w:t>7:</w:t>
      </w:r>
      <w:r w:rsidRPr="006A2B3B">
        <w:t xml:space="preserve"> Summary of findings – Body of Evidence (adapted from OHAT, 2019)</w:t>
      </w:r>
    </w:p>
    <w:tbl>
      <w:tblPr>
        <w:tblStyle w:val="TableGrid2"/>
        <w:tblW w:w="5000" w:type="pct"/>
        <w:tblLook w:val="04A0" w:firstRow="1" w:lastRow="0" w:firstColumn="1" w:lastColumn="0" w:noHBand="0" w:noVBand="1"/>
      </w:tblPr>
      <w:tblGrid>
        <w:gridCol w:w="1271"/>
        <w:gridCol w:w="1374"/>
        <w:gridCol w:w="1229"/>
        <w:gridCol w:w="1169"/>
        <w:gridCol w:w="1091"/>
        <w:gridCol w:w="1058"/>
        <w:gridCol w:w="1085"/>
        <w:gridCol w:w="1220"/>
        <w:gridCol w:w="1155"/>
        <w:gridCol w:w="1103"/>
        <w:gridCol w:w="1119"/>
        <w:gridCol w:w="1074"/>
      </w:tblGrid>
      <w:tr w:rsidR="00155253" w14:paraId="314C5F42" w14:textId="77777777" w:rsidTr="0032288C">
        <w:trPr>
          <w:trHeight w:val="819"/>
        </w:trPr>
        <w:tc>
          <w:tcPr>
            <w:tcW w:w="456" w:type="pct"/>
            <w:shd w:val="clear" w:color="auto" w:fill="F2F2F2" w:themeFill="background1" w:themeFillShade="F2"/>
          </w:tcPr>
          <w:p w14:paraId="20DBFD31" w14:textId="42A20022" w:rsidR="005B7F4A" w:rsidRPr="00953726" w:rsidRDefault="00000000" w:rsidP="00C75125">
            <w:pPr>
              <w:rPr>
                <w:b/>
                <w:sz w:val="18"/>
                <w:szCs w:val="18"/>
              </w:rPr>
            </w:pPr>
            <w:bookmarkStart w:id="114" w:name="_Hlk88466562"/>
            <w:bookmarkEnd w:id="113"/>
            <w:r w:rsidRPr="00953726">
              <w:rPr>
                <w:b/>
                <w:sz w:val="18"/>
                <w:szCs w:val="18"/>
              </w:rPr>
              <w:t>Body of evidence</w:t>
            </w:r>
          </w:p>
        </w:tc>
        <w:tc>
          <w:tcPr>
            <w:tcW w:w="493" w:type="pct"/>
            <w:shd w:val="clear" w:color="auto" w:fill="F2F2F2" w:themeFill="background1" w:themeFillShade="F2"/>
          </w:tcPr>
          <w:p w14:paraId="328CF780" w14:textId="77777777" w:rsidR="005B7F4A" w:rsidRPr="00953726" w:rsidRDefault="00000000" w:rsidP="00C75125">
            <w:pPr>
              <w:rPr>
                <w:b/>
                <w:sz w:val="18"/>
                <w:szCs w:val="18"/>
              </w:rPr>
            </w:pPr>
            <w:r w:rsidRPr="00953726">
              <w:rPr>
                <w:b/>
                <w:sz w:val="18"/>
                <w:szCs w:val="18"/>
              </w:rPr>
              <w:t>Risk of bias</w:t>
            </w:r>
          </w:p>
        </w:tc>
        <w:tc>
          <w:tcPr>
            <w:tcW w:w="441" w:type="pct"/>
            <w:shd w:val="clear" w:color="auto" w:fill="F2F2F2" w:themeFill="background1" w:themeFillShade="F2"/>
          </w:tcPr>
          <w:p w14:paraId="64FFB3E7" w14:textId="77777777" w:rsidR="005B7F4A" w:rsidRPr="00953726" w:rsidRDefault="00000000" w:rsidP="00C75125">
            <w:pPr>
              <w:rPr>
                <w:b/>
                <w:sz w:val="18"/>
                <w:szCs w:val="18"/>
              </w:rPr>
            </w:pPr>
            <w:r w:rsidRPr="00953726">
              <w:rPr>
                <w:b/>
                <w:sz w:val="18"/>
                <w:szCs w:val="18"/>
              </w:rPr>
              <w:t>Unexplained inconsistency</w:t>
            </w:r>
          </w:p>
        </w:tc>
        <w:tc>
          <w:tcPr>
            <w:tcW w:w="419" w:type="pct"/>
            <w:shd w:val="clear" w:color="auto" w:fill="F2F2F2" w:themeFill="background1" w:themeFillShade="F2"/>
          </w:tcPr>
          <w:p w14:paraId="40A58CEB" w14:textId="77777777" w:rsidR="005B7F4A" w:rsidRPr="00953726" w:rsidRDefault="00000000" w:rsidP="00C75125">
            <w:pPr>
              <w:rPr>
                <w:b/>
                <w:sz w:val="18"/>
                <w:szCs w:val="18"/>
              </w:rPr>
            </w:pPr>
            <w:r w:rsidRPr="00953726">
              <w:rPr>
                <w:b/>
                <w:sz w:val="18"/>
                <w:szCs w:val="18"/>
              </w:rPr>
              <w:t>Indirectness</w:t>
            </w:r>
          </w:p>
        </w:tc>
        <w:tc>
          <w:tcPr>
            <w:tcW w:w="391" w:type="pct"/>
            <w:shd w:val="clear" w:color="auto" w:fill="F2F2F2" w:themeFill="background1" w:themeFillShade="F2"/>
          </w:tcPr>
          <w:p w14:paraId="2A1BF1B5" w14:textId="77777777" w:rsidR="005B7F4A" w:rsidRPr="00953726" w:rsidRDefault="00000000" w:rsidP="00C75125">
            <w:pPr>
              <w:rPr>
                <w:b/>
                <w:sz w:val="18"/>
                <w:szCs w:val="18"/>
              </w:rPr>
            </w:pPr>
            <w:r w:rsidRPr="00953726">
              <w:rPr>
                <w:b/>
                <w:sz w:val="18"/>
                <w:szCs w:val="18"/>
              </w:rPr>
              <w:t>Imprecision</w:t>
            </w:r>
          </w:p>
        </w:tc>
        <w:tc>
          <w:tcPr>
            <w:tcW w:w="379" w:type="pct"/>
            <w:shd w:val="clear" w:color="auto" w:fill="F2F2F2" w:themeFill="background1" w:themeFillShade="F2"/>
          </w:tcPr>
          <w:p w14:paraId="0D147A88" w14:textId="77777777" w:rsidR="005B7F4A" w:rsidRPr="00953726" w:rsidRDefault="00000000" w:rsidP="00C75125">
            <w:pPr>
              <w:rPr>
                <w:b/>
                <w:sz w:val="18"/>
                <w:szCs w:val="18"/>
              </w:rPr>
            </w:pPr>
            <w:r w:rsidRPr="00953726">
              <w:rPr>
                <w:b/>
                <w:sz w:val="18"/>
                <w:szCs w:val="18"/>
              </w:rPr>
              <w:t>Publication bias</w:t>
            </w:r>
          </w:p>
        </w:tc>
        <w:tc>
          <w:tcPr>
            <w:tcW w:w="389" w:type="pct"/>
            <w:shd w:val="clear" w:color="auto" w:fill="F2F2F2" w:themeFill="background1" w:themeFillShade="F2"/>
          </w:tcPr>
          <w:p w14:paraId="65AD7BB6" w14:textId="77777777" w:rsidR="005B7F4A" w:rsidRPr="00953726" w:rsidRDefault="00000000" w:rsidP="00C75125">
            <w:pPr>
              <w:rPr>
                <w:b/>
                <w:sz w:val="18"/>
                <w:szCs w:val="18"/>
              </w:rPr>
            </w:pPr>
            <w:r w:rsidRPr="00953726">
              <w:rPr>
                <w:b/>
                <w:sz w:val="18"/>
                <w:szCs w:val="18"/>
              </w:rPr>
              <w:t>Magnitude of effect</w:t>
            </w:r>
          </w:p>
        </w:tc>
        <w:tc>
          <w:tcPr>
            <w:tcW w:w="437" w:type="pct"/>
            <w:shd w:val="clear" w:color="auto" w:fill="F2F2F2" w:themeFill="background1" w:themeFillShade="F2"/>
          </w:tcPr>
          <w:p w14:paraId="4B6FD9D2" w14:textId="77777777" w:rsidR="005B7F4A" w:rsidRPr="00953726" w:rsidRDefault="00000000" w:rsidP="00C75125">
            <w:pPr>
              <w:rPr>
                <w:b/>
                <w:sz w:val="18"/>
                <w:szCs w:val="18"/>
              </w:rPr>
            </w:pPr>
            <w:r w:rsidRPr="00953726">
              <w:rPr>
                <w:b/>
                <w:sz w:val="18"/>
                <w:szCs w:val="18"/>
              </w:rPr>
              <w:t>Dose Response</w:t>
            </w:r>
          </w:p>
        </w:tc>
        <w:tc>
          <w:tcPr>
            <w:tcW w:w="414" w:type="pct"/>
            <w:shd w:val="clear" w:color="auto" w:fill="F2F2F2" w:themeFill="background1" w:themeFillShade="F2"/>
          </w:tcPr>
          <w:p w14:paraId="1D042BED" w14:textId="77777777" w:rsidR="005B7F4A" w:rsidRPr="00953726" w:rsidRDefault="00000000" w:rsidP="00C75125">
            <w:pPr>
              <w:rPr>
                <w:b/>
                <w:sz w:val="18"/>
                <w:szCs w:val="18"/>
              </w:rPr>
            </w:pPr>
            <w:r w:rsidRPr="00953726">
              <w:rPr>
                <w:b/>
                <w:sz w:val="18"/>
                <w:szCs w:val="18"/>
              </w:rPr>
              <w:t>Residual confounding</w:t>
            </w:r>
          </w:p>
        </w:tc>
        <w:tc>
          <w:tcPr>
            <w:tcW w:w="395" w:type="pct"/>
            <w:shd w:val="clear" w:color="auto" w:fill="F2F2F2" w:themeFill="background1" w:themeFillShade="F2"/>
          </w:tcPr>
          <w:p w14:paraId="4415E662" w14:textId="77777777" w:rsidR="005B7F4A" w:rsidRPr="00953726" w:rsidRDefault="00000000" w:rsidP="00C75125">
            <w:pPr>
              <w:rPr>
                <w:b/>
                <w:sz w:val="18"/>
                <w:szCs w:val="18"/>
              </w:rPr>
            </w:pPr>
            <w:r w:rsidRPr="00953726">
              <w:rPr>
                <w:b/>
                <w:sz w:val="18"/>
                <w:szCs w:val="18"/>
              </w:rPr>
              <w:t>Consistency across species/ model</w:t>
            </w:r>
          </w:p>
        </w:tc>
        <w:tc>
          <w:tcPr>
            <w:tcW w:w="401" w:type="pct"/>
            <w:shd w:val="clear" w:color="auto" w:fill="F2F2F2" w:themeFill="background1" w:themeFillShade="F2"/>
          </w:tcPr>
          <w:p w14:paraId="17341BCA" w14:textId="77777777" w:rsidR="005B7F4A" w:rsidRPr="00953726" w:rsidRDefault="00000000" w:rsidP="00C75125">
            <w:pPr>
              <w:rPr>
                <w:b/>
                <w:sz w:val="18"/>
                <w:szCs w:val="18"/>
              </w:rPr>
            </w:pPr>
            <w:r w:rsidRPr="00953726">
              <w:rPr>
                <w:b/>
                <w:sz w:val="18"/>
                <w:szCs w:val="18"/>
              </w:rPr>
              <w:t>Other reason to increase confidence?</w:t>
            </w:r>
          </w:p>
        </w:tc>
        <w:tc>
          <w:tcPr>
            <w:tcW w:w="385" w:type="pct"/>
            <w:shd w:val="clear" w:color="auto" w:fill="F2F2F2" w:themeFill="background1" w:themeFillShade="F2"/>
          </w:tcPr>
          <w:p w14:paraId="451AD439" w14:textId="77777777" w:rsidR="005B7F4A" w:rsidRPr="00953726" w:rsidRDefault="00000000" w:rsidP="00C75125">
            <w:pPr>
              <w:rPr>
                <w:b/>
                <w:sz w:val="18"/>
                <w:szCs w:val="18"/>
              </w:rPr>
            </w:pPr>
            <w:r w:rsidRPr="00953726">
              <w:rPr>
                <w:b/>
                <w:sz w:val="18"/>
                <w:szCs w:val="18"/>
              </w:rPr>
              <w:t>Final certainty rating</w:t>
            </w:r>
          </w:p>
        </w:tc>
      </w:tr>
      <w:tr w:rsidR="00155253" w14:paraId="7C154CEE" w14:textId="77777777" w:rsidTr="0032288C">
        <w:trPr>
          <w:trHeight w:val="2386"/>
        </w:trPr>
        <w:tc>
          <w:tcPr>
            <w:tcW w:w="456" w:type="pct"/>
            <w:shd w:val="clear" w:color="auto" w:fill="F2F2F2" w:themeFill="background1" w:themeFillShade="F2"/>
          </w:tcPr>
          <w:p w14:paraId="157E69F9" w14:textId="77777777" w:rsidR="00B85035" w:rsidRPr="005B7F4A" w:rsidRDefault="00000000" w:rsidP="00C75125">
            <w:pPr>
              <w:rPr>
                <w:i/>
                <w:sz w:val="16"/>
                <w:szCs w:val="16"/>
              </w:rPr>
            </w:pPr>
            <w:r w:rsidRPr="005B7F4A">
              <w:rPr>
                <w:i/>
                <w:sz w:val="16"/>
                <w:szCs w:val="16"/>
              </w:rPr>
              <w:t xml:space="preserve">Evidence stream or study type (# studies) </w:t>
            </w:r>
          </w:p>
          <w:p w14:paraId="2DB42470" w14:textId="77777777" w:rsidR="00B85035" w:rsidRPr="005B7F4A" w:rsidRDefault="00B85035" w:rsidP="00C75125">
            <w:pPr>
              <w:rPr>
                <w:i/>
                <w:sz w:val="16"/>
                <w:szCs w:val="16"/>
              </w:rPr>
            </w:pPr>
          </w:p>
          <w:p w14:paraId="72E6B241" w14:textId="77777777" w:rsidR="00B85035" w:rsidRPr="005B7F4A" w:rsidRDefault="00000000" w:rsidP="00C75125">
            <w:pPr>
              <w:rPr>
                <w:i/>
                <w:sz w:val="16"/>
                <w:szCs w:val="16"/>
              </w:rPr>
            </w:pPr>
            <w:r w:rsidRPr="005B7F4A">
              <w:rPr>
                <w:i/>
                <w:sz w:val="16"/>
                <w:szCs w:val="16"/>
              </w:rPr>
              <w:t>Initial certainty rating</w:t>
            </w:r>
          </w:p>
          <w:p w14:paraId="17515217" w14:textId="77777777" w:rsidR="00B85035" w:rsidRPr="005B7F4A" w:rsidRDefault="00000000" w:rsidP="00C75125">
            <w:pPr>
              <w:rPr>
                <w:i/>
                <w:sz w:val="16"/>
                <w:szCs w:val="16"/>
              </w:rPr>
            </w:pPr>
            <w:r w:rsidRPr="005B7F4A">
              <w:rPr>
                <w:i/>
                <w:sz w:val="16"/>
                <w:szCs w:val="16"/>
              </w:rPr>
              <w:t>(OHAT,2019)</w:t>
            </w:r>
          </w:p>
        </w:tc>
        <w:tc>
          <w:tcPr>
            <w:tcW w:w="493" w:type="pct"/>
            <w:shd w:val="clear" w:color="auto" w:fill="F2F2F2" w:themeFill="background1" w:themeFillShade="F2"/>
          </w:tcPr>
          <w:p w14:paraId="25C6F42E" w14:textId="77777777" w:rsidR="00B85035" w:rsidRPr="005B7F4A" w:rsidRDefault="00000000" w:rsidP="00C75125">
            <w:pPr>
              <w:rPr>
                <w:i/>
                <w:sz w:val="16"/>
                <w:szCs w:val="16"/>
              </w:rPr>
            </w:pPr>
            <w:r w:rsidRPr="005B7F4A">
              <w:rPr>
                <w:i/>
                <w:sz w:val="16"/>
                <w:szCs w:val="16"/>
              </w:rPr>
              <w:t>Serious, not serious, unknown</w:t>
            </w:r>
          </w:p>
          <w:p w14:paraId="5C92488C" w14:textId="77777777" w:rsidR="00B85035" w:rsidRPr="005B7F4A" w:rsidRDefault="00B85035" w:rsidP="00C75125">
            <w:pPr>
              <w:rPr>
                <w:sz w:val="16"/>
                <w:szCs w:val="16"/>
              </w:rPr>
            </w:pPr>
          </w:p>
          <w:p w14:paraId="72F619C5" w14:textId="77777777" w:rsidR="00B85035" w:rsidRPr="005B7F4A" w:rsidRDefault="00000000" w:rsidP="00C75125">
            <w:pPr>
              <w:rPr>
                <w:sz w:val="16"/>
                <w:szCs w:val="16"/>
              </w:rPr>
            </w:pPr>
            <w:r w:rsidRPr="005B7F4A">
              <w:rPr>
                <w:sz w:val="16"/>
                <w:szCs w:val="16"/>
              </w:rPr>
              <w:t>Describe trends, key questions, issues</w:t>
            </w:r>
          </w:p>
        </w:tc>
        <w:tc>
          <w:tcPr>
            <w:tcW w:w="441" w:type="pct"/>
            <w:shd w:val="clear" w:color="auto" w:fill="F2F2F2" w:themeFill="background1" w:themeFillShade="F2"/>
          </w:tcPr>
          <w:p w14:paraId="66477E85" w14:textId="77777777" w:rsidR="00B85035" w:rsidRPr="005B7F4A" w:rsidRDefault="00000000" w:rsidP="00C75125">
            <w:pPr>
              <w:rPr>
                <w:i/>
                <w:sz w:val="16"/>
                <w:szCs w:val="16"/>
              </w:rPr>
            </w:pPr>
            <w:r w:rsidRPr="005B7F4A">
              <w:rPr>
                <w:i/>
                <w:sz w:val="16"/>
                <w:szCs w:val="16"/>
              </w:rPr>
              <w:t>Serious, not serious, not applicable (NA)</w:t>
            </w:r>
          </w:p>
          <w:p w14:paraId="5FCD9A24" w14:textId="77777777" w:rsidR="00B85035" w:rsidRPr="005B7F4A" w:rsidRDefault="00B85035" w:rsidP="00C75125">
            <w:pPr>
              <w:rPr>
                <w:sz w:val="16"/>
                <w:szCs w:val="16"/>
              </w:rPr>
            </w:pPr>
          </w:p>
          <w:p w14:paraId="6D9F5182" w14:textId="77777777" w:rsidR="00B85035" w:rsidRPr="005B7F4A" w:rsidRDefault="00000000" w:rsidP="00C75125">
            <w:pPr>
              <w:rPr>
                <w:i/>
                <w:sz w:val="16"/>
                <w:szCs w:val="16"/>
              </w:rPr>
            </w:pPr>
            <w:r w:rsidRPr="005B7F4A">
              <w:rPr>
                <w:sz w:val="16"/>
                <w:szCs w:val="16"/>
              </w:rPr>
              <w:t xml:space="preserve">Describe results in terms of consistency, explain apparent inconsistency </w:t>
            </w:r>
          </w:p>
        </w:tc>
        <w:tc>
          <w:tcPr>
            <w:tcW w:w="419" w:type="pct"/>
            <w:shd w:val="clear" w:color="auto" w:fill="F2F2F2" w:themeFill="background1" w:themeFillShade="F2"/>
          </w:tcPr>
          <w:p w14:paraId="1406E0CA" w14:textId="77777777" w:rsidR="00B85035" w:rsidRPr="005B7F4A" w:rsidRDefault="00000000" w:rsidP="00C75125">
            <w:pPr>
              <w:rPr>
                <w:i/>
                <w:sz w:val="16"/>
                <w:szCs w:val="16"/>
              </w:rPr>
            </w:pPr>
            <w:r w:rsidRPr="005B7F4A">
              <w:rPr>
                <w:i/>
                <w:sz w:val="16"/>
                <w:szCs w:val="16"/>
              </w:rPr>
              <w:t>Serious or not serious, NA</w:t>
            </w:r>
          </w:p>
          <w:p w14:paraId="66EA62E6" w14:textId="77777777" w:rsidR="00B85035" w:rsidRPr="005B7F4A" w:rsidRDefault="00B85035" w:rsidP="00C75125">
            <w:pPr>
              <w:rPr>
                <w:sz w:val="16"/>
                <w:szCs w:val="16"/>
              </w:rPr>
            </w:pPr>
          </w:p>
          <w:p w14:paraId="48E0F044" w14:textId="77777777" w:rsidR="00B85035" w:rsidRPr="005B7F4A" w:rsidRDefault="00000000" w:rsidP="00C75125">
            <w:pPr>
              <w:rPr>
                <w:sz w:val="16"/>
                <w:szCs w:val="16"/>
              </w:rPr>
            </w:pPr>
            <w:r w:rsidRPr="005B7F4A">
              <w:rPr>
                <w:sz w:val="16"/>
                <w:szCs w:val="16"/>
              </w:rPr>
              <w:t>Discuss use of upstream indicators or populations with less relevance, any</w:t>
            </w:r>
          </w:p>
          <w:p w14:paraId="786E2AF4" w14:textId="77777777" w:rsidR="00B85035" w:rsidRPr="005B7F4A" w:rsidRDefault="00000000" w:rsidP="00C75125">
            <w:pPr>
              <w:rPr>
                <w:i/>
                <w:sz w:val="16"/>
                <w:szCs w:val="16"/>
              </w:rPr>
            </w:pPr>
            <w:r w:rsidRPr="005B7F4A">
              <w:rPr>
                <w:sz w:val="16"/>
                <w:szCs w:val="16"/>
              </w:rPr>
              <w:t xml:space="preserve">time-related exposure considerations </w:t>
            </w:r>
          </w:p>
        </w:tc>
        <w:tc>
          <w:tcPr>
            <w:tcW w:w="391" w:type="pct"/>
            <w:shd w:val="clear" w:color="auto" w:fill="F2F2F2" w:themeFill="background1" w:themeFillShade="F2"/>
          </w:tcPr>
          <w:p w14:paraId="3572D312" w14:textId="77777777" w:rsidR="00B85035" w:rsidRPr="005B7F4A" w:rsidRDefault="00000000" w:rsidP="00C75125">
            <w:pPr>
              <w:rPr>
                <w:i/>
                <w:sz w:val="16"/>
                <w:szCs w:val="16"/>
              </w:rPr>
            </w:pPr>
            <w:r w:rsidRPr="005B7F4A">
              <w:rPr>
                <w:i/>
                <w:sz w:val="16"/>
                <w:szCs w:val="16"/>
              </w:rPr>
              <w:t>Serious, not serious, unknown, NA</w:t>
            </w:r>
          </w:p>
          <w:p w14:paraId="111819E8" w14:textId="77777777" w:rsidR="00B85035" w:rsidRPr="005B7F4A" w:rsidRDefault="00B85035" w:rsidP="00C75125">
            <w:pPr>
              <w:rPr>
                <w:sz w:val="16"/>
                <w:szCs w:val="16"/>
              </w:rPr>
            </w:pPr>
          </w:p>
          <w:p w14:paraId="64A68DE1" w14:textId="77777777" w:rsidR="00B85035" w:rsidRPr="005B7F4A" w:rsidRDefault="00000000" w:rsidP="00C75125">
            <w:pPr>
              <w:rPr>
                <w:i/>
                <w:sz w:val="16"/>
                <w:szCs w:val="16"/>
              </w:rPr>
            </w:pPr>
            <w:r w:rsidRPr="005B7F4A">
              <w:rPr>
                <w:sz w:val="16"/>
                <w:szCs w:val="16"/>
              </w:rPr>
              <w:t>Discuss ability to distinguish treatment from control, describe confidence intervals (if available)</w:t>
            </w:r>
          </w:p>
        </w:tc>
        <w:tc>
          <w:tcPr>
            <w:tcW w:w="379" w:type="pct"/>
            <w:shd w:val="clear" w:color="auto" w:fill="F2F2F2" w:themeFill="background1" w:themeFillShade="F2"/>
          </w:tcPr>
          <w:p w14:paraId="649DDE35" w14:textId="77777777" w:rsidR="00B85035" w:rsidRPr="005B7F4A" w:rsidRDefault="00000000" w:rsidP="00C75125">
            <w:pPr>
              <w:rPr>
                <w:i/>
                <w:sz w:val="16"/>
                <w:szCs w:val="16"/>
              </w:rPr>
            </w:pPr>
            <w:r w:rsidRPr="005B7F4A">
              <w:rPr>
                <w:i/>
                <w:sz w:val="16"/>
                <w:szCs w:val="16"/>
              </w:rPr>
              <w:t>Detected, undetected</w:t>
            </w:r>
          </w:p>
          <w:p w14:paraId="17627F8F" w14:textId="77777777" w:rsidR="00B85035" w:rsidRPr="005B7F4A" w:rsidRDefault="00B85035" w:rsidP="00C75125">
            <w:pPr>
              <w:rPr>
                <w:sz w:val="16"/>
                <w:szCs w:val="16"/>
              </w:rPr>
            </w:pPr>
          </w:p>
          <w:p w14:paraId="38C43E6E" w14:textId="77777777" w:rsidR="00B85035" w:rsidRPr="005B7F4A" w:rsidRDefault="00000000" w:rsidP="00C75125">
            <w:pPr>
              <w:rPr>
                <w:i/>
                <w:sz w:val="16"/>
                <w:szCs w:val="16"/>
              </w:rPr>
            </w:pPr>
            <w:r w:rsidRPr="005B7F4A">
              <w:rPr>
                <w:sz w:val="16"/>
                <w:szCs w:val="16"/>
              </w:rPr>
              <w:t>Discuss factors that might indicate publication bias (e.g., funding, lag)</w:t>
            </w:r>
          </w:p>
        </w:tc>
        <w:tc>
          <w:tcPr>
            <w:tcW w:w="389" w:type="pct"/>
            <w:shd w:val="clear" w:color="auto" w:fill="F2F2F2" w:themeFill="background1" w:themeFillShade="F2"/>
          </w:tcPr>
          <w:p w14:paraId="5B9BE59D" w14:textId="77777777" w:rsidR="00B85035" w:rsidRPr="005B7F4A" w:rsidRDefault="00000000" w:rsidP="00C75125">
            <w:pPr>
              <w:rPr>
                <w:i/>
                <w:sz w:val="16"/>
                <w:szCs w:val="16"/>
              </w:rPr>
            </w:pPr>
            <w:r w:rsidRPr="005B7F4A">
              <w:rPr>
                <w:i/>
                <w:sz w:val="16"/>
                <w:szCs w:val="16"/>
              </w:rPr>
              <w:t>Large, not large, unknown, NA</w:t>
            </w:r>
          </w:p>
          <w:p w14:paraId="06C4A835" w14:textId="77777777" w:rsidR="00B85035" w:rsidRPr="005B7F4A" w:rsidRDefault="00B85035" w:rsidP="00C75125">
            <w:pPr>
              <w:rPr>
                <w:sz w:val="16"/>
                <w:szCs w:val="16"/>
              </w:rPr>
            </w:pPr>
          </w:p>
          <w:p w14:paraId="4175A982" w14:textId="77777777" w:rsidR="00B85035" w:rsidRPr="005B7F4A" w:rsidRDefault="00000000" w:rsidP="00C75125">
            <w:pPr>
              <w:rPr>
                <w:i/>
                <w:sz w:val="16"/>
                <w:szCs w:val="16"/>
              </w:rPr>
            </w:pPr>
            <w:r w:rsidRPr="005B7F4A">
              <w:rPr>
                <w:sz w:val="16"/>
                <w:szCs w:val="16"/>
              </w:rPr>
              <w:t>Describe magnitude of response or strength of association</w:t>
            </w:r>
          </w:p>
        </w:tc>
        <w:tc>
          <w:tcPr>
            <w:tcW w:w="437" w:type="pct"/>
            <w:shd w:val="clear" w:color="auto" w:fill="F2F2F2" w:themeFill="background1" w:themeFillShade="F2"/>
          </w:tcPr>
          <w:p w14:paraId="59F4B92A" w14:textId="77777777" w:rsidR="00B85035" w:rsidRPr="005B7F4A" w:rsidRDefault="00000000" w:rsidP="00C75125">
            <w:pPr>
              <w:rPr>
                <w:i/>
                <w:sz w:val="16"/>
                <w:szCs w:val="16"/>
              </w:rPr>
            </w:pPr>
            <w:r w:rsidRPr="005B7F4A">
              <w:rPr>
                <w:i/>
                <w:sz w:val="16"/>
                <w:szCs w:val="16"/>
              </w:rPr>
              <w:t>Yes, no, unknown</w:t>
            </w:r>
          </w:p>
          <w:p w14:paraId="1C707167" w14:textId="77777777" w:rsidR="00B85035" w:rsidRPr="005B7F4A" w:rsidRDefault="00B85035" w:rsidP="00C75125">
            <w:pPr>
              <w:rPr>
                <w:sz w:val="16"/>
                <w:szCs w:val="16"/>
              </w:rPr>
            </w:pPr>
          </w:p>
          <w:p w14:paraId="20BB3A89" w14:textId="77777777" w:rsidR="00B85035" w:rsidRPr="005B7F4A" w:rsidRDefault="00000000" w:rsidP="00C75125">
            <w:pPr>
              <w:rPr>
                <w:i/>
                <w:sz w:val="16"/>
                <w:szCs w:val="16"/>
              </w:rPr>
            </w:pPr>
            <w:r w:rsidRPr="005B7F4A">
              <w:rPr>
                <w:sz w:val="16"/>
                <w:szCs w:val="16"/>
              </w:rPr>
              <w:t>Outline evidence for or against dose response</w:t>
            </w:r>
          </w:p>
        </w:tc>
        <w:tc>
          <w:tcPr>
            <w:tcW w:w="414" w:type="pct"/>
            <w:shd w:val="clear" w:color="auto" w:fill="F2F2F2" w:themeFill="background1" w:themeFillShade="F2"/>
          </w:tcPr>
          <w:p w14:paraId="49C16380" w14:textId="77777777" w:rsidR="00B85035" w:rsidRPr="005B7F4A" w:rsidRDefault="00000000" w:rsidP="00C75125">
            <w:pPr>
              <w:rPr>
                <w:i/>
                <w:sz w:val="16"/>
                <w:szCs w:val="16"/>
              </w:rPr>
            </w:pPr>
            <w:r w:rsidRPr="005B7F4A">
              <w:rPr>
                <w:i/>
                <w:sz w:val="16"/>
                <w:szCs w:val="16"/>
              </w:rPr>
              <w:t>Yes, no, unknown</w:t>
            </w:r>
          </w:p>
          <w:p w14:paraId="1B12F527" w14:textId="77777777" w:rsidR="00B85035" w:rsidRPr="005B7F4A" w:rsidRDefault="00B85035" w:rsidP="00C75125">
            <w:pPr>
              <w:rPr>
                <w:sz w:val="16"/>
                <w:szCs w:val="16"/>
              </w:rPr>
            </w:pPr>
          </w:p>
          <w:p w14:paraId="41538FDE" w14:textId="77777777" w:rsidR="00B85035" w:rsidRPr="005B7F4A" w:rsidRDefault="00000000" w:rsidP="00C75125">
            <w:pPr>
              <w:rPr>
                <w:i/>
                <w:sz w:val="16"/>
                <w:szCs w:val="16"/>
              </w:rPr>
            </w:pPr>
            <w:r w:rsidRPr="005B7F4A">
              <w:rPr>
                <w:sz w:val="16"/>
                <w:szCs w:val="16"/>
              </w:rPr>
              <w:t>Address whether there is evidence that confounding would bias toward null</w:t>
            </w:r>
          </w:p>
        </w:tc>
        <w:tc>
          <w:tcPr>
            <w:tcW w:w="395" w:type="pct"/>
            <w:shd w:val="clear" w:color="auto" w:fill="F2F2F2" w:themeFill="background1" w:themeFillShade="F2"/>
          </w:tcPr>
          <w:p w14:paraId="3DC3020D" w14:textId="77777777" w:rsidR="00B85035" w:rsidRPr="005B7F4A" w:rsidRDefault="00000000" w:rsidP="00C75125">
            <w:pPr>
              <w:rPr>
                <w:i/>
                <w:sz w:val="16"/>
                <w:szCs w:val="16"/>
              </w:rPr>
            </w:pPr>
            <w:r w:rsidRPr="005B7F4A">
              <w:rPr>
                <w:i/>
                <w:sz w:val="16"/>
                <w:szCs w:val="16"/>
              </w:rPr>
              <w:t>Yes, no, NA</w:t>
            </w:r>
          </w:p>
          <w:p w14:paraId="7D3294B8" w14:textId="77777777" w:rsidR="00B85035" w:rsidRPr="005B7F4A" w:rsidRDefault="00B85035" w:rsidP="00C75125">
            <w:pPr>
              <w:rPr>
                <w:sz w:val="16"/>
                <w:szCs w:val="16"/>
              </w:rPr>
            </w:pPr>
          </w:p>
          <w:p w14:paraId="18805B8B" w14:textId="77777777" w:rsidR="00B85035" w:rsidRPr="005B7F4A" w:rsidRDefault="00000000" w:rsidP="00C75125">
            <w:pPr>
              <w:rPr>
                <w:sz w:val="16"/>
                <w:szCs w:val="16"/>
              </w:rPr>
            </w:pPr>
            <w:r w:rsidRPr="005B7F4A">
              <w:rPr>
                <w:sz w:val="16"/>
                <w:szCs w:val="16"/>
              </w:rPr>
              <w:t>Describe cross-species, model, or population consistency</w:t>
            </w:r>
          </w:p>
        </w:tc>
        <w:tc>
          <w:tcPr>
            <w:tcW w:w="401" w:type="pct"/>
            <w:shd w:val="clear" w:color="auto" w:fill="F2F2F2" w:themeFill="background1" w:themeFillShade="F2"/>
          </w:tcPr>
          <w:p w14:paraId="0F44B15A" w14:textId="77777777" w:rsidR="00B85035" w:rsidRPr="005B7F4A" w:rsidRDefault="00000000" w:rsidP="00C75125">
            <w:pPr>
              <w:rPr>
                <w:i/>
                <w:sz w:val="16"/>
                <w:szCs w:val="16"/>
              </w:rPr>
            </w:pPr>
            <w:r w:rsidRPr="005B7F4A">
              <w:rPr>
                <w:i/>
                <w:sz w:val="16"/>
                <w:szCs w:val="16"/>
              </w:rPr>
              <w:t>Yes or no</w:t>
            </w:r>
          </w:p>
          <w:p w14:paraId="5954729B" w14:textId="77777777" w:rsidR="00B85035" w:rsidRPr="005B7F4A" w:rsidRDefault="00B85035" w:rsidP="00C75125">
            <w:pPr>
              <w:rPr>
                <w:sz w:val="16"/>
                <w:szCs w:val="16"/>
              </w:rPr>
            </w:pPr>
          </w:p>
          <w:p w14:paraId="17BD84E5" w14:textId="77777777" w:rsidR="00B85035" w:rsidRPr="005B7F4A" w:rsidRDefault="00000000" w:rsidP="00C75125">
            <w:pPr>
              <w:rPr>
                <w:i/>
                <w:sz w:val="16"/>
                <w:szCs w:val="16"/>
              </w:rPr>
            </w:pPr>
            <w:r w:rsidRPr="005B7F4A">
              <w:rPr>
                <w:sz w:val="16"/>
                <w:szCs w:val="16"/>
              </w:rPr>
              <w:t>Describe any other factors that increase confidence in the results</w:t>
            </w:r>
          </w:p>
        </w:tc>
        <w:tc>
          <w:tcPr>
            <w:tcW w:w="385" w:type="pct"/>
            <w:shd w:val="clear" w:color="auto" w:fill="F2F2F2" w:themeFill="background1" w:themeFillShade="F2"/>
          </w:tcPr>
          <w:p w14:paraId="5C9FFDD6" w14:textId="77777777" w:rsidR="00B85035" w:rsidRPr="005B7F4A" w:rsidRDefault="00000000" w:rsidP="00C75125">
            <w:pPr>
              <w:rPr>
                <w:b/>
                <w:i/>
                <w:sz w:val="16"/>
                <w:szCs w:val="16"/>
              </w:rPr>
            </w:pPr>
            <w:r w:rsidRPr="005B7F4A">
              <w:rPr>
                <w:b/>
                <w:i/>
                <w:sz w:val="16"/>
                <w:szCs w:val="16"/>
              </w:rPr>
              <w:t>High, moderate, low or very low</w:t>
            </w:r>
          </w:p>
          <w:p w14:paraId="00D9E0E0" w14:textId="77777777" w:rsidR="00B85035" w:rsidRPr="005B7F4A" w:rsidRDefault="00B85035" w:rsidP="00C75125">
            <w:pPr>
              <w:rPr>
                <w:sz w:val="16"/>
                <w:szCs w:val="16"/>
              </w:rPr>
            </w:pPr>
          </w:p>
          <w:p w14:paraId="41949497" w14:textId="77777777" w:rsidR="00B85035" w:rsidRPr="005B7F4A" w:rsidRDefault="00000000" w:rsidP="00C75125">
            <w:pPr>
              <w:rPr>
                <w:i/>
                <w:sz w:val="16"/>
                <w:szCs w:val="16"/>
              </w:rPr>
            </w:pPr>
            <w:r w:rsidRPr="005B7F4A">
              <w:rPr>
                <w:sz w:val="16"/>
                <w:szCs w:val="16"/>
              </w:rPr>
              <w:t>List reasons for down-grading or upgrading</w:t>
            </w:r>
          </w:p>
        </w:tc>
      </w:tr>
      <w:tr w:rsidR="00155253" w14:paraId="489AAD25" w14:textId="77777777" w:rsidTr="00AD2FD1">
        <w:tc>
          <w:tcPr>
            <w:tcW w:w="5000" w:type="pct"/>
            <w:gridSpan w:val="12"/>
            <w:shd w:val="clear" w:color="auto" w:fill="B4C6E7" w:themeFill="accent1" w:themeFillTint="66"/>
          </w:tcPr>
          <w:p w14:paraId="67B5E838" w14:textId="77777777" w:rsidR="00B85035" w:rsidRPr="00953726" w:rsidRDefault="00000000" w:rsidP="00AD2FD1">
            <w:pPr>
              <w:spacing w:after="160"/>
              <w:rPr>
                <w:sz w:val="20"/>
                <w:szCs w:val="20"/>
              </w:rPr>
            </w:pPr>
            <w:bookmarkStart w:id="115" w:name="_Hlk88466599"/>
            <w:bookmarkEnd w:id="114"/>
            <w:r w:rsidRPr="00953726">
              <w:rPr>
                <w:b/>
                <w:sz w:val="20"/>
                <w:szCs w:val="20"/>
              </w:rPr>
              <w:t xml:space="preserve">Primary research question: </w:t>
            </w:r>
            <w:r w:rsidRPr="00953726">
              <w:rPr>
                <w:sz w:val="20"/>
                <w:szCs w:val="20"/>
              </w:rPr>
              <w:t>What is the risk of adverse health outcomes from exposure to cyanobacteria and algae in recreational water?</w:t>
            </w:r>
          </w:p>
        </w:tc>
      </w:tr>
      <w:tr w:rsidR="00155253" w14:paraId="2C4121F8" w14:textId="77777777" w:rsidTr="00DA38D1">
        <w:tc>
          <w:tcPr>
            <w:tcW w:w="5000" w:type="pct"/>
            <w:gridSpan w:val="12"/>
            <w:shd w:val="clear" w:color="auto" w:fill="B4C6E7" w:themeFill="accent1" w:themeFillTint="66"/>
          </w:tcPr>
          <w:p w14:paraId="7BCAC053" w14:textId="77777777" w:rsidR="00B85035" w:rsidRPr="00953726" w:rsidRDefault="00000000" w:rsidP="00DA38D1">
            <w:pPr>
              <w:spacing w:after="160"/>
              <w:rPr>
                <w:b/>
                <w:sz w:val="20"/>
                <w:szCs w:val="20"/>
              </w:rPr>
            </w:pPr>
            <w:r w:rsidRPr="00953726">
              <w:rPr>
                <w:b/>
                <w:sz w:val="20"/>
                <w:szCs w:val="20"/>
              </w:rPr>
              <w:t xml:space="preserve">Body of Evidence for Primary Research Question: </w:t>
            </w:r>
            <w:r w:rsidRPr="00953726">
              <w:rPr>
                <w:i/>
                <w:sz w:val="20"/>
                <w:szCs w:val="20"/>
              </w:rPr>
              <w:t xml:space="preserve">Any human health effects from recreational exposure to cyanobacteria and algae in </w:t>
            </w:r>
            <w:r w:rsidRPr="00953726">
              <w:rPr>
                <w:b/>
                <w:i/>
                <w:sz w:val="20"/>
                <w:szCs w:val="20"/>
              </w:rPr>
              <w:t>fresh water</w:t>
            </w:r>
          </w:p>
        </w:tc>
      </w:tr>
      <w:tr w:rsidR="00155253" w14:paraId="2143E29C" w14:textId="77777777" w:rsidTr="00C75125">
        <w:trPr>
          <w:trHeight w:val="4090"/>
        </w:trPr>
        <w:tc>
          <w:tcPr>
            <w:tcW w:w="456" w:type="pct"/>
          </w:tcPr>
          <w:p w14:paraId="3B403F15" w14:textId="77777777" w:rsidR="00B85035" w:rsidRPr="00B85035" w:rsidRDefault="00000000" w:rsidP="00C75125">
            <w:pPr>
              <w:rPr>
                <w:b/>
                <w:bCs/>
                <w:sz w:val="16"/>
                <w:szCs w:val="16"/>
              </w:rPr>
            </w:pPr>
            <w:bookmarkStart w:id="116" w:name="_Hlk88466675"/>
            <w:bookmarkEnd w:id="115"/>
            <w:r w:rsidRPr="00B85035">
              <w:rPr>
                <w:b/>
                <w:bCs/>
                <w:sz w:val="16"/>
                <w:szCs w:val="16"/>
              </w:rPr>
              <w:t>Cohort studies (5)</w:t>
            </w:r>
          </w:p>
          <w:p w14:paraId="2AC0D8CE" w14:textId="77777777" w:rsidR="00B85035" w:rsidRPr="00FB0D4D" w:rsidRDefault="00000000" w:rsidP="00C75125">
            <w:pPr>
              <w:rPr>
                <w:b/>
                <w:bCs/>
                <w:sz w:val="16"/>
                <w:szCs w:val="16"/>
              </w:rPr>
            </w:pPr>
            <w:r w:rsidRPr="00FB0D4D">
              <w:rPr>
                <w:b/>
                <w:bCs/>
                <w:sz w:val="16"/>
                <w:szCs w:val="16"/>
              </w:rPr>
              <w:t>Low certainty</w:t>
            </w:r>
          </w:p>
          <w:p w14:paraId="434A17F3" w14:textId="4AA26CFB" w:rsidR="00B85035" w:rsidRDefault="00000000" w:rsidP="00F320F1">
            <w:pPr>
              <w:rPr>
                <w:sz w:val="16"/>
                <w:szCs w:val="16"/>
              </w:rPr>
            </w:pPr>
            <w:r w:rsidRPr="005B7F4A">
              <w:rPr>
                <w:sz w:val="16"/>
                <w:szCs w:val="16"/>
              </w:rPr>
              <w:t>(decreased certainty as may or may not have appropriate comparison groups)</w:t>
            </w:r>
          </w:p>
          <w:p w14:paraId="543BB725" w14:textId="4913FCB8" w:rsidR="00C75125" w:rsidRDefault="00C75125" w:rsidP="00F320F1">
            <w:pPr>
              <w:rPr>
                <w:sz w:val="16"/>
                <w:szCs w:val="16"/>
              </w:rPr>
            </w:pPr>
          </w:p>
          <w:p w14:paraId="1ED3099E" w14:textId="77777777" w:rsidR="00C75125" w:rsidRPr="005B7F4A" w:rsidRDefault="00C75125" w:rsidP="00C75125">
            <w:pPr>
              <w:rPr>
                <w:sz w:val="16"/>
                <w:szCs w:val="16"/>
              </w:rPr>
            </w:pPr>
          </w:p>
          <w:p w14:paraId="0C859933" w14:textId="77777777" w:rsidR="00B85035" w:rsidRPr="00B85035" w:rsidRDefault="00000000" w:rsidP="00C75125">
            <w:pPr>
              <w:jc w:val="both"/>
              <w:rPr>
                <w:b/>
                <w:bCs/>
                <w:sz w:val="16"/>
                <w:szCs w:val="16"/>
              </w:rPr>
            </w:pPr>
            <w:r w:rsidRPr="00B85035">
              <w:rPr>
                <w:b/>
                <w:bCs/>
                <w:sz w:val="16"/>
                <w:szCs w:val="16"/>
              </w:rPr>
              <w:t>Observational studies (3)</w:t>
            </w:r>
          </w:p>
          <w:p w14:paraId="7C52FDC9" w14:textId="06386724" w:rsidR="00B85035" w:rsidRDefault="00000000" w:rsidP="00F320F1">
            <w:pPr>
              <w:jc w:val="both"/>
              <w:rPr>
                <w:b/>
                <w:bCs/>
                <w:sz w:val="16"/>
                <w:szCs w:val="16"/>
              </w:rPr>
            </w:pPr>
            <w:r w:rsidRPr="00FB0D4D">
              <w:rPr>
                <w:b/>
                <w:bCs/>
                <w:sz w:val="16"/>
                <w:szCs w:val="16"/>
              </w:rPr>
              <w:t>Low certainty</w:t>
            </w:r>
          </w:p>
          <w:p w14:paraId="3CD974F2" w14:textId="3101C431" w:rsidR="00C75125" w:rsidRDefault="00C75125" w:rsidP="00F320F1">
            <w:pPr>
              <w:jc w:val="both"/>
              <w:rPr>
                <w:b/>
                <w:bCs/>
                <w:sz w:val="16"/>
                <w:szCs w:val="16"/>
              </w:rPr>
            </w:pPr>
          </w:p>
          <w:p w14:paraId="2BD06797" w14:textId="77777777" w:rsidR="00C75125" w:rsidRPr="00FB0D4D" w:rsidRDefault="00C75125" w:rsidP="00C75125">
            <w:pPr>
              <w:jc w:val="both"/>
              <w:rPr>
                <w:b/>
                <w:bCs/>
                <w:sz w:val="16"/>
                <w:szCs w:val="16"/>
              </w:rPr>
            </w:pPr>
          </w:p>
          <w:p w14:paraId="16DEF412" w14:textId="77777777" w:rsidR="00B85035" w:rsidRPr="00B85035" w:rsidRDefault="00000000" w:rsidP="00C75125">
            <w:pPr>
              <w:rPr>
                <w:b/>
                <w:bCs/>
                <w:sz w:val="16"/>
                <w:szCs w:val="16"/>
              </w:rPr>
            </w:pPr>
            <w:r w:rsidRPr="00B85035">
              <w:rPr>
                <w:b/>
                <w:bCs/>
                <w:sz w:val="16"/>
                <w:szCs w:val="16"/>
              </w:rPr>
              <w:t>Case studies (3)</w:t>
            </w:r>
          </w:p>
          <w:p w14:paraId="02460752" w14:textId="77777777" w:rsidR="00B85035" w:rsidRPr="005B7F4A" w:rsidRDefault="00000000" w:rsidP="00C75125">
            <w:pPr>
              <w:rPr>
                <w:sz w:val="16"/>
                <w:szCs w:val="16"/>
              </w:rPr>
            </w:pPr>
            <w:r w:rsidRPr="00FB0D4D">
              <w:rPr>
                <w:b/>
                <w:bCs/>
                <w:sz w:val="16"/>
                <w:szCs w:val="16"/>
              </w:rPr>
              <w:t>Very low certainty</w:t>
            </w:r>
          </w:p>
        </w:tc>
        <w:tc>
          <w:tcPr>
            <w:tcW w:w="493" w:type="pct"/>
          </w:tcPr>
          <w:p w14:paraId="539391C8" w14:textId="77777777" w:rsidR="00B85035" w:rsidRPr="005B7F4A" w:rsidRDefault="00000000" w:rsidP="00C75125">
            <w:pPr>
              <w:rPr>
                <w:sz w:val="16"/>
                <w:szCs w:val="16"/>
              </w:rPr>
            </w:pPr>
            <w:r w:rsidRPr="005B7F4A">
              <w:rPr>
                <w:sz w:val="16"/>
                <w:szCs w:val="16"/>
              </w:rPr>
              <w:t>Very serious</w:t>
            </w:r>
          </w:p>
          <w:p w14:paraId="5F4C79F4" w14:textId="77777777" w:rsidR="00B85035" w:rsidRPr="005B7F4A" w:rsidRDefault="00B85035" w:rsidP="00C75125">
            <w:pPr>
              <w:rPr>
                <w:sz w:val="16"/>
                <w:szCs w:val="16"/>
              </w:rPr>
            </w:pPr>
          </w:p>
          <w:p w14:paraId="13EF5D62" w14:textId="77777777" w:rsidR="00B85035" w:rsidRPr="005B7F4A" w:rsidRDefault="00000000" w:rsidP="00C75125">
            <w:pPr>
              <w:rPr>
                <w:b/>
                <w:sz w:val="16"/>
                <w:szCs w:val="16"/>
              </w:rPr>
            </w:pPr>
            <w:r w:rsidRPr="005B7F4A">
              <w:rPr>
                <w:b/>
                <w:sz w:val="16"/>
                <w:szCs w:val="16"/>
              </w:rPr>
              <w:t>Downgrade</w:t>
            </w:r>
          </w:p>
          <w:p w14:paraId="60DE46FA" w14:textId="77777777" w:rsidR="00B85035" w:rsidRPr="005B7F4A" w:rsidRDefault="00B85035" w:rsidP="00C75125">
            <w:pPr>
              <w:rPr>
                <w:sz w:val="16"/>
                <w:szCs w:val="16"/>
              </w:rPr>
            </w:pPr>
          </w:p>
          <w:p w14:paraId="4A55BE82" w14:textId="77777777" w:rsidR="00B85035" w:rsidRPr="005B7F4A" w:rsidRDefault="00000000" w:rsidP="00C75125">
            <w:pPr>
              <w:rPr>
                <w:sz w:val="16"/>
                <w:szCs w:val="16"/>
              </w:rPr>
            </w:pPr>
            <w:r w:rsidRPr="005B7F4A">
              <w:rPr>
                <w:sz w:val="16"/>
                <w:szCs w:val="16"/>
              </w:rPr>
              <w:t>Definitely high risk of bias across all evidence streams due to:</w:t>
            </w:r>
          </w:p>
          <w:p w14:paraId="567A6B53" w14:textId="77777777" w:rsidR="00B85035" w:rsidRPr="005B7F4A" w:rsidRDefault="00000000" w:rsidP="00C75125">
            <w:pPr>
              <w:rPr>
                <w:sz w:val="16"/>
                <w:szCs w:val="16"/>
              </w:rPr>
            </w:pPr>
            <w:r w:rsidRPr="005B7F4A">
              <w:rPr>
                <w:sz w:val="16"/>
                <w:szCs w:val="16"/>
              </w:rPr>
              <w:t>• lack of suitable comparators or controls</w:t>
            </w:r>
          </w:p>
          <w:p w14:paraId="317430C9" w14:textId="77777777" w:rsidR="00B85035" w:rsidRPr="005B7F4A" w:rsidRDefault="00000000" w:rsidP="00C75125">
            <w:pPr>
              <w:rPr>
                <w:sz w:val="16"/>
                <w:szCs w:val="16"/>
              </w:rPr>
            </w:pPr>
            <w:r w:rsidRPr="005B7F4A">
              <w:rPr>
                <w:sz w:val="16"/>
                <w:szCs w:val="16"/>
              </w:rPr>
              <w:t>• confounders</w:t>
            </w:r>
          </w:p>
          <w:p w14:paraId="51805C7F" w14:textId="77777777" w:rsidR="00B85035" w:rsidRPr="005B7F4A" w:rsidRDefault="00000000" w:rsidP="00C75125">
            <w:pPr>
              <w:rPr>
                <w:sz w:val="16"/>
                <w:szCs w:val="16"/>
              </w:rPr>
            </w:pPr>
            <w:r w:rsidRPr="005B7F4A">
              <w:rPr>
                <w:sz w:val="16"/>
                <w:szCs w:val="16"/>
              </w:rPr>
              <w:t>• inadequate exposure characterisation</w:t>
            </w:r>
          </w:p>
          <w:p w14:paraId="446946EF" w14:textId="77777777" w:rsidR="00B85035" w:rsidRPr="005B7F4A" w:rsidRDefault="00000000" w:rsidP="00C75125">
            <w:pPr>
              <w:rPr>
                <w:sz w:val="16"/>
                <w:szCs w:val="16"/>
              </w:rPr>
            </w:pPr>
            <w:r w:rsidRPr="005B7F4A">
              <w:rPr>
                <w:sz w:val="16"/>
                <w:szCs w:val="16"/>
              </w:rPr>
              <w:t>• self-reported outcomes or recollection of exposure</w:t>
            </w:r>
          </w:p>
        </w:tc>
        <w:tc>
          <w:tcPr>
            <w:tcW w:w="441" w:type="pct"/>
          </w:tcPr>
          <w:p w14:paraId="15D30DA7" w14:textId="77777777" w:rsidR="00B85035" w:rsidRPr="005B7F4A" w:rsidRDefault="00000000" w:rsidP="00C75125">
            <w:pPr>
              <w:rPr>
                <w:sz w:val="16"/>
                <w:szCs w:val="16"/>
              </w:rPr>
            </w:pPr>
            <w:r w:rsidRPr="005B7F4A">
              <w:rPr>
                <w:sz w:val="16"/>
                <w:szCs w:val="16"/>
              </w:rPr>
              <w:t>Unknown</w:t>
            </w:r>
          </w:p>
          <w:p w14:paraId="5CBF7670" w14:textId="77777777" w:rsidR="00B85035" w:rsidRPr="005B7F4A" w:rsidRDefault="00B85035" w:rsidP="00C75125">
            <w:pPr>
              <w:rPr>
                <w:sz w:val="16"/>
                <w:szCs w:val="16"/>
              </w:rPr>
            </w:pPr>
          </w:p>
          <w:p w14:paraId="382F9E6C" w14:textId="77777777" w:rsidR="00B85035" w:rsidRPr="005B7F4A" w:rsidRDefault="00000000" w:rsidP="00C75125">
            <w:pPr>
              <w:rPr>
                <w:sz w:val="16"/>
                <w:szCs w:val="16"/>
              </w:rPr>
            </w:pPr>
            <w:r w:rsidRPr="005B7F4A">
              <w:rPr>
                <w:sz w:val="16"/>
                <w:szCs w:val="16"/>
              </w:rPr>
              <w:t>Observational studies with different study designs, population groups and exposures explain inconsistency across body of evidence.</w:t>
            </w:r>
          </w:p>
        </w:tc>
        <w:tc>
          <w:tcPr>
            <w:tcW w:w="419" w:type="pct"/>
          </w:tcPr>
          <w:p w14:paraId="15DD791E" w14:textId="77777777" w:rsidR="00B85035" w:rsidRPr="005B7F4A" w:rsidRDefault="00000000" w:rsidP="00C75125">
            <w:pPr>
              <w:rPr>
                <w:sz w:val="16"/>
                <w:szCs w:val="16"/>
              </w:rPr>
            </w:pPr>
            <w:r w:rsidRPr="005B7F4A">
              <w:rPr>
                <w:sz w:val="16"/>
                <w:szCs w:val="16"/>
              </w:rPr>
              <w:t>Serious</w:t>
            </w:r>
          </w:p>
          <w:p w14:paraId="6C7C2C3E" w14:textId="77777777" w:rsidR="00B85035" w:rsidRPr="005B7F4A" w:rsidRDefault="00B85035" w:rsidP="00C75125">
            <w:pPr>
              <w:rPr>
                <w:sz w:val="16"/>
                <w:szCs w:val="16"/>
              </w:rPr>
            </w:pPr>
          </w:p>
          <w:p w14:paraId="72BA3723" w14:textId="77777777" w:rsidR="00B85035" w:rsidRPr="005B7F4A" w:rsidRDefault="00000000" w:rsidP="00C75125">
            <w:pPr>
              <w:rPr>
                <w:sz w:val="16"/>
                <w:szCs w:val="16"/>
              </w:rPr>
            </w:pPr>
            <w:r w:rsidRPr="005B7F4A">
              <w:rPr>
                <w:sz w:val="16"/>
                <w:szCs w:val="16"/>
              </w:rPr>
              <w:t>Most studies did not fully characterise recreational water exposure at time or location of event.</w:t>
            </w:r>
          </w:p>
          <w:p w14:paraId="6CE23A37" w14:textId="77777777" w:rsidR="00B85035" w:rsidRPr="005B7F4A" w:rsidRDefault="00B85035" w:rsidP="00C75125">
            <w:pPr>
              <w:rPr>
                <w:sz w:val="16"/>
                <w:szCs w:val="16"/>
              </w:rPr>
            </w:pPr>
          </w:p>
          <w:p w14:paraId="3DE03D9A" w14:textId="77777777" w:rsidR="00B85035" w:rsidRPr="005B7F4A" w:rsidRDefault="00000000" w:rsidP="00C75125">
            <w:pPr>
              <w:rPr>
                <w:sz w:val="16"/>
                <w:szCs w:val="16"/>
              </w:rPr>
            </w:pPr>
            <w:r w:rsidRPr="005B7F4A">
              <w:rPr>
                <w:sz w:val="16"/>
                <w:szCs w:val="16"/>
              </w:rPr>
              <w:t>Not downgraded further as this is already considered as part of risk of bias assessment</w:t>
            </w:r>
          </w:p>
        </w:tc>
        <w:tc>
          <w:tcPr>
            <w:tcW w:w="391" w:type="pct"/>
          </w:tcPr>
          <w:p w14:paraId="5EA80CE4" w14:textId="77777777" w:rsidR="00B85035" w:rsidRPr="005B7F4A" w:rsidRDefault="00000000" w:rsidP="00C75125">
            <w:pPr>
              <w:rPr>
                <w:sz w:val="16"/>
                <w:szCs w:val="16"/>
              </w:rPr>
            </w:pPr>
            <w:r w:rsidRPr="005B7F4A">
              <w:rPr>
                <w:sz w:val="16"/>
                <w:szCs w:val="16"/>
              </w:rPr>
              <w:t>Unknown</w:t>
            </w:r>
          </w:p>
        </w:tc>
        <w:tc>
          <w:tcPr>
            <w:tcW w:w="379" w:type="pct"/>
          </w:tcPr>
          <w:p w14:paraId="70037FC3" w14:textId="77777777" w:rsidR="00B85035" w:rsidRPr="005B7F4A" w:rsidRDefault="00000000" w:rsidP="00C75125">
            <w:pPr>
              <w:rPr>
                <w:sz w:val="16"/>
                <w:szCs w:val="16"/>
              </w:rPr>
            </w:pPr>
            <w:r w:rsidRPr="005B7F4A">
              <w:rPr>
                <w:sz w:val="16"/>
                <w:szCs w:val="16"/>
              </w:rPr>
              <w:t>Undetected</w:t>
            </w:r>
          </w:p>
        </w:tc>
        <w:tc>
          <w:tcPr>
            <w:tcW w:w="389" w:type="pct"/>
          </w:tcPr>
          <w:p w14:paraId="51493C1F" w14:textId="77777777" w:rsidR="00B85035" w:rsidRPr="005B7F4A" w:rsidRDefault="00000000" w:rsidP="00C75125">
            <w:pPr>
              <w:rPr>
                <w:sz w:val="16"/>
                <w:szCs w:val="16"/>
              </w:rPr>
            </w:pPr>
            <w:r w:rsidRPr="005B7F4A">
              <w:rPr>
                <w:sz w:val="16"/>
                <w:szCs w:val="16"/>
              </w:rPr>
              <w:t>Not large or unknown</w:t>
            </w:r>
          </w:p>
          <w:p w14:paraId="01945AD7" w14:textId="77777777" w:rsidR="00B85035" w:rsidRPr="005B7F4A" w:rsidRDefault="00B85035" w:rsidP="00C75125">
            <w:pPr>
              <w:rPr>
                <w:sz w:val="16"/>
                <w:szCs w:val="16"/>
              </w:rPr>
            </w:pPr>
          </w:p>
          <w:p w14:paraId="336D9AF6" w14:textId="77777777" w:rsidR="00B85035" w:rsidRPr="005B7F4A" w:rsidRDefault="00000000" w:rsidP="00C75125">
            <w:pPr>
              <w:rPr>
                <w:sz w:val="16"/>
                <w:szCs w:val="16"/>
              </w:rPr>
            </w:pPr>
            <w:r w:rsidRPr="005B7F4A">
              <w:rPr>
                <w:sz w:val="16"/>
                <w:szCs w:val="16"/>
              </w:rPr>
              <w:t>Cohort studies found minimal to null effects only.</w:t>
            </w:r>
          </w:p>
          <w:p w14:paraId="0EDE9355" w14:textId="77777777" w:rsidR="00B85035" w:rsidRPr="005B7F4A" w:rsidRDefault="00B85035" w:rsidP="00C75125">
            <w:pPr>
              <w:rPr>
                <w:sz w:val="16"/>
                <w:szCs w:val="16"/>
              </w:rPr>
            </w:pPr>
          </w:p>
        </w:tc>
        <w:tc>
          <w:tcPr>
            <w:tcW w:w="437" w:type="pct"/>
          </w:tcPr>
          <w:p w14:paraId="0BC6D932" w14:textId="77777777" w:rsidR="00B85035" w:rsidRPr="005B7F4A" w:rsidRDefault="00000000" w:rsidP="00C75125">
            <w:pPr>
              <w:rPr>
                <w:sz w:val="16"/>
                <w:szCs w:val="16"/>
              </w:rPr>
            </w:pPr>
            <w:r w:rsidRPr="005B7F4A">
              <w:rPr>
                <w:sz w:val="16"/>
                <w:szCs w:val="16"/>
              </w:rPr>
              <w:t>Unknown</w:t>
            </w:r>
          </w:p>
          <w:p w14:paraId="6686FC8F" w14:textId="77777777" w:rsidR="00B85035" w:rsidRPr="005B7F4A" w:rsidRDefault="00B85035" w:rsidP="00C75125">
            <w:pPr>
              <w:rPr>
                <w:sz w:val="16"/>
                <w:szCs w:val="16"/>
              </w:rPr>
            </w:pPr>
          </w:p>
          <w:p w14:paraId="6393F4A4" w14:textId="77777777" w:rsidR="00B85035" w:rsidRPr="005B7F4A" w:rsidRDefault="00000000" w:rsidP="00C75125">
            <w:pPr>
              <w:rPr>
                <w:sz w:val="16"/>
                <w:szCs w:val="16"/>
              </w:rPr>
            </w:pPr>
            <w:r w:rsidRPr="005B7F4A">
              <w:rPr>
                <w:sz w:val="16"/>
                <w:szCs w:val="16"/>
              </w:rPr>
              <w:t>Unable to determine dose response without full exposure datasets (clinical and environmental)</w:t>
            </w:r>
          </w:p>
        </w:tc>
        <w:tc>
          <w:tcPr>
            <w:tcW w:w="414" w:type="pct"/>
          </w:tcPr>
          <w:p w14:paraId="3E1D354F" w14:textId="77777777" w:rsidR="00B85035" w:rsidRPr="005B7F4A" w:rsidRDefault="00000000" w:rsidP="00C75125">
            <w:pPr>
              <w:rPr>
                <w:sz w:val="16"/>
                <w:szCs w:val="16"/>
              </w:rPr>
            </w:pPr>
            <w:r w:rsidRPr="005B7F4A">
              <w:rPr>
                <w:sz w:val="16"/>
                <w:szCs w:val="16"/>
              </w:rPr>
              <w:t>Unknown</w:t>
            </w:r>
          </w:p>
        </w:tc>
        <w:tc>
          <w:tcPr>
            <w:tcW w:w="395" w:type="pct"/>
          </w:tcPr>
          <w:p w14:paraId="0192E99A" w14:textId="77777777" w:rsidR="00B85035" w:rsidRPr="005B7F4A" w:rsidRDefault="00000000" w:rsidP="00C75125">
            <w:pPr>
              <w:rPr>
                <w:sz w:val="16"/>
                <w:szCs w:val="16"/>
              </w:rPr>
            </w:pPr>
            <w:r w:rsidRPr="005B7F4A">
              <w:rPr>
                <w:sz w:val="16"/>
                <w:szCs w:val="16"/>
              </w:rPr>
              <w:t>NA</w:t>
            </w:r>
          </w:p>
          <w:p w14:paraId="7C185A83" w14:textId="77777777" w:rsidR="00B85035" w:rsidRPr="005B7F4A" w:rsidRDefault="00B85035" w:rsidP="00C75125">
            <w:pPr>
              <w:rPr>
                <w:sz w:val="16"/>
                <w:szCs w:val="16"/>
              </w:rPr>
            </w:pPr>
          </w:p>
          <w:p w14:paraId="4D553BD1" w14:textId="77777777" w:rsidR="00B85035" w:rsidRPr="005B7F4A" w:rsidRDefault="00000000" w:rsidP="00C75125">
            <w:pPr>
              <w:rPr>
                <w:sz w:val="16"/>
                <w:szCs w:val="16"/>
              </w:rPr>
            </w:pPr>
            <w:r w:rsidRPr="005B7F4A">
              <w:rPr>
                <w:sz w:val="16"/>
                <w:szCs w:val="16"/>
              </w:rPr>
              <w:t>Animal studies and models not included in review</w:t>
            </w:r>
          </w:p>
        </w:tc>
        <w:tc>
          <w:tcPr>
            <w:tcW w:w="401" w:type="pct"/>
          </w:tcPr>
          <w:p w14:paraId="59E4996A" w14:textId="77777777" w:rsidR="00B85035" w:rsidRPr="005B7F4A" w:rsidRDefault="00000000" w:rsidP="00C75125">
            <w:pPr>
              <w:rPr>
                <w:sz w:val="16"/>
                <w:szCs w:val="16"/>
              </w:rPr>
            </w:pPr>
            <w:r w:rsidRPr="005B7F4A">
              <w:rPr>
                <w:sz w:val="16"/>
                <w:szCs w:val="16"/>
              </w:rPr>
              <w:t>No</w:t>
            </w:r>
          </w:p>
          <w:p w14:paraId="31DE6534" w14:textId="77777777" w:rsidR="00B85035" w:rsidRPr="005B7F4A" w:rsidRDefault="00B85035" w:rsidP="00C75125">
            <w:pPr>
              <w:rPr>
                <w:sz w:val="16"/>
                <w:szCs w:val="16"/>
              </w:rPr>
            </w:pPr>
          </w:p>
        </w:tc>
        <w:tc>
          <w:tcPr>
            <w:tcW w:w="385" w:type="pct"/>
          </w:tcPr>
          <w:p w14:paraId="3BDD52BC" w14:textId="77777777" w:rsidR="00B85035" w:rsidRPr="005B7F4A" w:rsidRDefault="00000000" w:rsidP="00C75125">
            <w:pPr>
              <w:rPr>
                <w:b/>
                <w:sz w:val="16"/>
                <w:szCs w:val="16"/>
              </w:rPr>
            </w:pPr>
            <w:r w:rsidRPr="005B7F4A">
              <w:rPr>
                <w:b/>
                <w:sz w:val="16"/>
                <w:szCs w:val="16"/>
              </w:rPr>
              <w:t>Very low certainty</w:t>
            </w:r>
          </w:p>
          <w:p w14:paraId="34BBBDC8" w14:textId="77777777" w:rsidR="00B85035" w:rsidRPr="005B7F4A" w:rsidRDefault="00B85035" w:rsidP="00C75125">
            <w:pPr>
              <w:rPr>
                <w:b/>
                <w:sz w:val="16"/>
                <w:szCs w:val="16"/>
              </w:rPr>
            </w:pPr>
          </w:p>
          <w:p w14:paraId="216C6013" w14:textId="77777777" w:rsidR="00B85035" w:rsidRPr="005B7F4A" w:rsidRDefault="00000000" w:rsidP="00C75125">
            <w:pPr>
              <w:rPr>
                <w:b/>
                <w:sz w:val="16"/>
                <w:szCs w:val="16"/>
              </w:rPr>
            </w:pPr>
            <w:r w:rsidRPr="005B7F4A">
              <w:rPr>
                <w:b/>
                <w:sz w:val="16"/>
                <w:szCs w:val="16"/>
              </w:rPr>
              <w:t>Downgraded once for very serious risk of bias concerns</w:t>
            </w:r>
          </w:p>
          <w:p w14:paraId="55AE7824" w14:textId="77777777" w:rsidR="00B85035" w:rsidRPr="005B7F4A" w:rsidRDefault="00B85035" w:rsidP="00C75125">
            <w:pPr>
              <w:rPr>
                <w:b/>
                <w:sz w:val="16"/>
                <w:szCs w:val="16"/>
              </w:rPr>
            </w:pPr>
          </w:p>
        </w:tc>
      </w:tr>
    </w:tbl>
    <w:bookmarkEnd w:id="116"/>
    <w:p w14:paraId="72B32BB4" w14:textId="0435E466" w:rsidR="0033580D" w:rsidRPr="005B7F4A" w:rsidRDefault="00000000" w:rsidP="005B7F4A">
      <w:pPr>
        <w:jc w:val="both"/>
      </w:pPr>
      <w:r w:rsidRPr="006A2B3B">
        <w:rPr>
          <w:b/>
          <w:bCs/>
        </w:rPr>
        <w:lastRenderedPageBreak/>
        <w:t>Table 7:</w:t>
      </w:r>
      <w:r w:rsidRPr="006A2B3B">
        <w:t xml:space="preserve"> (continued)</w:t>
      </w:r>
    </w:p>
    <w:tbl>
      <w:tblPr>
        <w:tblStyle w:val="TableGrid2"/>
        <w:tblW w:w="5000" w:type="pct"/>
        <w:tblLook w:val="04A0" w:firstRow="1" w:lastRow="0" w:firstColumn="1" w:lastColumn="0" w:noHBand="0" w:noVBand="1"/>
      </w:tblPr>
      <w:tblGrid>
        <w:gridCol w:w="1224"/>
        <w:gridCol w:w="1384"/>
        <w:gridCol w:w="1191"/>
        <w:gridCol w:w="1222"/>
        <w:gridCol w:w="1027"/>
        <w:gridCol w:w="1035"/>
        <w:gridCol w:w="1001"/>
        <w:gridCol w:w="1220"/>
        <w:gridCol w:w="1105"/>
        <w:gridCol w:w="1177"/>
        <w:gridCol w:w="1135"/>
        <w:gridCol w:w="1227"/>
      </w:tblGrid>
      <w:tr w:rsidR="00155253" w14:paraId="6F27A2E8" w14:textId="77777777" w:rsidTr="00953726">
        <w:tc>
          <w:tcPr>
            <w:tcW w:w="5000" w:type="pct"/>
            <w:gridSpan w:val="12"/>
            <w:shd w:val="clear" w:color="auto" w:fill="B4C6E7" w:themeFill="accent1" w:themeFillTint="66"/>
          </w:tcPr>
          <w:p w14:paraId="332D627A" w14:textId="7952D8D3" w:rsidR="005B7F4A" w:rsidRPr="00953726" w:rsidRDefault="00000000" w:rsidP="005B7F4A">
            <w:pPr>
              <w:spacing w:after="160"/>
              <w:rPr>
                <w:b/>
                <w:sz w:val="20"/>
                <w:szCs w:val="20"/>
              </w:rPr>
            </w:pPr>
            <w:bookmarkStart w:id="117" w:name="_Hlk88465967"/>
            <w:r w:rsidRPr="00953726">
              <w:rPr>
                <w:b/>
                <w:sz w:val="20"/>
                <w:szCs w:val="20"/>
              </w:rPr>
              <w:t>Body of evidence for Primary Research Question:</w:t>
            </w:r>
            <w:r w:rsidRPr="00953726">
              <w:rPr>
                <w:i/>
                <w:sz w:val="20"/>
                <w:szCs w:val="20"/>
              </w:rPr>
              <w:t xml:space="preserve"> Any human health effects from recreational exposure to cyanobacteria and algae in </w:t>
            </w:r>
            <w:r w:rsidRPr="00953726">
              <w:rPr>
                <w:b/>
                <w:i/>
                <w:sz w:val="20"/>
                <w:szCs w:val="20"/>
              </w:rPr>
              <w:t>marine water</w:t>
            </w:r>
          </w:p>
        </w:tc>
      </w:tr>
      <w:tr w:rsidR="00155253" w14:paraId="30D4C997" w14:textId="77777777" w:rsidTr="00B85035">
        <w:trPr>
          <w:trHeight w:val="5206"/>
        </w:trPr>
        <w:tc>
          <w:tcPr>
            <w:tcW w:w="439" w:type="pct"/>
          </w:tcPr>
          <w:p w14:paraId="76D728FC" w14:textId="7A550146" w:rsidR="00B85035" w:rsidRPr="00B85035" w:rsidRDefault="00000000" w:rsidP="00C75125">
            <w:pPr>
              <w:rPr>
                <w:b/>
                <w:bCs/>
                <w:sz w:val="16"/>
                <w:szCs w:val="16"/>
              </w:rPr>
            </w:pPr>
            <w:r w:rsidRPr="00B85035">
              <w:rPr>
                <w:b/>
                <w:bCs/>
                <w:sz w:val="16"/>
                <w:szCs w:val="16"/>
              </w:rPr>
              <w:t>Cohort or prospective studies (12)</w:t>
            </w:r>
          </w:p>
          <w:p w14:paraId="374C3BF1" w14:textId="77777777" w:rsidR="00B85035" w:rsidRPr="00953726" w:rsidRDefault="00000000" w:rsidP="00C75125">
            <w:pPr>
              <w:rPr>
                <w:b/>
                <w:bCs/>
                <w:sz w:val="16"/>
                <w:szCs w:val="16"/>
              </w:rPr>
            </w:pPr>
            <w:r w:rsidRPr="00953726">
              <w:rPr>
                <w:b/>
                <w:bCs/>
                <w:sz w:val="16"/>
                <w:szCs w:val="16"/>
              </w:rPr>
              <w:t>Low certainty</w:t>
            </w:r>
          </w:p>
          <w:p w14:paraId="02A451B7" w14:textId="0CAF1512" w:rsidR="00B85035" w:rsidRDefault="00000000" w:rsidP="00C75125">
            <w:pPr>
              <w:rPr>
                <w:sz w:val="16"/>
                <w:szCs w:val="16"/>
              </w:rPr>
            </w:pPr>
            <w:r w:rsidRPr="005B7F4A">
              <w:rPr>
                <w:sz w:val="16"/>
                <w:szCs w:val="16"/>
              </w:rPr>
              <w:t>(initial certainty decreased as may or may not have appropriate comparison groups)</w:t>
            </w:r>
          </w:p>
          <w:p w14:paraId="33C7F914" w14:textId="6C23C42A" w:rsidR="00C75125" w:rsidRDefault="00C75125" w:rsidP="00C75125">
            <w:pPr>
              <w:rPr>
                <w:sz w:val="16"/>
                <w:szCs w:val="16"/>
              </w:rPr>
            </w:pPr>
          </w:p>
          <w:p w14:paraId="33296BD4" w14:textId="77777777" w:rsidR="00C75125" w:rsidRPr="005B7F4A" w:rsidRDefault="00C75125" w:rsidP="00C75125">
            <w:pPr>
              <w:rPr>
                <w:sz w:val="16"/>
                <w:szCs w:val="16"/>
              </w:rPr>
            </w:pPr>
          </w:p>
          <w:p w14:paraId="6B997D51" w14:textId="77777777" w:rsidR="00B85035" w:rsidRPr="00B85035" w:rsidRDefault="00000000" w:rsidP="00C75125">
            <w:pPr>
              <w:rPr>
                <w:b/>
                <w:bCs/>
                <w:sz w:val="16"/>
                <w:szCs w:val="16"/>
              </w:rPr>
            </w:pPr>
            <w:r w:rsidRPr="00B85035">
              <w:rPr>
                <w:b/>
                <w:bCs/>
                <w:sz w:val="16"/>
                <w:szCs w:val="16"/>
              </w:rPr>
              <w:t>Observational studies (4)</w:t>
            </w:r>
          </w:p>
          <w:p w14:paraId="7A697433" w14:textId="3755225A" w:rsidR="00B85035" w:rsidRDefault="00000000" w:rsidP="00C75125">
            <w:pPr>
              <w:rPr>
                <w:b/>
                <w:bCs/>
                <w:sz w:val="16"/>
                <w:szCs w:val="16"/>
              </w:rPr>
            </w:pPr>
            <w:r w:rsidRPr="00953726">
              <w:rPr>
                <w:b/>
                <w:bCs/>
                <w:sz w:val="16"/>
                <w:szCs w:val="16"/>
              </w:rPr>
              <w:t>Low certainty</w:t>
            </w:r>
          </w:p>
          <w:p w14:paraId="5813AFA2" w14:textId="631A824A" w:rsidR="00C75125" w:rsidRDefault="00C75125" w:rsidP="00C75125">
            <w:pPr>
              <w:rPr>
                <w:b/>
                <w:bCs/>
                <w:sz w:val="16"/>
                <w:szCs w:val="16"/>
              </w:rPr>
            </w:pPr>
          </w:p>
          <w:p w14:paraId="0B054626" w14:textId="77777777" w:rsidR="00C75125" w:rsidRPr="00953726" w:rsidRDefault="00C75125" w:rsidP="00C75125">
            <w:pPr>
              <w:rPr>
                <w:b/>
                <w:bCs/>
                <w:sz w:val="16"/>
                <w:szCs w:val="16"/>
              </w:rPr>
            </w:pPr>
          </w:p>
          <w:p w14:paraId="3A9BB865" w14:textId="77777777" w:rsidR="00B85035" w:rsidRPr="00B85035" w:rsidRDefault="00000000" w:rsidP="00C75125">
            <w:pPr>
              <w:rPr>
                <w:b/>
                <w:bCs/>
                <w:sz w:val="16"/>
                <w:szCs w:val="16"/>
              </w:rPr>
            </w:pPr>
            <w:r w:rsidRPr="00B85035">
              <w:rPr>
                <w:b/>
                <w:bCs/>
                <w:sz w:val="16"/>
                <w:szCs w:val="16"/>
              </w:rPr>
              <w:t>Case studies (6)</w:t>
            </w:r>
          </w:p>
          <w:p w14:paraId="74DF7FB1" w14:textId="02FDDBE1" w:rsidR="00B85035" w:rsidRPr="005B7F4A" w:rsidRDefault="00000000" w:rsidP="00C75125">
            <w:pPr>
              <w:rPr>
                <w:sz w:val="16"/>
                <w:szCs w:val="16"/>
              </w:rPr>
            </w:pPr>
            <w:r w:rsidRPr="00953726">
              <w:rPr>
                <w:b/>
                <w:bCs/>
                <w:sz w:val="16"/>
                <w:szCs w:val="16"/>
              </w:rPr>
              <w:t>Very low certainty</w:t>
            </w:r>
          </w:p>
        </w:tc>
        <w:tc>
          <w:tcPr>
            <w:tcW w:w="496" w:type="pct"/>
          </w:tcPr>
          <w:p w14:paraId="3D329B92" w14:textId="77777777" w:rsidR="00B85035" w:rsidRPr="005B7F4A" w:rsidRDefault="00000000" w:rsidP="00C75125">
            <w:pPr>
              <w:rPr>
                <w:sz w:val="16"/>
                <w:szCs w:val="16"/>
              </w:rPr>
            </w:pPr>
            <w:r w:rsidRPr="005B7F4A">
              <w:rPr>
                <w:sz w:val="16"/>
                <w:szCs w:val="16"/>
              </w:rPr>
              <w:t>Very serious</w:t>
            </w:r>
          </w:p>
          <w:p w14:paraId="5986FA97" w14:textId="77777777" w:rsidR="00B85035" w:rsidRPr="005B7F4A" w:rsidRDefault="00B85035" w:rsidP="00C75125">
            <w:pPr>
              <w:rPr>
                <w:sz w:val="16"/>
                <w:szCs w:val="16"/>
              </w:rPr>
            </w:pPr>
          </w:p>
          <w:p w14:paraId="2A4868CB" w14:textId="77777777" w:rsidR="00B85035" w:rsidRPr="005B7F4A" w:rsidRDefault="00000000" w:rsidP="00C75125">
            <w:pPr>
              <w:rPr>
                <w:b/>
                <w:sz w:val="16"/>
                <w:szCs w:val="16"/>
              </w:rPr>
            </w:pPr>
            <w:r w:rsidRPr="005B7F4A">
              <w:rPr>
                <w:b/>
                <w:sz w:val="16"/>
                <w:szCs w:val="16"/>
              </w:rPr>
              <w:t>Downgrade</w:t>
            </w:r>
          </w:p>
          <w:p w14:paraId="36E909D7" w14:textId="77777777" w:rsidR="00B85035" w:rsidRPr="005B7F4A" w:rsidRDefault="00B85035" w:rsidP="00C75125">
            <w:pPr>
              <w:rPr>
                <w:sz w:val="16"/>
                <w:szCs w:val="16"/>
              </w:rPr>
            </w:pPr>
          </w:p>
          <w:p w14:paraId="252B4BA2" w14:textId="77777777" w:rsidR="00B85035" w:rsidRPr="005B7F4A" w:rsidRDefault="00000000" w:rsidP="00C75125">
            <w:pPr>
              <w:rPr>
                <w:sz w:val="16"/>
                <w:szCs w:val="16"/>
              </w:rPr>
            </w:pPr>
            <w:r w:rsidRPr="005B7F4A">
              <w:rPr>
                <w:sz w:val="16"/>
                <w:szCs w:val="16"/>
              </w:rPr>
              <w:t>Definitely high risk of bias across all evidence streams due to:</w:t>
            </w:r>
          </w:p>
          <w:p w14:paraId="0901471E" w14:textId="77777777" w:rsidR="00B85035" w:rsidRPr="005B7F4A" w:rsidRDefault="00000000" w:rsidP="00C75125">
            <w:pPr>
              <w:rPr>
                <w:sz w:val="16"/>
                <w:szCs w:val="16"/>
              </w:rPr>
            </w:pPr>
            <w:r w:rsidRPr="005B7F4A">
              <w:rPr>
                <w:sz w:val="16"/>
                <w:szCs w:val="16"/>
              </w:rPr>
              <w:t>• lack of suitable comparators or controls</w:t>
            </w:r>
          </w:p>
          <w:p w14:paraId="11120565" w14:textId="77777777" w:rsidR="00B85035" w:rsidRPr="005B7F4A" w:rsidRDefault="00000000" w:rsidP="00C75125">
            <w:pPr>
              <w:rPr>
                <w:sz w:val="16"/>
                <w:szCs w:val="16"/>
              </w:rPr>
            </w:pPr>
            <w:r w:rsidRPr="005B7F4A">
              <w:rPr>
                <w:sz w:val="16"/>
                <w:szCs w:val="16"/>
              </w:rPr>
              <w:t>• confounders</w:t>
            </w:r>
          </w:p>
          <w:p w14:paraId="7B65AFB5" w14:textId="77777777" w:rsidR="00B85035" w:rsidRPr="005B7F4A" w:rsidRDefault="00000000" w:rsidP="00C75125">
            <w:pPr>
              <w:rPr>
                <w:sz w:val="16"/>
                <w:szCs w:val="16"/>
              </w:rPr>
            </w:pPr>
            <w:r w:rsidRPr="005B7F4A">
              <w:rPr>
                <w:sz w:val="16"/>
                <w:szCs w:val="16"/>
              </w:rPr>
              <w:t>• inadequate exposure characterisation</w:t>
            </w:r>
          </w:p>
          <w:p w14:paraId="07129F8E" w14:textId="77777777" w:rsidR="00B85035" w:rsidRPr="005B7F4A" w:rsidRDefault="00000000" w:rsidP="00C75125">
            <w:pPr>
              <w:rPr>
                <w:sz w:val="16"/>
                <w:szCs w:val="16"/>
              </w:rPr>
            </w:pPr>
            <w:r w:rsidRPr="005B7F4A">
              <w:rPr>
                <w:sz w:val="16"/>
                <w:szCs w:val="16"/>
              </w:rPr>
              <w:t>• self-reported outcomes or recollection of exposure</w:t>
            </w:r>
          </w:p>
        </w:tc>
        <w:tc>
          <w:tcPr>
            <w:tcW w:w="427" w:type="pct"/>
          </w:tcPr>
          <w:p w14:paraId="707FB42B" w14:textId="77777777" w:rsidR="00B85035" w:rsidRPr="005B7F4A" w:rsidRDefault="00000000" w:rsidP="00C75125">
            <w:pPr>
              <w:rPr>
                <w:sz w:val="16"/>
                <w:szCs w:val="16"/>
              </w:rPr>
            </w:pPr>
            <w:r w:rsidRPr="005B7F4A">
              <w:rPr>
                <w:sz w:val="16"/>
                <w:szCs w:val="16"/>
              </w:rPr>
              <w:t>Unknown</w:t>
            </w:r>
          </w:p>
          <w:p w14:paraId="6E2FCE8E" w14:textId="77777777" w:rsidR="00B85035" w:rsidRPr="005B7F4A" w:rsidRDefault="00B85035" w:rsidP="00C75125">
            <w:pPr>
              <w:rPr>
                <w:sz w:val="16"/>
                <w:szCs w:val="16"/>
              </w:rPr>
            </w:pPr>
          </w:p>
          <w:p w14:paraId="3B13FE05" w14:textId="77777777" w:rsidR="00B85035" w:rsidRPr="005B7F4A" w:rsidRDefault="00000000" w:rsidP="00C75125">
            <w:pPr>
              <w:rPr>
                <w:sz w:val="16"/>
                <w:szCs w:val="16"/>
              </w:rPr>
            </w:pPr>
            <w:r w:rsidRPr="005B7F4A">
              <w:rPr>
                <w:sz w:val="16"/>
                <w:szCs w:val="16"/>
              </w:rPr>
              <w:t>Observational studies with different study designs, population groups and exposures explain inconsistency across body of evidence.</w:t>
            </w:r>
          </w:p>
        </w:tc>
        <w:tc>
          <w:tcPr>
            <w:tcW w:w="438" w:type="pct"/>
          </w:tcPr>
          <w:p w14:paraId="0904D6F8" w14:textId="77777777" w:rsidR="00B85035" w:rsidRPr="005B7F4A" w:rsidRDefault="00000000" w:rsidP="00C75125">
            <w:pPr>
              <w:rPr>
                <w:sz w:val="16"/>
                <w:szCs w:val="16"/>
              </w:rPr>
            </w:pPr>
            <w:r w:rsidRPr="005B7F4A">
              <w:rPr>
                <w:sz w:val="16"/>
                <w:szCs w:val="16"/>
              </w:rPr>
              <w:t>Serious</w:t>
            </w:r>
          </w:p>
          <w:p w14:paraId="19B790B5" w14:textId="77777777" w:rsidR="00B85035" w:rsidRPr="005B7F4A" w:rsidRDefault="00B85035" w:rsidP="00C75125">
            <w:pPr>
              <w:rPr>
                <w:sz w:val="16"/>
                <w:szCs w:val="16"/>
              </w:rPr>
            </w:pPr>
          </w:p>
          <w:p w14:paraId="32373477" w14:textId="77777777" w:rsidR="00B85035" w:rsidRPr="005B7F4A" w:rsidRDefault="00000000" w:rsidP="00C75125">
            <w:pPr>
              <w:rPr>
                <w:sz w:val="16"/>
                <w:szCs w:val="16"/>
              </w:rPr>
            </w:pPr>
            <w:r w:rsidRPr="005B7F4A">
              <w:rPr>
                <w:sz w:val="16"/>
                <w:szCs w:val="16"/>
              </w:rPr>
              <w:t>Most studies did not fully characterise recreational water exposure at time or location of event.</w:t>
            </w:r>
          </w:p>
          <w:p w14:paraId="0AE4825D" w14:textId="77777777" w:rsidR="00B85035" w:rsidRPr="005B7F4A" w:rsidRDefault="00B85035" w:rsidP="00C75125">
            <w:pPr>
              <w:rPr>
                <w:sz w:val="16"/>
                <w:szCs w:val="16"/>
              </w:rPr>
            </w:pPr>
          </w:p>
          <w:p w14:paraId="7B69E80C" w14:textId="77777777" w:rsidR="00B85035" w:rsidRPr="005B7F4A" w:rsidRDefault="00000000" w:rsidP="00C75125">
            <w:pPr>
              <w:rPr>
                <w:sz w:val="16"/>
                <w:szCs w:val="16"/>
              </w:rPr>
            </w:pPr>
            <w:r w:rsidRPr="005B7F4A">
              <w:rPr>
                <w:sz w:val="16"/>
                <w:szCs w:val="16"/>
              </w:rPr>
              <w:t>Not downgraded further as this is already considered as part of risk of bias assessment</w:t>
            </w:r>
          </w:p>
        </w:tc>
        <w:tc>
          <w:tcPr>
            <w:tcW w:w="368" w:type="pct"/>
          </w:tcPr>
          <w:p w14:paraId="28F81264" w14:textId="77777777" w:rsidR="00B85035" w:rsidRPr="005B7F4A" w:rsidRDefault="00000000" w:rsidP="00C75125">
            <w:pPr>
              <w:rPr>
                <w:sz w:val="16"/>
                <w:szCs w:val="16"/>
              </w:rPr>
            </w:pPr>
            <w:r w:rsidRPr="005B7F4A">
              <w:rPr>
                <w:sz w:val="16"/>
                <w:szCs w:val="16"/>
              </w:rPr>
              <w:t>Unknown</w:t>
            </w:r>
          </w:p>
        </w:tc>
        <w:tc>
          <w:tcPr>
            <w:tcW w:w="371" w:type="pct"/>
          </w:tcPr>
          <w:p w14:paraId="4FE64DE2" w14:textId="77777777" w:rsidR="00B85035" w:rsidRPr="005B7F4A" w:rsidRDefault="00000000" w:rsidP="00C75125">
            <w:pPr>
              <w:rPr>
                <w:sz w:val="16"/>
                <w:szCs w:val="16"/>
              </w:rPr>
            </w:pPr>
            <w:r w:rsidRPr="005B7F4A">
              <w:rPr>
                <w:sz w:val="16"/>
                <w:szCs w:val="16"/>
              </w:rPr>
              <w:t>Undetected</w:t>
            </w:r>
          </w:p>
        </w:tc>
        <w:tc>
          <w:tcPr>
            <w:tcW w:w="359" w:type="pct"/>
          </w:tcPr>
          <w:p w14:paraId="5146C2D9" w14:textId="77777777" w:rsidR="00B85035" w:rsidRPr="005B7F4A" w:rsidRDefault="00000000" w:rsidP="00C75125">
            <w:pPr>
              <w:rPr>
                <w:sz w:val="16"/>
                <w:szCs w:val="16"/>
              </w:rPr>
            </w:pPr>
            <w:r w:rsidRPr="005B7F4A">
              <w:rPr>
                <w:sz w:val="16"/>
                <w:szCs w:val="16"/>
              </w:rPr>
              <w:t>Unknown</w:t>
            </w:r>
          </w:p>
        </w:tc>
        <w:tc>
          <w:tcPr>
            <w:tcW w:w="437" w:type="pct"/>
          </w:tcPr>
          <w:p w14:paraId="22ADE051" w14:textId="77777777" w:rsidR="00B85035" w:rsidRPr="005B7F4A" w:rsidRDefault="00000000" w:rsidP="00C75125">
            <w:pPr>
              <w:rPr>
                <w:sz w:val="16"/>
                <w:szCs w:val="16"/>
              </w:rPr>
            </w:pPr>
            <w:r w:rsidRPr="005B7F4A">
              <w:rPr>
                <w:sz w:val="16"/>
                <w:szCs w:val="16"/>
              </w:rPr>
              <w:t>Unknown</w:t>
            </w:r>
          </w:p>
          <w:p w14:paraId="038342F8" w14:textId="77777777" w:rsidR="00B85035" w:rsidRPr="005B7F4A" w:rsidRDefault="00B85035" w:rsidP="00C75125">
            <w:pPr>
              <w:rPr>
                <w:sz w:val="16"/>
                <w:szCs w:val="16"/>
              </w:rPr>
            </w:pPr>
          </w:p>
          <w:p w14:paraId="5DACD8C4" w14:textId="77777777" w:rsidR="00B85035" w:rsidRPr="005B7F4A" w:rsidRDefault="00000000" w:rsidP="00C75125">
            <w:pPr>
              <w:rPr>
                <w:sz w:val="16"/>
                <w:szCs w:val="16"/>
              </w:rPr>
            </w:pPr>
            <w:r w:rsidRPr="005B7F4A">
              <w:rPr>
                <w:sz w:val="16"/>
                <w:szCs w:val="16"/>
              </w:rPr>
              <w:t>Unable to determine dose response without full exposure datasets (clinical and environmental)</w:t>
            </w:r>
          </w:p>
        </w:tc>
        <w:tc>
          <w:tcPr>
            <w:tcW w:w="396" w:type="pct"/>
          </w:tcPr>
          <w:p w14:paraId="4B04CBA4" w14:textId="77777777" w:rsidR="00B85035" w:rsidRPr="005B7F4A" w:rsidRDefault="00000000" w:rsidP="00C75125">
            <w:pPr>
              <w:rPr>
                <w:sz w:val="16"/>
                <w:szCs w:val="16"/>
              </w:rPr>
            </w:pPr>
            <w:r w:rsidRPr="005B7F4A">
              <w:rPr>
                <w:sz w:val="16"/>
                <w:szCs w:val="16"/>
              </w:rPr>
              <w:t>Unknown</w:t>
            </w:r>
          </w:p>
        </w:tc>
        <w:tc>
          <w:tcPr>
            <w:tcW w:w="422" w:type="pct"/>
          </w:tcPr>
          <w:p w14:paraId="120536C3" w14:textId="77777777" w:rsidR="00B85035" w:rsidRPr="005B7F4A" w:rsidRDefault="00000000" w:rsidP="00C75125">
            <w:pPr>
              <w:rPr>
                <w:sz w:val="16"/>
                <w:szCs w:val="16"/>
              </w:rPr>
            </w:pPr>
            <w:r w:rsidRPr="005B7F4A">
              <w:rPr>
                <w:sz w:val="16"/>
                <w:szCs w:val="16"/>
              </w:rPr>
              <w:t>NA</w:t>
            </w:r>
          </w:p>
          <w:p w14:paraId="6D1284B2" w14:textId="77777777" w:rsidR="00B85035" w:rsidRPr="005B7F4A" w:rsidRDefault="00B85035" w:rsidP="00C75125">
            <w:pPr>
              <w:rPr>
                <w:sz w:val="16"/>
                <w:szCs w:val="16"/>
              </w:rPr>
            </w:pPr>
          </w:p>
          <w:p w14:paraId="7A7980CB" w14:textId="77777777" w:rsidR="00B85035" w:rsidRPr="005B7F4A" w:rsidRDefault="00000000" w:rsidP="00C75125">
            <w:pPr>
              <w:rPr>
                <w:sz w:val="16"/>
                <w:szCs w:val="16"/>
              </w:rPr>
            </w:pPr>
            <w:r w:rsidRPr="005B7F4A">
              <w:rPr>
                <w:sz w:val="16"/>
                <w:szCs w:val="16"/>
              </w:rPr>
              <w:t>Animal studies and models not included in review</w:t>
            </w:r>
          </w:p>
        </w:tc>
        <w:tc>
          <w:tcPr>
            <w:tcW w:w="407" w:type="pct"/>
          </w:tcPr>
          <w:p w14:paraId="224EEDC0" w14:textId="77777777" w:rsidR="00B85035" w:rsidRPr="005B7F4A" w:rsidRDefault="00000000" w:rsidP="00C75125">
            <w:pPr>
              <w:rPr>
                <w:sz w:val="16"/>
                <w:szCs w:val="16"/>
              </w:rPr>
            </w:pPr>
            <w:r w:rsidRPr="005B7F4A">
              <w:rPr>
                <w:sz w:val="16"/>
                <w:szCs w:val="16"/>
              </w:rPr>
              <w:t>No</w:t>
            </w:r>
          </w:p>
          <w:p w14:paraId="490397EC" w14:textId="77777777" w:rsidR="00B85035" w:rsidRPr="005B7F4A" w:rsidRDefault="00B85035" w:rsidP="00C75125">
            <w:pPr>
              <w:rPr>
                <w:sz w:val="16"/>
                <w:szCs w:val="16"/>
              </w:rPr>
            </w:pPr>
          </w:p>
        </w:tc>
        <w:tc>
          <w:tcPr>
            <w:tcW w:w="440" w:type="pct"/>
          </w:tcPr>
          <w:p w14:paraId="29E802EA" w14:textId="77777777" w:rsidR="00B85035" w:rsidRPr="005B7F4A" w:rsidRDefault="00000000" w:rsidP="00C75125">
            <w:pPr>
              <w:rPr>
                <w:b/>
                <w:sz w:val="16"/>
                <w:szCs w:val="16"/>
              </w:rPr>
            </w:pPr>
            <w:r w:rsidRPr="005B7F4A">
              <w:rPr>
                <w:b/>
                <w:sz w:val="16"/>
                <w:szCs w:val="16"/>
              </w:rPr>
              <w:t>Very low certainty</w:t>
            </w:r>
          </w:p>
          <w:p w14:paraId="44C49E1A" w14:textId="77777777" w:rsidR="00B85035" w:rsidRPr="005B7F4A" w:rsidRDefault="00B85035" w:rsidP="00C75125">
            <w:pPr>
              <w:rPr>
                <w:b/>
                <w:sz w:val="16"/>
                <w:szCs w:val="16"/>
              </w:rPr>
            </w:pPr>
          </w:p>
          <w:p w14:paraId="45F23625" w14:textId="77777777" w:rsidR="00B85035" w:rsidRPr="005B7F4A" w:rsidRDefault="00000000" w:rsidP="00C75125">
            <w:pPr>
              <w:rPr>
                <w:b/>
                <w:sz w:val="16"/>
                <w:szCs w:val="16"/>
              </w:rPr>
            </w:pPr>
            <w:r w:rsidRPr="005B7F4A">
              <w:rPr>
                <w:b/>
                <w:sz w:val="16"/>
                <w:szCs w:val="16"/>
              </w:rPr>
              <w:t>Downgraded once for very serious risk of bias concerns</w:t>
            </w:r>
          </w:p>
          <w:p w14:paraId="7813F617" w14:textId="77777777" w:rsidR="00B85035" w:rsidRPr="005B7F4A" w:rsidRDefault="00B85035" w:rsidP="00C75125">
            <w:pPr>
              <w:rPr>
                <w:b/>
                <w:sz w:val="16"/>
                <w:szCs w:val="16"/>
              </w:rPr>
            </w:pPr>
          </w:p>
        </w:tc>
      </w:tr>
      <w:bookmarkEnd w:id="117"/>
    </w:tbl>
    <w:p w14:paraId="2A119A9C" w14:textId="77777777" w:rsidR="007E28B7" w:rsidRDefault="007E28B7" w:rsidP="005D1B43"/>
    <w:p w14:paraId="210249F2" w14:textId="77777777" w:rsidR="007E28B7" w:rsidRPr="007E28B7" w:rsidRDefault="007E28B7" w:rsidP="005D1B43">
      <w:pPr>
        <w:rPr>
          <w:u w:val="single"/>
        </w:rPr>
      </w:pPr>
    </w:p>
    <w:p w14:paraId="5258EC20" w14:textId="7985E72B" w:rsidR="007E28B7" w:rsidRPr="007E28B7" w:rsidRDefault="007E28B7" w:rsidP="005D1B43">
      <w:pPr>
        <w:rPr>
          <w:u w:val="single"/>
        </w:rPr>
        <w:sectPr w:rsidR="007E28B7" w:rsidRPr="007E28B7" w:rsidSect="005B7F4A">
          <w:pgSz w:w="16838" w:h="11906" w:orient="landscape"/>
          <w:pgMar w:top="1440" w:right="1440" w:bottom="1440" w:left="1440" w:header="708" w:footer="708" w:gutter="0"/>
          <w:cols w:space="708"/>
          <w:docGrid w:linePitch="360"/>
        </w:sectPr>
      </w:pPr>
    </w:p>
    <w:p w14:paraId="0F1E9658" w14:textId="25F85ACA" w:rsidR="00E9497D" w:rsidRDefault="00000000" w:rsidP="00E9497D">
      <w:pPr>
        <w:pStyle w:val="Heading3"/>
        <w:jc w:val="both"/>
      </w:pPr>
      <w:bookmarkStart w:id="118" w:name="_Toc88814715"/>
      <w:r>
        <w:lastRenderedPageBreak/>
        <w:t>Secondary Question</w:t>
      </w:r>
      <w:r w:rsidR="00A53F81">
        <w:t>s</w:t>
      </w:r>
      <w:bookmarkEnd w:id="118"/>
    </w:p>
    <w:p w14:paraId="2846EC1B" w14:textId="02F3D6A0" w:rsidR="00E9497D" w:rsidRPr="00E9497D" w:rsidRDefault="00000000" w:rsidP="00E9497D">
      <w:pPr>
        <w:pStyle w:val="Heading4"/>
      </w:pPr>
      <w:r>
        <w:t>Secondary Question 1</w:t>
      </w:r>
    </w:p>
    <w:p w14:paraId="0A0A1B1E" w14:textId="62A13451" w:rsidR="00A53F81" w:rsidRPr="002957EB" w:rsidRDefault="00000000" w:rsidP="00E9497D">
      <w:pPr>
        <w:spacing w:before="120" w:after="120"/>
        <w:jc w:val="both"/>
        <w:rPr>
          <w:rFonts w:cstheme="minorHAnsi"/>
          <w:b/>
          <w:bCs/>
          <w:i/>
          <w:iCs/>
        </w:rPr>
      </w:pPr>
      <w:bookmarkStart w:id="119" w:name="_Hlk76306170"/>
      <w:r w:rsidRPr="002957EB">
        <w:rPr>
          <w:rFonts w:cstheme="minorHAnsi"/>
          <w:b/>
          <w:bCs/>
          <w:i/>
          <w:iCs/>
        </w:rPr>
        <w:t>What are the indicators/surrogates of this/these hazard/s? What are the advantages and disadvantages of using surrogates versus monitoring specific toxins?</w:t>
      </w:r>
    </w:p>
    <w:bookmarkEnd w:id="119"/>
    <w:p w14:paraId="11FD066B" w14:textId="3D5CB70B" w:rsidR="000C197A" w:rsidRPr="000C197A" w:rsidRDefault="00000000" w:rsidP="000C197A">
      <w:pPr>
        <w:jc w:val="both"/>
      </w:pPr>
      <w:r w:rsidRPr="000C197A">
        <w:t xml:space="preserve">Secondary Question 1 was addressed by a review of selected reviews. </w:t>
      </w:r>
      <w:r>
        <w:t xml:space="preserve">These publications were selected by the </w:t>
      </w:r>
      <w:r w:rsidR="00081613">
        <w:t>r</w:t>
      </w:r>
      <w:r>
        <w:t xml:space="preserve">eviewer based upon his </w:t>
      </w:r>
      <w:r w:rsidR="00081613">
        <w:t xml:space="preserve">specialist </w:t>
      </w:r>
      <w:r>
        <w:t xml:space="preserve">subject knowledge in the topic of monitoring and management of cyanobacteria. </w:t>
      </w:r>
      <w:r w:rsidR="00081613">
        <w:t xml:space="preserve">Seven </w:t>
      </w:r>
      <w:r>
        <w:t xml:space="preserve">publications </w:t>
      </w:r>
      <w:r w:rsidR="00081613">
        <w:t xml:space="preserve">were </w:t>
      </w:r>
      <w:r>
        <w:t xml:space="preserve">included in the </w:t>
      </w:r>
      <w:r w:rsidR="00F27C31">
        <w:t>assessment. T</w:t>
      </w:r>
      <w:r w:rsidR="00081613">
        <w:t>hese</w:t>
      </w:r>
      <w:r>
        <w:t xml:space="preserve"> were </w:t>
      </w:r>
      <w:r w:rsidRPr="000C197A">
        <w:t>Chorus and Testai</w:t>
      </w:r>
      <w:r>
        <w:t xml:space="preserve"> (</w:t>
      </w:r>
      <w:r w:rsidRPr="000C197A">
        <w:t>2021</w:t>
      </w:r>
      <w:r>
        <w:t xml:space="preserve">); </w:t>
      </w:r>
      <w:r w:rsidRPr="000C197A">
        <w:t>Fastner and Humpage</w:t>
      </w:r>
      <w:r>
        <w:t xml:space="preserve"> (</w:t>
      </w:r>
      <w:r w:rsidRPr="000C197A">
        <w:t>2021</w:t>
      </w:r>
      <w:r>
        <w:t xml:space="preserve">); </w:t>
      </w:r>
      <w:r w:rsidRPr="000C197A">
        <w:t xml:space="preserve">Ibelings </w:t>
      </w:r>
      <w:r w:rsidRPr="000C197A">
        <w:rPr>
          <w:i/>
          <w:iCs/>
        </w:rPr>
        <w:t xml:space="preserve">et al. </w:t>
      </w:r>
      <w:r>
        <w:t>(</w:t>
      </w:r>
      <w:r w:rsidRPr="000C197A">
        <w:t>2021</w:t>
      </w:r>
      <w:r>
        <w:t xml:space="preserve">); </w:t>
      </w:r>
      <w:r w:rsidRPr="000C197A">
        <w:t xml:space="preserve">Health Canada, </w:t>
      </w:r>
      <w:r>
        <w:t>(</w:t>
      </w:r>
      <w:r w:rsidRPr="000C197A">
        <w:t>2020</w:t>
      </w:r>
      <w:r>
        <w:t xml:space="preserve">); </w:t>
      </w:r>
      <w:r w:rsidRPr="000C197A">
        <w:t xml:space="preserve">Lu </w:t>
      </w:r>
      <w:r w:rsidRPr="000C197A">
        <w:rPr>
          <w:i/>
          <w:iCs/>
        </w:rPr>
        <w:t>et al.</w:t>
      </w:r>
      <w:r w:rsidRPr="000C197A">
        <w:t xml:space="preserve">, </w:t>
      </w:r>
      <w:r>
        <w:t>(</w:t>
      </w:r>
      <w:r w:rsidRPr="000C197A">
        <w:t>2019</w:t>
      </w:r>
      <w:r>
        <w:t xml:space="preserve">); </w:t>
      </w:r>
      <w:r w:rsidRPr="000C197A">
        <w:t xml:space="preserve">Srivastava </w:t>
      </w:r>
      <w:r w:rsidRPr="000C197A">
        <w:rPr>
          <w:i/>
          <w:iCs/>
        </w:rPr>
        <w:t>et al.</w:t>
      </w:r>
      <w:r w:rsidRPr="000C197A">
        <w:t xml:space="preserve">, </w:t>
      </w:r>
      <w:r>
        <w:t>(</w:t>
      </w:r>
      <w:r w:rsidRPr="000C197A">
        <w:t>2013</w:t>
      </w:r>
      <w:r>
        <w:t xml:space="preserve">); </w:t>
      </w:r>
      <w:r w:rsidRPr="000C197A">
        <w:t xml:space="preserve">Zamyadi </w:t>
      </w:r>
      <w:r w:rsidRPr="000C197A">
        <w:rPr>
          <w:i/>
          <w:iCs/>
        </w:rPr>
        <w:t>et al.</w:t>
      </w:r>
      <w:r w:rsidRPr="000C197A">
        <w:t>,</w:t>
      </w:r>
      <w:r w:rsidR="00F27C31">
        <w:t xml:space="preserve"> </w:t>
      </w:r>
      <w:r>
        <w:t>(</w:t>
      </w:r>
      <w:r w:rsidRPr="000C197A">
        <w:t>2016</w:t>
      </w:r>
      <w:r>
        <w:t xml:space="preserve">). The publications </w:t>
      </w:r>
      <w:r w:rsidR="00F27C31">
        <w:t xml:space="preserve">chosen </w:t>
      </w:r>
      <w:r w:rsidR="00081613">
        <w:t xml:space="preserve">were by authoritative experts, were mostly recent </w:t>
      </w:r>
      <w:r w:rsidR="003E25A3">
        <w:t xml:space="preserve">and up-to-date </w:t>
      </w:r>
      <w:r w:rsidR="00081613">
        <w:t xml:space="preserve">and contained comprehensive information on specific components of the question in the context of cyanobacterial toxin monitoring and the use of surrogates. The </w:t>
      </w:r>
      <w:r w:rsidR="00AC0A9D">
        <w:t xml:space="preserve">papers by </w:t>
      </w:r>
      <w:r w:rsidR="00AC0A9D" w:rsidRPr="000C197A">
        <w:t>Chorus and Testai</w:t>
      </w:r>
      <w:r w:rsidR="00AC0A9D">
        <w:t xml:space="preserve"> (</w:t>
      </w:r>
      <w:r w:rsidR="00AC0A9D" w:rsidRPr="000C197A">
        <w:t>2021</w:t>
      </w:r>
      <w:r w:rsidR="00AC0A9D">
        <w:t xml:space="preserve">); </w:t>
      </w:r>
      <w:r w:rsidR="00AC0A9D" w:rsidRPr="000C197A">
        <w:t>Fastner and Humpage</w:t>
      </w:r>
      <w:r w:rsidR="00AC0A9D">
        <w:t xml:space="preserve"> (</w:t>
      </w:r>
      <w:r w:rsidR="00AC0A9D" w:rsidRPr="000C197A">
        <w:t>2021</w:t>
      </w:r>
      <w:r w:rsidR="00AC0A9D">
        <w:t xml:space="preserve">); </w:t>
      </w:r>
      <w:r w:rsidR="003E25A3">
        <w:t xml:space="preserve">and </w:t>
      </w:r>
      <w:r w:rsidR="00AC0A9D" w:rsidRPr="000C197A">
        <w:t xml:space="preserve">Ibelings </w:t>
      </w:r>
      <w:r w:rsidR="00AC0A9D" w:rsidRPr="000C197A">
        <w:rPr>
          <w:i/>
          <w:iCs/>
        </w:rPr>
        <w:t xml:space="preserve">et al. </w:t>
      </w:r>
      <w:r w:rsidR="00AC0A9D">
        <w:t>(</w:t>
      </w:r>
      <w:r w:rsidR="00AC0A9D" w:rsidRPr="000C197A">
        <w:t>2021</w:t>
      </w:r>
      <w:r w:rsidR="00AC0A9D">
        <w:t xml:space="preserve">) were from the recent WHO sponsored publication which </w:t>
      </w:r>
      <w:r w:rsidR="003E25A3">
        <w:t>is intended to be</w:t>
      </w:r>
      <w:r w:rsidR="00AC0A9D">
        <w:t xml:space="preserve"> a manual on all aspects of management of toxic cyanobacteria (Chorus and Welker, 2021). These three publications </w:t>
      </w:r>
      <w:r w:rsidR="003E25A3">
        <w:t xml:space="preserve">were selected </w:t>
      </w:r>
      <w:r w:rsidR="00AC0A9D">
        <w:t xml:space="preserve">specifically </w:t>
      </w:r>
      <w:r w:rsidR="003E25A3">
        <w:t xml:space="preserve">as they </w:t>
      </w:r>
      <w:r w:rsidR="00AC0A9D">
        <w:t>contained extensive compilations of the toxin content of cyanobacteria and in particular all currently published ranges of cell toxin quotas in terms of cell numbers and biovolumes as they relate to monitoring</w:t>
      </w:r>
      <w:r w:rsidR="0067631A">
        <w:t xml:space="preserve"> and guidelines</w:t>
      </w:r>
      <w:r w:rsidR="00AC0A9D">
        <w:t xml:space="preserve">. </w:t>
      </w:r>
      <w:r w:rsidR="00AC0A9D" w:rsidRPr="000C197A">
        <w:t xml:space="preserve">Health Canada, </w:t>
      </w:r>
      <w:r w:rsidR="00AC0A9D">
        <w:t>(</w:t>
      </w:r>
      <w:r w:rsidR="00AC0A9D" w:rsidRPr="000C197A">
        <w:t>2020</w:t>
      </w:r>
      <w:r w:rsidR="00AC0A9D">
        <w:t>) also</w:t>
      </w:r>
      <w:r w:rsidR="001F7F29">
        <w:t xml:space="preserve"> represents</w:t>
      </w:r>
      <w:r w:rsidR="00AC0A9D">
        <w:t xml:space="preserve"> </w:t>
      </w:r>
      <w:r w:rsidR="003E25A3">
        <w:t xml:space="preserve">a </w:t>
      </w:r>
      <w:r w:rsidR="00AC0A9D">
        <w:t xml:space="preserve">recent </w:t>
      </w:r>
      <w:r w:rsidR="003E25A3">
        <w:t xml:space="preserve">and </w:t>
      </w:r>
      <w:r w:rsidR="0067631A">
        <w:t xml:space="preserve">thorough </w:t>
      </w:r>
      <w:r w:rsidR="00AC0A9D">
        <w:t xml:space="preserve">technical assessment of </w:t>
      </w:r>
      <w:r w:rsidR="0067631A">
        <w:t xml:space="preserve">cyanobacterial </w:t>
      </w:r>
      <w:r w:rsidR="00AC0A9D">
        <w:t>monitoring for recreational water management</w:t>
      </w:r>
      <w:r w:rsidR="0067631A">
        <w:t xml:space="preserve">. </w:t>
      </w:r>
      <w:r w:rsidR="0067631A" w:rsidRPr="000C197A">
        <w:t xml:space="preserve">Lu </w:t>
      </w:r>
      <w:r w:rsidR="0067631A" w:rsidRPr="000C197A">
        <w:rPr>
          <w:i/>
          <w:iCs/>
        </w:rPr>
        <w:t>et al.</w:t>
      </w:r>
      <w:r w:rsidR="0067631A" w:rsidRPr="000C197A">
        <w:t xml:space="preserve">, </w:t>
      </w:r>
      <w:r w:rsidR="0067631A">
        <w:t>(</w:t>
      </w:r>
      <w:r w:rsidR="0067631A" w:rsidRPr="000C197A">
        <w:t>2019</w:t>
      </w:r>
      <w:r w:rsidR="0067631A">
        <w:t>) covers aspects of molecular techniques for monitoring toxic cyanobacteria in the context of implementing management frameworks.</w:t>
      </w:r>
      <w:r w:rsidR="0067631A" w:rsidRPr="0067631A">
        <w:t xml:space="preserve"> </w:t>
      </w:r>
      <w:r w:rsidR="0067631A" w:rsidRPr="000C197A">
        <w:t xml:space="preserve">Srivastava </w:t>
      </w:r>
      <w:r w:rsidR="0067631A" w:rsidRPr="000C197A">
        <w:rPr>
          <w:i/>
          <w:iCs/>
        </w:rPr>
        <w:t>et al.</w:t>
      </w:r>
      <w:r w:rsidR="0067631A" w:rsidRPr="000C197A">
        <w:t xml:space="preserve">, </w:t>
      </w:r>
      <w:r w:rsidR="0067631A">
        <w:t>(</w:t>
      </w:r>
      <w:r w:rsidR="0067631A" w:rsidRPr="000C197A">
        <w:t>2013</w:t>
      </w:r>
      <w:r w:rsidR="0067631A">
        <w:t xml:space="preserve">) is </w:t>
      </w:r>
      <w:r w:rsidR="001F7F29">
        <w:t xml:space="preserve">a </w:t>
      </w:r>
      <w:r w:rsidR="003E25A3">
        <w:t xml:space="preserve">slightly older </w:t>
      </w:r>
      <w:r w:rsidR="001F7F29">
        <w:t xml:space="preserve">publication </w:t>
      </w:r>
      <w:r w:rsidR="003E25A3">
        <w:t xml:space="preserve">but is </w:t>
      </w:r>
      <w:r w:rsidR="0067631A">
        <w:t>a comprehensive review of monitoring approaches for toxic cyanobacterial blooms which discusses all available surrogates</w:t>
      </w:r>
      <w:r w:rsidR="003E25A3">
        <w:t xml:space="preserve">. </w:t>
      </w:r>
      <w:r w:rsidR="0067631A" w:rsidRPr="000C197A">
        <w:t xml:space="preserve">Zamyadi </w:t>
      </w:r>
      <w:r w:rsidR="0067631A" w:rsidRPr="000C197A">
        <w:rPr>
          <w:i/>
          <w:iCs/>
        </w:rPr>
        <w:t>et al.</w:t>
      </w:r>
      <w:r w:rsidR="0067631A">
        <w:t xml:space="preserve"> (</w:t>
      </w:r>
      <w:r w:rsidR="0067631A" w:rsidRPr="000C197A">
        <w:t>2016</w:t>
      </w:r>
      <w:r w:rsidR="0067631A">
        <w:t>) is a</w:t>
      </w:r>
      <w:r w:rsidR="0067631A" w:rsidRPr="0067631A">
        <w:t xml:space="preserve"> </w:t>
      </w:r>
      <w:r w:rsidR="003E25A3">
        <w:t xml:space="preserve">more </w:t>
      </w:r>
      <w:r w:rsidR="0067631A">
        <w:t xml:space="preserve">recent </w:t>
      </w:r>
      <w:r w:rsidR="0067631A" w:rsidRPr="0067631A">
        <w:t>review of monitoring technologies for real-time management of cyanobacteria</w:t>
      </w:r>
      <w:r w:rsidR="0067631A">
        <w:t>, which specifically focusses on the use of fluorescence techniques to measure pigments as surrogates for cyanobacteria.</w:t>
      </w:r>
    </w:p>
    <w:p w14:paraId="2F0C9177" w14:textId="40066E0E" w:rsidR="004B657A" w:rsidRDefault="00000000" w:rsidP="00881573">
      <w:pPr>
        <w:jc w:val="both"/>
      </w:pPr>
      <w:r>
        <w:t xml:space="preserve">In </w:t>
      </w:r>
      <w:r w:rsidR="00C11B76">
        <w:t>addition,</w:t>
      </w:r>
      <w:r>
        <w:t xml:space="preserve"> as </w:t>
      </w:r>
      <w:r w:rsidRPr="000C197A">
        <w:t xml:space="preserve">part of the </w:t>
      </w:r>
      <w:r w:rsidR="000870AF">
        <w:t>g</w:t>
      </w:r>
      <w:r w:rsidRPr="000C197A">
        <w:t xml:space="preserve">rey </w:t>
      </w:r>
      <w:r w:rsidR="000870AF">
        <w:t>l</w:t>
      </w:r>
      <w:r w:rsidRPr="000C197A">
        <w:t>iterature search</w:t>
      </w:r>
      <w:r w:rsidR="003E25A3">
        <w:t>,</w:t>
      </w:r>
      <w:r w:rsidRPr="000C197A">
        <w:t xml:space="preserve"> a broad range of information was found in relation to indicators or measures that were used as surrogates for toxin hazards in a range of published guideline </w:t>
      </w:r>
      <w:r w:rsidRPr="00653693">
        <w:t xml:space="preserve">values. This information </w:t>
      </w:r>
      <w:r w:rsidR="00C11B76" w:rsidRPr="00653693">
        <w:t xml:space="preserve">is given in Table </w:t>
      </w:r>
      <w:r w:rsidR="00653693" w:rsidRPr="00653693">
        <w:t>20</w:t>
      </w:r>
      <w:r w:rsidR="00C11B76" w:rsidRPr="00653693">
        <w:t xml:space="preserve"> in Section </w:t>
      </w:r>
      <w:r w:rsidR="007E2968" w:rsidRPr="00653693">
        <w:t>3</w:t>
      </w:r>
      <w:r w:rsidR="00C11B76" w:rsidRPr="00653693">
        <w:t>.4.2</w:t>
      </w:r>
      <w:r w:rsidR="003E25A3" w:rsidRPr="00653693">
        <w:t xml:space="preserve"> </w:t>
      </w:r>
      <w:r w:rsidR="007E2968" w:rsidRPr="00653693">
        <w:t xml:space="preserve">of the Technical Report </w:t>
      </w:r>
      <w:r w:rsidR="003E25A3" w:rsidRPr="00653693">
        <w:t>and</w:t>
      </w:r>
      <w:r w:rsidR="00C11B76" w:rsidRPr="00653693">
        <w:t xml:space="preserve"> </w:t>
      </w:r>
      <w:r w:rsidRPr="00653693">
        <w:t>provide</w:t>
      </w:r>
      <w:r w:rsidR="00C11B76" w:rsidRPr="00653693">
        <w:t>s</w:t>
      </w:r>
      <w:r w:rsidRPr="00653693">
        <w:t xml:space="preserve"> a</w:t>
      </w:r>
      <w:r w:rsidRPr="000C197A">
        <w:t xml:space="preserve"> comprehensive overview of </w:t>
      </w:r>
      <w:r w:rsidR="00C11B76">
        <w:t xml:space="preserve">current </w:t>
      </w:r>
      <w:r w:rsidRPr="000C197A">
        <w:t xml:space="preserve">usage and application across jurisdictions. The three surrogates that were used in published guidelines were cell counts, chlorophyll-a concentration and biovolume measurement. </w:t>
      </w:r>
    </w:p>
    <w:p w14:paraId="182E8593" w14:textId="21F8439B" w:rsidR="008C26D3" w:rsidRDefault="00000000" w:rsidP="00881573">
      <w:pPr>
        <w:jc w:val="both"/>
      </w:pPr>
      <w:bookmarkStart w:id="120" w:name="_Hlk76299180"/>
      <w:r>
        <w:t xml:space="preserve">The review of the selected publications </w:t>
      </w:r>
      <w:r w:rsidR="003E25A3">
        <w:t xml:space="preserve">and grey literature </w:t>
      </w:r>
      <w:r>
        <w:t>indicated that the</w:t>
      </w:r>
      <w:r w:rsidR="00E45DDA">
        <w:t xml:space="preserve"> </w:t>
      </w:r>
      <w:r>
        <w:t xml:space="preserve">surrogates </w:t>
      </w:r>
      <w:r w:rsidR="0065474E">
        <w:t xml:space="preserve">that are </w:t>
      </w:r>
      <w:r>
        <w:t xml:space="preserve">employed </w:t>
      </w:r>
      <w:r w:rsidR="003E25A3">
        <w:t xml:space="preserve">widely </w:t>
      </w:r>
      <w:r w:rsidR="009A3DDF">
        <w:t>for</w:t>
      </w:r>
      <w:r w:rsidR="00995D4F">
        <w:t xml:space="preserve"> </w:t>
      </w:r>
      <w:r>
        <w:t xml:space="preserve">monitoring </w:t>
      </w:r>
      <w:r w:rsidR="00995D4F">
        <w:t>cyanobacteria and cyanotoxins</w:t>
      </w:r>
      <w:r>
        <w:t xml:space="preserve"> (not just in guidelines)</w:t>
      </w:r>
      <w:r w:rsidR="00995D4F">
        <w:t xml:space="preserve"> are cyanobacterial cell counts, biovolume</w:t>
      </w:r>
      <w:r w:rsidR="00970BC1">
        <w:t xml:space="preserve"> and</w:t>
      </w:r>
      <w:r w:rsidR="00995D4F">
        <w:t xml:space="preserve"> </w:t>
      </w:r>
      <w:r w:rsidR="00380E05">
        <w:t xml:space="preserve">the </w:t>
      </w:r>
      <w:r w:rsidR="003E25A3">
        <w:t xml:space="preserve">measurement of </w:t>
      </w:r>
      <w:r w:rsidR="00995D4F">
        <w:t>chlorophyll</w:t>
      </w:r>
      <w:r w:rsidR="00871406">
        <w:t xml:space="preserve">-a </w:t>
      </w:r>
      <w:r w:rsidR="00995D4F">
        <w:t>and phycocyanin</w:t>
      </w:r>
      <w:r w:rsidR="00970BC1">
        <w:t xml:space="preserve"> pigments</w:t>
      </w:r>
      <w:r w:rsidR="00995D4F">
        <w:t xml:space="preserve">. The </w:t>
      </w:r>
      <w:r w:rsidR="00E45DDA">
        <w:t xml:space="preserve">surrogate </w:t>
      </w:r>
      <w:r w:rsidR="00995D4F">
        <w:t>most</w:t>
      </w:r>
      <w:r w:rsidR="00E45DDA">
        <w:t>-</w:t>
      </w:r>
      <w:r w:rsidR="00995D4F">
        <w:t>commonly used in guidelines is cell counts</w:t>
      </w:r>
      <w:bookmarkEnd w:id="120"/>
      <w:r w:rsidR="00E45DDA">
        <w:t xml:space="preserve">. Cell counts </w:t>
      </w:r>
      <w:r w:rsidR="00995D4F">
        <w:t xml:space="preserve">is the only measurement used in </w:t>
      </w:r>
      <w:r w:rsidR="00E45DDA">
        <w:t xml:space="preserve">any </w:t>
      </w:r>
      <w:r w:rsidR="00995D4F">
        <w:t xml:space="preserve">marine recreational guidelines and </w:t>
      </w:r>
      <w:r w:rsidR="00E45DDA">
        <w:t xml:space="preserve">are </w:t>
      </w:r>
      <w:r w:rsidR="00995D4F">
        <w:t xml:space="preserve">used </w:t>
      </w:r>
      <w:r w:rsidR="00871406">
        <w:t xml:space="preserve">in freshwater guidelines </w:t>
      </w:r>
      <w:r w:rsidR="00995D4F">
        <w:t xml:space="preserve">by 13 </w:t>
      </w:r>
      <w:r w:rsidR="00995D4F" w:rsidRPr="00653693">
        <w:t xml:space="preserve">US and 12 non-US </w:t>
      </w:r>
      <w:r w:rsidR="009A3DDF" w:rsidRPr="00653693">
        <w:t>jurisdictions</w:t>
      </w:r>
      <w:r w:rsidRPr="00653693">
        <w:t xml:space="preserve"> (see Table </w:t>
      </w:r>
      <w:r w:rsidR="00653693" w:rsidRPr="00653693">
        <w:t>20</w:t>
      </w:r>
      <w:r w:rsidR="007E2968" w:rsidRPr="00653693">
        <w:t xml:space="preserve"> in the Technical Report</w:t>
      </w:r>
      <w:r w:rsidRPr="00653693">
        <w:t>)</w:t>
      </w:r>
      <w:r w:rsidR="00871406" w:rsidRPr="00653693">
        <w:t>. Recently</w:t>
      </w:r>
      <w:r w:rsidR="009A3DDF" w:rsidRPr="00653693">
        <w:t xml:space="preserve"> however</w:t>
      </w:r>
      <w:r w:rsidR="00871406" w:rsidRPr="00653693">
        <w:t>,</w:t>
      </w:r>
      <w:r w:rsidR="009A3DDF" w:rsidRPr="00653693">
        <w:t xml:space="preserve"> WHO</w:t>
      </w:r>
      <w:r w:rsidR="009A3DDF">
        <w:t xml:space="preserve"> removed cell counts </w:t>
      </w:r>
      <w:r w:rsidR="00871406">
        <w:t>from</w:t>
      </w:r>
      <w:r w:rsidR="009A3DDF">
        <w:t xml:space="preserve"> their guidelines (Chorus and Testai, 2021)</w:t>
      </w:r>
      <w:r w:rsidR="00995D4F">
        <w:t xml:space="preserve">. </w:t>
      </w:r>
      <w:r w:rsidR="009A3DDF">
        <w:t>Three jurisdictions use cell counts only in their guidelines, namely Czech Republic</w:t>
      </w:r>
      <w:r w:rsidR="003E25A3">
        <w:t xml:space="preserve"> and the US states of </w:t>
      </w:r>
      <w:r w:rsidR="009A3DDF">
        <w:t xml:space="preserve">Connecticut and Idaho. Chlorophyll-a is used in the guidelines for two US and five non-US jurisdictions while biovolumes </w:t>
      </w:r>
      <w:r w:rsidR="00E45DDA">
        <w:t>are</w:t>
      </w:r>
      <w:r w:rsidR="009A3DDF">
        <w:t xml:space="preserve"> only used by non-US (8) jurisdictions. Phycocyanin is not used in any guideline. </w:t>
      </w:r>
    </w:p>
    <w:p w14:paraId="2ED0C6DB" w14:textId="66979518" w:rsidR="00A53F81" w:rsidRDefault="00000000" w:rsidP="00881573">
      <w:pPr>
        <w:jc w:val="both"/>
      </w:pPr>
      <w:r>
        <w:t xml:space="preserve">The advantages and disadvantages of these surrogates </w:t>
      </w:r>
      <w:r w:rsidR="00871406">
        <w:t xml:space="preserve">for </w:t>
      </w:r>
      <w:r w:rsidR="008C26D3">
        <w:t xml:space="preserve">monitoring of </w:t>
      </w:r>
      <w:r w:rsidR="00871406">
        <w:t xml:space="preserve">cyanobacteria and </w:t>
      </w:r>
      <w:r w:rsidR="00871406" w:rsidRPr="00653693">
        <w:t xml:space="preserve">cyanotoxins </w:t>
      </w:r>
      <w:r w:rsidR="00864CC9" w:rsidRPr="00653693">
        <w:t>are</w:t>
      </w:r>
      <w:r w:rsidRPr="00653693">
        <w:t xml:space="preserve"> summarised in </w:t>
      </w:r>
      <w:r w:rsidR="00ED3492" w:rsidRPr="00653693">
        <w:t>Table 8</w:t>
      </w:r>
      <w:r w:rsidR="00383198" w:rsidRPr="00653693">
        <w:t xml:space="preserve"> and </w:t>
      </w:r>
      <w:r w:rsidR="00864CC9" w:rsidRPr="00653693">
        <w:t>are</w:t>
      </w:r>
      <w:r w:rsidR="00383198" w:rsidRPr="00653693">
        <w:t xml:space="preserve"> discussed below.</w:t>
      </w:r>
    </w:p>
    <w:p w14:paraId="477E176E" w14:textId="4EA59E24" w:rsidR="00F877DB" w:rsidRDefault="00F877DB" w:rsidP="00881573">
      <w:pPr>
        <w:jc w:val="both"/>
      </w:pPr>
    </w:p>
    <w:p w14:paraId="0BC91AD3" w14:textId="67F4ABDA" w:rsidR="00F877DB" w:rsidRDefault="00000000" w:rsidP="00881573">
      <w:pPr>
        <w:jc w:val="both"/>
      </w:pPr>
      <w:r>
        <w:lastRenderedPageBreak/>
        <w:t xml:space="preserve">While cell counts are widely used in guidelines </w:t>
      </w:r>
      <w:r w:rsidR="00383198">
        <w:t xml:space="preserve">and in the water industry (Lu </w:t>
      </w:r>
      <w:r w:rsidR="00383198" w:rsidRPr="00383198">
        <w:rPr>
          <w:i/>
          <w:iCs/>
        </w:rPr>
        <w:t>et al.</w:t>
      </w:r>
      <w:r w:rsidR="00383198">
        <w:t>, 2019)</w:t>
      </w:r>
      <w:r w:rsidR="00A55344">
        <w:t>,</w:t>
      </w:r>
      <w:r w:rsidR="00383198">
        <w:t xml:space="preserve"> </w:t>
      </w:r>
      <w:r w:rsidR="005C0A33">
        <w:t xml:space="preserve">a significant drawback </w:t>
      </w:r>
      <w:r w:rsidR="00DB3850">
        <w:t xml:space="preserve">for this measurement </w:t>
      </w:r>
      <w:r w:rsidR="00871406">
        <w:t xml:space="preserve">is </w:t>
      </w:r>
      <w:r w:rsidR="00A55344">
        <w:t xml:space="preserve">the </w:t>
      </w:r>
      <w:r w:rsidR="00871406">
        <w:t xml:space="preserve">potentially long </w:t>
      </w:r>
      <w:r w:rsidR="00380E05">
        <w:t>delay</w:t>
      </w:r>
      <w:r w:rsidR="005148CB">
        <w:t xml:space="preserve"> required for </w:t>
      </w:r>
      <w:r w:rsidR="008057DD">
        <w:t xml:space="preserve">providing </w:t>
      </w:r>
      <w:r w:rsidR="008C26D3" w:rsidRPr="008C26D3">
        <w:t xml:space="preserve">results due to </w:t>
      </w:r>
      <w:r w:rsidR="00DF2FED">
        <w:t>time</w:t>
      </w:r>
      <w:r w:rsidR="008C26D3" w:rsidRPr="008C26D3">
        <w:t xml:space="preserve"> requirements for sample collection, transportation, laboratory analysis and reporting</w:t>
      </w:r>
      <w:r w:rsidR="008C26D3">
        <w:t xml:space="preserve"> and this can further lead to delays in informing management </w:t>
      </w:r>
      <w:r w:rsidR="00871406">
        <w:t>response</w:t>
      </w:r>
      <w:r w:rsidR="00304406">
        <w:t xml:space="preserve"> and</w:t>
      </w:r>
      <w:r w:rsidR="00871406">
        <w:t xml:space="preserve"> actions (Lu </w:t>
      </w:r>
      <w:r w:rsidR="00871406" w:rsidRPr="00664EF6">
        <w:rPr>
          <w:i/>
          <w:iCs/>
        </w:rPr>
        <w:t>et al.</w:t>
      </w:r>
      <w:r w:rsidR="00871406">
        <w:t xml:space="preserve">, 2019). </w:t>
      </w:r>
      <w:bookmarkStart w:id="121" w:name="_Hlk76299385"/>
      <w:r w:rsidRPr="00F877DB">
        <w:t>Another disadvantage of cell count measurement is associated with the diversity in the range of shapes and sizes of cyanobacterial cells (Wood et al., 2008 in Health Canada, 2020</w:t>
      </w:r>
      <w:r w:rsidR="005C0A33" w:rsidRPr="005148CB">
        <w:t>)</w:t>
      </w:r>
      <w:r w:rsidR="00A55344">
        <w:t>.</w:t>
      </w:r>
      <w:r w:rsidR="005C0A33" w:rsidRPr="005148CB">
        <w:t xml:space="preserve"> </w:t>
      </w:r>
      <w:r w:rsidRPr="00F877DB">
        <w:t>This can result in very large differences in estimates of cyanobacterial biovolume and hence toxin quantity for equivalent cell count values of different species.</w:t>
      </w:r>
    </w:p>
    <w:bookmarkEnd w:id="121"/>
    <w:p w14:paraId="4E7C5B48" w14:textId="6D5746CD" w:rsidR="000718FF" w:rsidRDefault="00000000" w:rsidP="00881573">
      <w:pPr>
        <w:jc w:val="both"/>
      </w:pPr>
      <w:r w:rsidRPr="005148CB">
        <w:t xml:space="preserve">Depending </w:t>
      </w:r>
      <w:r w:rsidR="008C26D3" w:rsidRPr="005148CB">
        <w:t>up</w:t>
      </w:r>
      <w:r w:rsidRPr="005148CB">
        <w:t>on the types of cyanobacteria present, cyanobacteria</w:t>
      </w:r>
      <w:r w:rsidR="005148CB">
        <w:t>l</w:t>
      </w:r>
      <w:r w:rsidRPr="005148CB">
        <w:t xml:space="preserve"> cell concentrations could exceed the guideline value with no visual evidence of a planktonic bloom.</w:t>
      </w:r>
      <w:r>
        <w:t xml:space="preserve"> Therefore, when using total cyanobacteria</w:t>
      </w:r>
      <w:r w:rsidR="005148CB">
        <w:t>l</w:t>
      </w:r>
      <w:r>
        <w:t xml:space="preserve"> cell counts, it is important to also consider the types of cyanobacteria that are being identified and where possible, their potential for toxin production (Health Canada, 2020). In addition, when total cell counts are decreasing during the dissipation of a bloom, there may still be high levels of cyanotoxins present as the intracellular toxins are released from the dying cells into the surrounding waters. This is important for toxins that are usually contained within intact cells, such as microcystins, but is less of a concern for other toxins, such as cylindrospermopsin, that are released naturally from </w:t>
      </w:r>
      <w:r w:rsidR="00A30C97">
        <w:t xml:space="preserve">healthy </w:t>
      </w:r>
      <w:r>
        <w:t>cells irrespective of cell lysis (Health Canada, 2020).</w:t>
      </w:r>
      <w:r w:rsidR="00664EF6">
        <w:t xml:space="preserve"> </w:t>
      </w:r>
    </w:p>
    <w:p w14:paraId="6FCE451C" w14:textId="58EBB49F" w:rsidR="00924077" w:rsidRDefault="00000000" w:rsidP="00881573">
      <w:pPr>
        <w:jc w:val="both"/>
      </w:pPr>
      <w:r w:rsidRPr="00BC3A7A">
        <w:t xml:space="preserve">Recently, </w:t>
      </w:r>
      <w:r w:rsidR="00F401E4">
        <w:t xml:space="preserve">the </w:t>
      </w:r>
      <w:r w:rsidRPr="00BC3A7A">
        <w:t>WHO discontinued the use of cell numbers in the setting of guidance or Alert Levels for</w:t>
      </w:r>
      <w:r>
        <w:t xml:space="preserve"> recreational exposure and moved to the use of biovolumes. This change “reflects experience with cell numbers leading to undue restrictions of recreational use if the dominant cyanobacteria are species with very small cells: as toxin concentrations relate to biomass rather than numbers, even at high cell numbers of very small cells water is clear and toxin concentrations are negligible” (Chorus and Testai, 2021). Others also note </w:t>
      </w:r>
      <w:r w:rsidR="00BC3A7A">
        <w:t xml:space="preserve">that there was </w:t>
      </w:r>
      <w:r>
        <w:t>no relationship between cell count</w:t>
      </w:r>
      <w:r w:rsidR="00BC3A7A">
        <w:t>s</w:t>
      </w:r>
      <w:r>
        <w:t xml:space="preserve"> and cyanotoxin concentrations for </w:t>
      </w:r>
      <w:r w:rsidRPr="00D236E6">
        <w:rPr>
          <w:i/>
          <w:iCs/>
        </w:rPr>
        <w:t>Planktothrix rubescens</w:t>
      </w:r>
      <w:r>
        <w:t xml:space="preserve"> (Manganelli </w:t>
      </w:r>
      <w:r w:rsidRPr="00D17095">
        <w:rPr>
          <w:i/>
          <w:iCs/>
        </w:rPr>
        <w:t>et al.</w:t>
      </w:r>
      <w:r>
        <w:t>, 2010)</w:t>
      </w:r>
      <w:r w:rsidR="00DB2543">
        <w:t xml:space="preserve">, </w:t>
      </w:r>
      <w:r w:rsidR="005148CB" w:rsidRPr="00AE3211">
        <w:rPr>
          <w:i/>
          <w:iCs/>
        </w:rPr>
        <w:t>Cylindrospermopsis</w:t>
      </w:r>
      <w:r w:rsidRPr="00AE3211">
        <w:rPr>
          <w:i/>
          <w:iCs/>
        </w:rPr>
        <w:t xml:space="preserve"> raciborskii </w:t>
      </w:r>
      <w:r w:rsidRPr="00AE3211">
        <w:t xml:space="preserve">(Veal </w:t>
      </w:r>
      <w:r w:rsidRPr="00D17095">
        <w:rPr>
          <w:i/>
          <w:iCs/>
        </w:rPr>
        <w:t>et al.</w:t>
      </w:r>
      <w:r w:rsidRPr="00AE3211">
        <w:t>, 2018)</w:t>
      </w:r>
      <w:r w:rsidR="00DB2543">
        <w:t xml:space="preserve"> and </w:t>
      </w:r>
      <w:r w:rsidRPr="00924077">
        <w:rPr>
          <w:i/>
          <w:iCs/>
        </w:rPr>
        <w:t>Microcystis</w:t>
      </w:r>
      <w:r>
        <w:t xml:space="preserve"> spp</w:t>
      </w:r>
      <w:r w:rsidRPr="00AE3211">
        <w:t>.</w:t>
      </w:r>
      <w:r>
        <w:t xml:space="preserve"> (Backer </w:t>
      </w:r>
      <w:r w:rsidRPr="006E3D3A">
        <w:rPr>
          <w:i/>
          <w:iCs/>
        </w:rPr>
        <w:t>et al</w:t>
      </w:r>
      <w:r>
        <w:t xml:space="preserve">., 2010). Backer </w:t>
      </w:r>
      <w:r w:rsidRPr="006E3D3A">
        <w:rPr>
          <w:i/>
          <w:iCs/>
        </w:rPr>
        <w:t>et al</w:t>
      </w:r>
      <w:r>
        <w:t>. (2010) found cell counts and toxin concentrations in the water were not well correlated and in open water they found large spatial variability in cyanobacterial cell and toxin concentrations. They concluded t</w:t>
      </w:r>
      <w:r w:rsidR="00BC3A7A">
        <w:t>hat this information individually and in combination was</w:t>
      </w:r>
      <w:r>
        <w:t xml:space="preserve"> not likely t</w:t>
      </w:r>
      <w:r w:rsidR="00BC3A7A">
        <w:t>o provide</w:t>
      </w:r>
      <w:r>
        <w:t xml:space="preserve"> good estimates of human exposure. </w:t>
      </w:r>
    </w:p>
    <w:p w14:paraId="0D4741A1" w14:textId="51180F04" w:rsidR="000718FF" w:rsidRDefault="00000000" w:rsidP="00881573">
      <w:pPr>
        <w:jc w:val="both"/>
      </w:pPr>
      <w:bookmarkStart w:id="122" w:name="_Hlk76299861"/>
      <w:r w:rsidRPr="00A70758">
        <w:t>The high variability in toxin cell quotas (toxin content per cell) between individual clones within natural</w:t>
      </w:r>
      <w:r>
        <w:t xml:space="preserve"> populations is one of the major considerations and </w:t>
      </w:r>
      <w:r w:rsidR="00380E05">
        <w:t xml:space="preserve">a </w:t>
      </w:r>
      <w:r>
        <w:t>potential limitation for the use of cell counts as a surrogate for cyanotoxin monitoring</w:t>
      </w:r>
      <w:bookmarkEnd w:id="122"/>
      <w:r>
        <w:t xml:space="preserve">. </w:t>
      </w:r>
      <w:r w:rsidRPr="00F02C03">
        <w:t xml:space="preserve">Fastner and Humpage (2021) </w:t>
      </w:r>
      <w:r w:rsidR="00F02C03">
        <w:t xml:space="preserve">reviewed the available data related to </w:t>
      </w:r>
      <w:r w:rsidRPr="00F02C03">
        <w:t xml:space="preserve">the variability in </w:t>
      </w:r>
      <w:r w:rsidR="00F02C03">
        <w:t xml:space="preserve">cellular </w:t>
      </w:r>
      <w:r w:rsidRPr="00F02C03">
        <w:t>microcystin content</w:t>
      </w:r>
      <w:r w:rsidR="00F02C03">
        <w:t xml:space="preserve"> and state that </w:t>
      </w:r>
      <w:r>
        <w:t xml:space="preserve">“Microcystin contents in isolates (cultures) of </w:t>
      </w:r>
      <w:r w:rsidRPr="00140B73">
        <w:rPr>
          <w:i/>
          <w:iCs/>
        </w:rPr>
        <w:t>Microcystis</w:t>
      </w:r>
      <w:r>
        <w:t xml:space="preserve"> and </w:t>
      </w:r>
      <w:r w:rsidRPr="00140B73">
        <w:rPr>
          <w:i/>
          <w:iCs/>
        </w:rPr>
        <w:t>Planktothrix</w:t>
      </w:r>
      <w:r>
        <w:t xml:space="preserve"> range over more than two orders of magnitude, from below 100 </w:t>
      </w:r>
      <w:r>
        <w:rPr>
          <w:rFonts w:cstheme="minorHAnsi"/>
        </w:rPr>
        <w:t>µ</w:t>
      </w:r>
      <w:r>
        <w:t xml:space="preserve">g up to more than 10 mg/g dry weight, from traces up to 20 </w:t>
      </w:r>
      <w:r>
        <w:rPr>
          <w:rFonts w:cstheme="minorHAnsi"/>
        </w:rPr>
        <w:t>µ</w:t>
      </w:r>
      <w:r>
        <w:t>g/mm</w:t>
      </w:r>
      <w:r>
        <w:rPr>
          <w:vertAlign w:val="superscript"/>
        </w:rPr>
        <w:t>3</w:t>
      </w:r>
      <w:r>
        <w:t xml:space="preserve"> biovolume and from a few to around 1</w:t>
      </w:r>
      <w:r w:rsidR="001E2235">
        <w:t>,</w:t>
      </w:r>
      <w:r>
        <w:t xml:space="preserve">000 fg/cell” (Fastner and Humpage, 2021). Furthermore, </w:t>
      </w:r>
      <w:r w:rsidR="00A70758">
        <w:t xml:space="preserve">they note that </w:t>
      </w:r>
      <w:r>
        <w:t xml:space="preserve">environmental factors such as temperature, light, pH, macronutrients, trace elements and salinity can affect the microcystin content or cell quota (Fastner and Humpage, 2021). </w:t>
      </w:r>
      <w:r w:rsidR="00507535">
        <w:t xml:space="preserve">Ibelings </w:t>
      </w:r>
      <w:r w:rsidR="00507535" w:rsidRPr="00507535">
        <w:rPr>
          <w:i/>
          <w:iCs/>
        </w:rPr>
        <w:t>et al.</w:t>
      </w:r>
      <w:r w:rsidR="00507535">
        <w:t xml:space="preserve"> (2021) </w:t>
      </w:r>
      <w:r w:rsidR="00DE03B5">
        <w:t xml:space="preserve">reinforced the variability of cell toxin quotas and </w:t>
      </w:r>
      <w:r w:rsidR="00507535">
        <w:t xml:space="preserve">concluded that in natural waterbodies individual clones in </w:t>
      </w:r>
      <w:r w:rsidR="00DE03B5">
        <w:t xml:space="preserve">the </w:t>
      </w:r>
      <w:r w:rsidR="00507535">
        <w:t>cyanobacterial biomass show diverging dynamics. Consequently, the</w:t>
      </w:r>
      <w:r w:rsidR="00E61AA9">
        <w:t>re is large variation in</w:t>
      </w:r>
      <w:r w:rsidR="00507535">
        <w:t xml:space="preserve"> average toxin content and the toxin concentration is partly uncoupled from the total cell number. They conclude</w:t>
      </w:r>
      <w:r w:rsidR="00E61AA9">
        <w:t>d</w:t>
      </w:r>
      <w:r w:rsidR="00507535">
        <w:t xml:space="preserve"> that accurate predictions of cyanotoxin concentrations from cyanobacterial biomass are limited, even in intensively studied waterbodies.</w:t>
      </w:r>
      <w:r w:rsidR="00D759D1">
        <w:t xml:space="preserve"> </w:t>
      </w:r>
    </w:p>
    <w:p w14:paraId="02195B41" w14:textId="54CEEB9B" w:rsidR="005F3082" w:rsidRDefault="00000000" w:rsidP="00881573">
      <w:pPr>
        <w:jc w:val="both"/>
      </w:pPr>
      <w:r>
        <w:t>In this context it must be noted that the selection of p</w:t>
      </w:r>
      <w:r w:rsidR="00111EDB">
        <w:t xml:space="preserve">ublished </w:t>
      </w:r>
      <w:r>
        <w:t xml:space="preserve">cell quotas for use in guideline </w:t>
      </w:r>
      <w:r w:rsidRPr="00653693">
        <w:t>derivations for cell counts (Table A</w:t>
      </w:r>
      <w:r w:rsidR="001255A2" w:rsidRPr="00653693">
        <w:t>6</w:t>
      </w:r>
      <w:r w:rsidRPr="00653693">
        <w:t>-3</w:t>
      </w:r>
      <w:r w:rsidR="001255A2" w:rsidRPr="00653693">
        <w:t xml:space="preserve">; </w:t>
      </w:r>
      <w:r w:rsidRPr="00653693">
        <w:t xml:space="preserve">Appendix </w:t>
      </w:r>
      <w:r w:rsidR="001255A2" w:rsidRPr="00653693">
        <w:t>6 in the Technical Report</w:t>
      </w:r>
      <w:r w:rsidRPr="00653693">
        <w:t xml:space="preserve">) can </w:t>
      </w:r>
      <w:r w:rsidR="00A30C97" w:rsidRPr="00653693">
        <w:t xml:space="preserve">lead to </w:t>
      </w:r>
      <w:r w:rsidR="0062231F" w:rsidRPr="00653693">
        <w:t>potentially</w:t>
      </w:r>
      <w:r w:rsidR="0062231F" w:rsidRPr="00DF2FED">
        <w:t xml:space="preserve"> </w:t>
      </w:r>
      <w:r w:rsidRPr="00DF2FED">
        <w:t xml:space="preserve">arbitrary </w:t>
      </w:r>
      <w:r w:rsidR="00A30C97" w:rsidRPr="00DF2FED">
        <w:t>estimates of risk</w:t>
      </w:r>
      <w:r w:rsidR="00A30C97">
        <w:t xml:space="preserve"> </w:t>
      </w:r>
      <w:r>
        <w:t xml:space="preserve">if not </w:t>
      </w:r>
      <w:r w:rsidR="00111EDB">
        <w:t xml:space="preserve">related </w:t>
      </w:r>
      <w:r>
        <w:t xml:space="preserve">preferably </w:t>
      </w:r>
      <w:r w:rsidR="00A41754">
        <w:t xml:space="preserve">to </w:t>
      </w:r>
      <w:r>
        <w:t>local data</w:t>
      </w:r>
      <w:r w:rsidR="00111EDB">
        <w:t xml:space="preserve"> which is </w:t>
      </w:r>
      <w:r w:rsidR="00A41754">
        <w:t xml:space="preserve">strongly </w:t>
      </w:r>
      <w:r w:rsidR="00111EDB">
        <w:t>recommended for calibration of the toxin cell quota estimates</w:t>
      </w:r>
      <w:r w:rsidR="00A41754">
        <w:t xml:space="preserve"> </w:t>
      </w:r>
      <w:r w:rsidR="00A41754" w:rsidRPr="00193A40">
        <w:t>(Chorus and Testai, 2021).</w:t>
      </w:r>
      <w:r w:rsidR="00111EDB">
        <w:t xml:space="preserve"> </w:t>
      </w:r>
      <w:r w:rsidR="00A41754">
        <w:t xml:space="preserve">Examples of the difference in </w:t>
      </w:r>
      <w:r w:rsidR="00A41754">
        <w:lastRenderedPageBreak/>
        <w:t>cell quotas used in the development of some national guidelines which would result if different estimates of risk based upon cell counts if applied arbitrarily are the Australian, Canadian and New Zealand values.</w:t>
      </w:r>
      <w:r w:rsidR="0062231F">
        <w:t xml:space="preserve"> </w:t>
      </w:r>
      <w:r w:rsidR="00A41754">
        <w:t>T</w:t>
      </w:r>
      <w:r w:rsidR="00111EDB">
        <w:t>he</w:t>
      </w:r>
      <w:r>
        <w:t xml:space="preserve"> Australia</w:t>
      </w:r>
      <w:r w:rsidR="00111EDB">
        <w:t>n</w:t>
      </w:r>
      <w:r>
        <w:t xml:space="preserve"> and Canad</w:t>
      </w:r>
      <w:r w:rsidR="00111EDB">
        <w:t>ian guidelines</w:t>
      </w:r>
      <w:r>
        <w:t xml:space="preserve"> used a toxin cell quota of 2 x 10</w:t>
      </w:r>
      <w:r>
        <w:rPr>
          <w:vertAlign w:val="superscript"/>
        </w:rPr>
        <w:t>-7</w:t>
      </w:r>
      <w:r>
        <w:t xml:space="preserve"> </w:t>
      </w:r>
      <w:r>
        <w:rPr>
          <w:rFonts w:cstheme="minorHAnsi"/>
        </w:rPr>
        <w:t>µ</w:t>
      </w:r>
      <w:r>
        <w:t>g total microcystins/cell while New Zealand uses quite a different value of 6.3 x 10</w:t>
      </w:r>
      <w:r>
        <w:rPr>
          <w:vertAlign w:val="superscript"/>
        </w:rPr>
        <w:t>-7</w:t>
      </w:r>
      <w:r>
        <w:t xml:space="preserve"> </w:t>
      </w:r>
      <w:r>
        <w:rPr>
          <w:rFonts w:cstheme="minorHAnsi"/>
        </w:rPr>
        <w:t>µ</w:t>
      </w:r>
      <w:r>
        <w:t>g total microcystins/cell.</w:t>
      </w:r>
      <w:r w:rsidR="00A41754">
        <w:t xml:space="preserve"> The Australian cell quota was based upon data from a toxic </w:t>
      </w:r>
      <w:r w:rsidR="0062231F">
        <w:t>Australian</w:t>
      </w:r>
      <w:r w:rsidR="00A41754">
        <w:t xml:space="preserve"> </w:t>
      </w:r>
      <w:r w:rsidR="001255A2">
        <w:t>bloom,</w:t>
      </w:r>
      <w:r w:rsidR="0062231F">
        <w:t xml:space="preserve"> and this was adopted by the Canadian document, whereas the</w:t>
      </w:r>
      <w:r w:rsidR="00C00D3C">
        <w:t xml:space="preserve"> New Zealand value was based upon their own local data. </w:t>
      </w:r>
      <w:r w:rsidR="00A41754">
        <w:t>The</w:t>
      </w:r>
      <w:r w:rsidR="0062231F">
        <w:t>se example</w:t>
      </w:r>
      <w:r w:rsidR="002003AC">
        <w:t>s</w:t>
      </w:r>
      <w:r w:rsidR="0062231F">
        <w:t xml:space="preserve"> of the variation in these </w:t>
      </w:r>
      <w:r w:rsidR="00A41754">
        <w:t>published values for the development cell number</w:t>
      </w:r>
      <w:r w:rsidR="0062231F">
        <w:t xml:space="preserve"> surrogates for toxin risk</w:t>
      </w:r>
      <w:r w:rsidR="00A41754">
        <w:t xml:space="preserve"> in guidelines </w:t>
      </w:r>
      <w:r w:rsidR="0062231F">
        <w:t xml:space="preserve">may result in </w:t>
      </w:r>
      <w:r w:rsidR="00A41754">
        <w:t>overly conservative</w:t>
      </w:r>
      <w:r w:rsidR="0062231F">
        <w:t xml:space="preserve"> estimates </w:t>
      </w:r>
      <w:r w:rsidR="00A41754">
        <w:t>or alternatively may underestimate the risk</w:t>
      </w:r>
      <w:r w:rsidR="0062231F">
        <w:t xml:space="preserve"> if not calibrated with local data</w:t>
      </w:r>
      <w:r w:rsidR="00A41754">
        <w:t>.</w:t>
      </w:r>
    </w:p>
    <w:p w14:paraId="3915F4C6" w14:textId="63637308" w:rsidR="000718FF" w:rsidRPr="00304406" w:rsidRDefault="00000000" w:rsidP="00881573">
      <w:pPr>
        <w:jc w:val="both"/>
        <w:rPr>
          <w:highlight w:val="yellow"/>
        </w:rPr>
      </w:pPr>
      <w:r>
        <w:t>Cyanobacteria</w:t>
      </w:r>
      <w:r w:rsidR="003C17B8">
        <w:t>l</w:t>
      </w:r>
      <w:r>
        <w:t xml:space="preserve"> biovolume is a measure of the planktonic cyanobacteria</w:t>
      </w:r>
      <w:r w:rsidR="004C1A10">
        <w:t>l</w:t>
      </w:r>
      <w:r>
        <w:t xml:space="preserve"> biomass in a water sample. Biovolume is a more accurate </w:t>
      </w:r>
      <w:r w:rsidR="005F3082">
        <w:t>indicator</w:t>
      </w:r>
      <w:r>
        <w:t xml:space="preserve"> of the cyanobacteria</w:t>
      </w:r>
      <w:r w:rsidR="004C1A10">
        <w:t>l</w:t>
      </w:r>
      <w:r>
        <w:t xml:space="preserve"> biomass than total cyanobacteria</w:t>
      </w:r>
      <w:r w:rsidR="004C1A10">
        <w:t>l</w:t>
      </w:r>
      <w:r>
        <w:t xml:space="preserve"> cell counts since this measurement accounts for the surface area of the cell, as well as the mass of all cellular material, or cellular biomass (Saccà, 2016). </w:t>
      </w:r>
      <w:r w:rsidR="005F3082">
        <w:t>The use of</w:t>
      </w:r>
      <w:r>
        <w:t xml:space="preserve"> biovolume measurement, as opposed to total cyanobacteria</w:t>
      </w:r>
      <w:r w:rsidR="005F3082">
        <w:t>l</w:t>
      </w:r>
      <w:r>
        <w:t xml:space="preserve"> cell counts</w:t>
      </w:r>
      <w:r w:rsidR="004C1A10">
        <w:t>,</w:t>
      </w:r>
      <w:r w:rsidR="005F3082">
        <w:t xml:space="preserve"> accounts for variable size</w:t>
      </w:r>
      <w:r w:rsidR="004C1A10">
        <w:t>s</w:t>
      </w:r>
      <w:r w:rsidR="005F3082">
        <w:t xml:space="preserve"> of cells of different types and </w:t>
      </w:r>
      <w:r>
        <w:t xml:space="preserve">means that cyanobacteria </w:t>
      </w:r>
      <w:r w:rsidR="004C1A10">
        <w:t xml:space="preserve">with small </w:t>
      </w:r>
      <w:r>
        <w:t xml:space="preserve">cells do not have a large impact on the calculated </w:t>
      </w:r>
      <w:r w:rsidR="005F3082">
        <w:t>measure of biomass</w:t>
      </w:r>
      <w:r>
        <w:t xml:space="preserve">. Cyanotoxin concentrations have been found to relate more directly to cellular biomass than to cell numbers (Ibelings </w:t>
      </w:r>
      <w:r w:rsidRPr="00D17095">
        <w:rPr>
          <w:i/>
          <w:iCs/>
        </w:rPr>
        <w:t>et al.</w:t>
      </w:r>
      <w:r>
        <w:t xml:space="preserve">, 2014; Dong </w:t>
      </w:r>
      <w:r w:rsidRPr="00D17095">
        <w:rPr>
          <w:i/>
          <w:iCs/>
        </w:rPr>
        <w:t>et al.</w:t>
      </w:r>
      <w:r>
        <w:t xml:space="preserve">, 2016). </w:t>
      </w:r>
      <w:r w:rsidR="00E61AA9">
        <w:t>However, s</w:t>
      </w:r>
      <w:r>
        <w:t>imilar</w:t>
      </w:r>
      <w:r w:rsidR="00304406">
        <w:t>ly</w:t>
      </w:r>
      <w:r>
        <w:t xml:space="preserve"> to total cyanobacteria</w:t>
      </w:r>
      <w:r w:rsidR="005F3082">
        <w:t>l</w:t>
      </w:r>
      <w:r>
        <w:t xml:space="preserve"> cell counts</w:t>
      </w:r>
      <w:r w:rsidR="00304406">
        <w:t xml:space="preserve"> and</w:t>
      </w:r>
      <w:r>
        <w:t xml:space="preserve"> depending on the cyanotoxins present, the cyanotoxin concentrations may be high during and immediately following the dissipation of a bloom </w:t>
      </w:r>
      <w:r w:rsidR="005F3082">
        <w:t>when</w:t>
      </w:r>
      <w:r>
        <w:t xml:space="preserve"> the biovolume measurements </w:t>
      </w:r>
      <w:r w:rsidR="005F3082">
        <w:t>are likely to</w:t>
      </w:r>
      <w:r>
        <w:t xml:space="preserve"> be low (Health Canada, 2020).</w:t>
      </w:r>
      <w:r w:rsidR="00E765CA">
        <w:t xml:space="preserve"> </w:t>
      </w:r>
      <w:r w:rsidR="00E61AA9">
        <w:t>Furthermore</w:t>
      </w:r>
      <w:r w:rsidR="00E765CA">
        <w:t xml:space="preserve">, </w:t>
      </w:r>
      <w:r w:rsidR="003C17B8">
        <w:t xml:space="preserve">it must be recognised that </w:t>
      </w:r>
      <w:r w:rsidR="00E765CA">
        <w:t>the first step in determining biovolume is the measurement of cell counts</w:t>
      </w:r>
      <w:r w:rsidR="00E61AA9">
        <w:t>,</w:t>
      </w:r>
      <w:r w:rsidR="00E765CA">
        <w:t xml:space="preserve"> so the issues of delays in </w:t>
      </w:r>
      <w:r w:rsidR="005F3082">
        <w:t xml:space="preserve">the provision of results to </w:t>
      </w:r>
      <w:r w:rsidR="005F3082" w:rsidRPr="00304406">
        <w:t xml:space="preserve">inform </w:t>
      </w:r>
      <w:r w:rsidR="00304406" w:rsidRPr="00304406">
        <w:t xml:space="preserve">management response and actions </w:t>
      </w:r>
      <w:r w:rsidR="00E765CA" w:rsidRPr="00304406">
        <w:t>when there is a bloom still appl</w:t>
      </w:r>
      <w:r w:rsidR="00304406" w:rsidRPr="00304406">
        <w:t>ies</w:t>
      </w:r>
      <w:r w:rsidR="00E765CA" w:rsidRPr="00304406">
        <w:t xml:space="preserve"> </w:t>
      </w:r>
      <w:r w:rsidR="005F3082" w:rsidRPr="00304406">
        <w:t xml:space="preserve">equally </w:t>
      </w:r>
      <w:r w:rsidR="00E765CA" w:rsidRPr="00304406">
        <w:t>for biovolume measurements</w:t>
      </w:r>
      <w:r w:rsidR="005F3082" w:rsidRPr="00304406">
        <w:t xml:space="preserve"> and cell counts</w:t>
      </w:r>
      <w:r w:rsidR="00E765CA" w:rsidRPr="00304406">
        <w:t>.</w:t>
      </w:r>
      <w:r w:rsidR="00D759D1" w:rsidRPr="00304406">
        <w:t xml:space="preserve"> Ibelings </w:t>
      </w:r>
      <w:r w:rsidR="00D759D1" w:rsidRPr="00304406">
        <w:rPr>
          <w:i/>
          <w:iCs/>
        </w:rPr>
        <w:t>et al.</w:t>
      </w:r>
      <w:r w:rsidR="00D759D1" w:rsidRPr="00304406">
        <w:t xml:space="preserve"> (2021) </w:t>
      </w:r>
      <w:r w:rsidR="003C17B8" w:rsidRPr="00304406">
        <w:t>reviewed available data related to biovolumes</w:t>
      </w:r>
      <w:r w:rsidR="003C17B8">
        <w:t xml:space="preserve"> and </w:t>
      </w:r>
      <w:r w:rsidR="00D759D1">
        <w:t>recommend</w:t>
      </w:r>
      <w:r w:rsidR="003C17B8">
        <w:t>ed</w:t>
      </w:r>
      <w:r w:rsidR="00D759D1">
        <w:t xml:space="preserve"> 3 </w:t>
      </w:r>
      <w:r w:rsidR="00D759D1">
        <w:rPr>
          <w:rFonts w:cstheme="minorHAnsi"/>
        </w:rPr>
        <w:t>µ</w:t>
      </w:r>
      <w:r w:rsidR="00D759D1">
        <w:t>g microcystins/mm</w:t>
      </w:r>
      <w:r w:rsidR="00D759D1">
        <w:rPr>
          <w:vertAlign w:val="superscript"/>
        </w:rPr>
        <w:t>3</w:t>
      </w:r>
      <w:r w:rsidR="00D759D1">
        <w:t xml:space="preserve"> biovolume as a conservative estimate for setting guidelines and state that </w:t>
      </w:r>
      <w:r w:rsidR="00BB2AAC">
        <w:t>this value</w:t>
      </w:r>
      <w:r w:rsidR="00D759D1">
        <w:t xml:space="preserve"> is not likely to be exceeded in field samples.</w:t>
      </w:r>
    </w:p>
    <w:p w14:paraId="25746DA7" w14:textId="32CDE4AF" w:rsidR="000718FF" w:rsidRDefault="00000000" w:rsidP="00881573">
      <w:pPr>
        <w:jc w:val="both"/>
      </w:pPr>
      <w:r w:rsidRPr="00436377">
        <w:t xml:space="preserve">Chlorophyll-a </w:t>
      </w:r>
      <w:r w:rsidR="002432EE" w:rsidRPr="00436377">
        <w:t xml:space="preserve">has historically and frequently </w:t>
      </w:r>
      <w:r w:rsidR="00DB3850">
        <w:t xml:space="preserve">been </w:t>
      </w:r>
      <w:r w:rsidR="002432EE" w:rsidRPr="00436377">
        <w:t>used</w:t>
      </w:r>
      <w:r w:rsidRPr="00436377">
        <w:t xml:space="preserve"> as an index for eutrophication</w:t>
      </w:r>
      <w:r w:rsidR="00B0440B">
        <w:t>.</w:t>
      </w:r>
      <w:r w:rsidRPr="00436377">
        <w:t xml:space="preserve"> </w:t>
      </w:r>
      <w:r w:rsidR="001255A2">
        <w:t>I</w:t>
      </w:r>
      <w:r w:rsidR="00B0440B">
        <w:t>t</w:t>
      </w:r>
      <w:r w:rsidRPr="00436377">
        <w:t xml:space="preserve"> can be used as part of a cyanobacteria</w:t>
      </w:r>
      <w:r w:rsidR="00F80D8C" w:rsidRPr="00436377">
        <w:t>l</w:t>
      </w:r>
      <w:r w:rsidRPr="00436377">
        <w:t xml:space="preserve"> alert system to trigger further investigation and actions (</w:t>
      </w:r>
      <w:r w:rsidR="00436377" w:rsidRPr="00436377">
        <w:t xml:space="preserve">Chorus and </w:t>
      </w:r>
      <w:r w:rsidRPr="00436377">
        <w:t>Bartram, 1999).</w:t>
      </w:r>
      <w:r w:rsidR="00BB7F6F">
        <w:t xml:space="preserve"> </w:t>
      </w:r>
      <w:r w:rsidR="005E1C8E" w:rsidRPr="005E1C8E">
        <w:t>Chlorophyll</w:t>
      </w:r>
      <w:r w:rsidR="00871406">
        <w:t>-</w:t>
      </w:r>
      <w:r w:rsidR="005E1C8E" w:rsidRPr="005E1C8E">
        <w:t xml:space="preserve">a is particularly useful if it can be combined with brief qualitative microscopy to assess whether or not the majority of the phytoplankton is </w:t>
      </w:r>
      <w:r w:rsidR="00BB2AAC">
        <w:t xml:space="preserve">comprised of </w:t>
      </w:r>
      <w:r w:rsidR="005E1C8E" w:rsidRPr="005E1C8E">
        <w:t>cyanobacteria</w:t>
      </w:r>
      <w:r w:rsidR="00BF7E86">
        <w:t xml:space="preserve"> (Ibelings </w:t>
      </w:r>
      <w:r w:rsidR="00BF7E86" w:rsidRPr="00BF7E86">
        <w:rPr>
          <w:i/>
          <w:iCs/>
        </w:rPr>
        <w:t>et al.,</w:t>
      </w:r>
      <w:r w:rsidR="00BF7E86">
        <w:t xml:space="preserve"> 2021)</w:t>
      </w:r>
      <w:r w:rsidR="005E1C8E" w:rsidRPr="005E1C8E">
        <w:t>. Chlorophyll</w:t>
      </w:r>
      <w:r w:rsidR="00871406">
        <w:t>-</w:t>
      </w:r>
      <w:r w:rsidR="005E1C8E" w:rsidRPr="005E1C8E">
        <w:t>a measurement ha</w:t>
      </w:r>
      <w:r w:rsidR="00EC613A">
        <w:t>s</w:t>
      </w:r>
      <w:r w:rsidR="005E1C8E" w:rsidRPr="005E1C8E">
        <w:t xml:space="preserve"> an advantage over other biomass indicators in that the method for detection is simpler and in-situ methods are available allowing </w:t>
      </w:r>
      <w:r w:rsidR="00EC613A">
        <w:t xml:space="preserve">for </w:t>
      </w:r>
      <w:r w:rsidR="005E1C8E" w:rsidRPr="005E1C8E">
        <w:t>greater temporal and spatial coverage with less expense and effort (Health Canada, 2020).</w:t>
      </w:r>
      <w:r w:rsidR="00BF7E86">
        <w:t xml:space="preserve"> However, chlorophyll-a content of phytoplankton may vary in response to light and nutrient availability by up to a factor of 10 (Ibelings </w:t>
      </w:r>
      <w:r w:rsidR="00BF7E86" w:rsidRPr="00BF7E86">
        <w:rPr>
          <w:i/>
          <w:iCs/>
        </w:rPr>
        <w:t>et al.,</w:t>
      </w:r>
      <w:r w:rsidR="00BF7E86">
        <w:t xml:space="preserve"> 2021)</w:t>
      </w:r>
      <w:r w:rsidR="00BF7E86" w:rsidRPr="005E1C8E">
        <w:t>.</w:t>
      </w:r>
      <w:r w:rsidR="00BF7E86">
        <w:t xml:space="preserve"> Ibelings </w:t>
      </w:r>
      <w:r w:rsidR="00BF7E86" w:rsidRPr="00BF7E86">
        <w:rPr>
          <w:i/>
          <w:iCs/>
        </w:rPr>
        <w:t>et al.</w:t>
      </w:r>
      <w:r w:rsidR="00BF7E86">
        <w:rPr>
          <w:i/>
          <w:iCs/>
        </w:rPr>
        <w:t xml:space="preserve"> </w:t>
      </w:r>
      <w:r w:rsidR="00BF7E86">
        <w:t>(2021) recommend</w:t>
      </w:r>
      <w:r w:rsidR="00BB2AAC">
        <w:t>ed</w:t>
      </w:r>
      <w:r w:rsidR="00BF7E86">
        <w:t xml:space="preserve"> </w:t>
      </w:r>
      <w:r w:rsidR="00BB2AAC">
        <w:t xml:space="preserve">that </w:t>
      </w:r>
      <w:r w:rsidR="00BF7E86">
        <w:t xml:space="preserve">a maximum ratio of 1 </w:t>
      </w:r>
      <w:r w:rsidR="00BF7E86">
        <w:rPr>
          <w:rFonts w:cstheme="minorHAnsi"/>
        </w:rPr>
        <w:t>µ</w:t>
      </w:r>
      <w:r w:rsidR="00BF7E86">
        <w:t>g microcystins/</w:t>
      </w:r>
      <w:r w:rsidR="00BF7E86" w:rsidRPr="00BF7E86">
        <w:rPr>
          <w:rFonts w:cstheme="minorHAnsi"/>
        </w:rPr>
        <w:t xml:space="preserve"> </w:t>
      </w:r>
      <w:r w:rsidR="00BF7E86">
        <w:rPr>
          <w:rFonts w:cstheme="minorHAnsi"/>
        </w:rPr>
        <w:t>µ</w:t>
      </w:r>
      <w:r w:rsidR="00BF7E86">
        <w:t>g chlorophyll-a would be a conservative approach, and in most cases the measured microcystin concentrations would be considerably lower than estimat</w:t>
      </w:r>
      <w:r w:rsidR="00BB2AAC">
        <w:t>ions based upon this value</w:t>
      </w:r>
      <w:r w:rsidR="00BF7E86">
        <w:t>.</w:t>
      </w:r>
    </w:p>
    <w:p w14:paraId="71E55217" w14:textId="6DB7357D" w:rsidR="005E1C8E" w:rsidRDefault="00000000" w:rsidP="00881573">
      <w:pPr>
        <w:jc w:val="both"/>
      </w:pPr>
      <w:r w:rsidRPr="00871406">
        <w:t xml:space="preserve">Phycocyanin, </w:t>
      </w:r>
      <w:r w:rsidR="00EC613A">
        <w:t xml:space="preserve">is </w:t>
      </w:r>
      <w:r w:rsidRPr="00871406">
        <w:t xml:space="preserve">a photosynthetic accessory pigment </w:t>
      </w:r>
      <w:r w:rsidR="00EC613A">
        <w:t xml:space="preserve">found </w:t>
      </w:r>
      <w:r w:rsidR="00256FF7">
        <w:t xml:space="preserve">only </w:t>
      </w:r>
      <w:r w:rsidR="00EC613A">
        <w:t xml:space="preserve">in cyanobacteria in addition </w:t>
      </w:r>
      <w:r w:rsidRPr="00871406">
        <w:t>to chlorophyll</w:t>
      </w:r>
      <w:r w:rsidR="00871406" w:rsidRPr="00871406">
        <w:t>-</w:t>
      </w:r>
      <w:r w:rsidRPr="00871406">
        <w:t xml:space="preserve">a </w:t>
      </w:r>
      <w:r w:rsidR="00EC613A">
        <w:t xml:space="preserve">and </w:t>
      </w:r>
      <w:r w:rsidRPr="00871406">
        <w:t xml:space="preserve">has also been investigated as a possible </w:t>
      </w:r>
      <w:r w:rsidR="00EC613A">
        <w:t xml:space="preserve">specific </w:t>
      </w:r>
      <w:r w:rsidRPr="00871406">
        <w:t>parameter for cyanobacteria</w:t>
      </w:r>
      <w:r w:rsidR="00EC613A">
        <w:t>l</w:t>
      </w:r>
      <w:r w:rsidRPr="00871406">
        <w:t xml:space="preserve"> monitoring. Concentrations of these two pigments are highly correlated and</w:t>
      </w:r>
      <w:r w:rsidR="00871406">
        <w:t>,</w:t>
      </w:r>
      <w:r w:rsidRPr="00871406">
        <w:t xml:space="preserve"> similar to chlorophyll</w:t>
      </w:r>
      <w:r w:rsidR="00871406" w:rsidRPr="00871406">
        <w:t>-</w:t>
      </w:r>
      <w:r w:rsidRPr="00871406">
        <w:t>a, positive correlations have been observed between phycocyanin content and cyanobacterial biomass (Health Canada, 2020)</w:t>
      </w:r>
      <w:r w:rsidR="004830F7" w:rsidRPr="00871406">
        <w:t xml:space="preserve">. The presence of known microcystin producers has been shown to correlate strongly </w:t>
      </w:r>
      <w:r w:rsidR="004830F7" w:rsidRPr="00193A40">
        <w:t xml:space="preserve">with phycocyanin concentrations (Oh </w:t>
      </w:r>
      <w:r w:rsidR="004830F7" w:rsidRPr="00193A40">
        <w:rPr>
          <w:i/>
          <w:iCs/>
        </w:rPr>
        <w:t>et al.</w:t>
      </w:r>
      <w:r w:rsidR="004830F7" w:rsidRPr="00193A40">
        <w:t>, 2001); however, it does not directly relate to cellular</w:t>
      </w:r>
      <w:r w:rsidR="004830F7" w:rsidRPr="00871406">
        <w:t xml:space="preserve"> microcystin content as all cyanobacteria possess this pigment (Health Canada, 2020).</w:t>
      </w:r>
    </w:p>
    <w:p w14:paraId="2D6CD728" w14:textId="15BA53DA" w:rsidR="00754E2D" w:rsidRDefault="00000000" w:rsidP="00881573">
      <w:pPr>
        <w:jc w:val="both"/>
      </w:pPr>
      <w:r>
        <w:t>Fluorescence probes for chlorophyll</w:t>
      </w:r>
      <w:r w:rsidR="00577DE5">
        <w:t>-</w:t>
      </w:r>
      <w:r>
        <w:t xml:space="preserve">a </w:t>
      </w:r>
      <w:r w:rsidR="00EC613A">
        <w:t>and/</w:t>
      </w:r>
      <w:r>
        <w:t xml:space="preserve">or phycocyanin have been developed and </w:t>
      </w:r>
      <w:r w:rsidR="00EC613A">
        <w:t xml:space="preserve">are now widely used </w:t>
      </w:r>
      <w:r w:rsidR="00BB2AAC">
        <w:t xml:space="preserve">for monitoring </w:t>
      </w:r>
      <w:r w:rsidR="00EC613A">
        <w:t xml:space="preserve">and </w:t>
      </w:r>
      <w:r>
        <w:t xml:space="preserve">have the advantage over traditional enumeration methods of being easily applicable in the field, allowing </w:t>
      </w:r>
      <w:r w:rsidR="00EC613A">
        <w:t>for continuous</w:t>
      </w:r>
      <w:r>
        <w:t xml:space="preserve"> </w:t>
      </w:r>
      <w:r w:rsidR="00B0440B">
        <w:t xml:space="preserve">and on-line </w:t>
      </w:r>
      <w:r>
        <w:t xml:space="preserve">monitoring of blooms </w:t>
      </w:r>
      <w:r w:rsidR="00BB2AAC">
        <w:t xml:space="preserve">to allow for the </w:t>
      </w:r>
      <w:r>
        <w:lastRenderedPageBreak/>
        <w:t>provi</w:t>
      </w:r>
      <w:r w:rsidR="00BB2AAC">
        <w:t>sion of</w:t>
      </w:r>
      <w:r>
        <w:t xml:space="preserve"> instantaneous information (</w:t>
      </w:r>
      <w:r w:rsidRPr="00BF6CAB">
        <w:t>Srivastava</w:t>
      </w:r>
      <w:r>
        <w:t xml:space="preserve"> </w:t>
      </w:r>
      <w:r w:rsidRPr="00D17095">
        <w:rPr>
          <w:i/>
          <w:iCs/>
        </w:rPr>
        <w:t>et al.</w:t>
      </w:r>
      <w:r>
        <w:t xml:space="preserve">, 2013). </w:t>
      </w:r>
      <w:r w:rsidR="00193A40">
        <w:t xml:space="preserve">It is important to note that probes provide an estimate of cyanobacterial and/or algal biomass overall and phycocyanin sensors cannot distinguish between different cyanobacterial types or species (Zamyadi </w:t>
      </w:r>
      <w:r w:rsidR="00193A40" w:rsidRPr="00D17095">
        <w:rPr>
          <w:i/>
          <w:iCs/>
        </w:rPr>
        <w:t>et al.</w:t>
      </w:r>
      <w:r w:rsidR="00193A40">
        <w:t>, 2016). In addition,</w:t>
      </w:r>
      <w:r>
        <w:t xml:space="preserve"> the disadvantages of these measurements </w:t>
      </w:r>
      <w:r w:rsidR="00577DE5">
        <w:t>are</w:t>
      </w:r>
      <w:r>
        <w:t xml:space="preserve"> that both chlorophyll</w:t>
      </w:r>
      <w:r w:rsidR="00577DE5">
        <w:t>-</w:t>
      </w:r>
      <w:r>
        <w:t>a and phycocyanin content may vary with species and metabolic state of cells</w:t>
      </w:r>
      <w:r w:rsidR="00577DE5">
        <w:t>,</w:t>
      </w:r>
      <w:r w:rsidR="00BB2AAC">
        <w:t xml:space="preserve"> and the presence of </w:t>
      </w:r>
      <w:r>
        <w:t>other accessory pigments or suspended particles may interfere with field measurements and probes may be prone to fouling during long-term deployment (</w:t>
      </w:r>
      <w:r w:rsidRPr="00BF6CAB">
        <w:t>Srivastava</w:t>
      </w:r>
      <w:r>
        <w:t xml:space="preserve"> </w:t>
      </w:r>
      <w:r w:rsidRPr="00D17095">
        <w:rPr>
          <w:i/>
          <w:iCs/>
        </w:rPr>
        <w:t>et al.</w:t>
      </w:r>
      <w:r>
        <w:t xml:space="preserve">, 2013; </w:t>
      </w:r>
      <w:bookmarkStart w:id="123" w:name="_Hlk76137061"/>
      <w:r>
        <w:t xml:space="preserve">Zamyadi </w:t>
      </w:r>
      <w:r w:rsidRPr="00D17095">
        <w:rPr>
          <w:i/>
          <w:iCs/>
        </w:rPr>
        <w:t>et al.</w:t>
      </w:r>
      <w:r>
        <w:t>, 2016)</w:t>
      </w:r>
      <w:r w:rsidR="00577DE5">
        <w:t>.</w:t>
      </w:r>
      <w:r w:rsidR="00A018E3">
        <w:t xml:space="preserve"> </w:t>
      </w:r>
      <w:bookmarkEnd w:id="123"/>
      <w:r w:rsidR="00A2117B">
        <w:t xml:space="preserve">A recent review of NZ Guidelines for Cyanobacteria in Recreational Freshwater noted that “regular calibration of probes is required using cyanobacteria biovolumes; sensors vary in their response according to the manufacturer, the sensitivity and gain settings of the probe; and dense colonies or filaments may decouple linear relationships between phycocyanin and cyanobacterial biomass” (Wood </w:t>
      </w:r>
      <w:r w:rsidR="00A2117B" w:rsidRPr="006E3D3A">
        <w:rPr>
          <w:i/>
          <w:iCs/>
        </w:rPr>
        <w:t>et al</w:t>
      </w:r>
      <w:r w:rsidR="00A2117B">
        <w:t>., 2018).</w:t>
      </w:r>
    </w:p>
    <w:p w14:paraId="7588EC61" w14:textId="3A2EC5B4" w:rsidR="00577DE5" w:rsidRPr="00193A40" w:rsidRDefault="00000000" w:rsidP="00193A40">
      <w:pPr>
        <w:jc w:val="both"/>
      </w:pPr>
      <w:r>
        <w:t>M</w:t>
      </w:r>
      <w:r w:rsidR="009C45D7" w:rsidRPr="00193A40">
        <w:t xml:space="preserve">olecular methods for monitoring of microorganisms in environmental samples is becoming increasingly widespread and can result in efficiencies to generate information </w:t>
      </w:r>
      <w:r>
        <w:t xml:space="preserve">on the presence of potential toxins </w:t>
      </w:r>
      <w:r w:rsidR="00830F3A" w:rsidRPr="00193A40">
        <w:t xml:space="preserve">in short time frames </w:t>
      </w:r>
      <w:r w:rsidR="009C45D7" w:rsidRPr="00193A40">
        <w:t xml:space="preserve">to inform management actions </w:t>
      </w:r>
      <w:r w:rsidR="00830F3A" w:rsidRPr="00193A40">
        <w:t xml:space="preserve">where the technology is available </w:t>
      </w:r>
      <w:r w:rsidR="009C45D7" w:rsidRPr="00193A40">
        <w:t xml:space="preserve">(Lu </w:t>
      </w:r>
      <w:r w:rsidR="009C45D7" w:rsidRPr="00193A40">
        <w:rPr>
          <w:i/>
          <w:iCs/>
        </w:rPr>
        <w:t>et. al.,</w:t>
      </w:r>
      <w:r w:rsidR="009C45D7" w:rsidRPr="00193A40">
        <w:t xml:space="preserve"> 2019). </w:t>
      </w:r>
      <w:r w:rsidRPr="00193A40">
        <w:t xml:space="preserve">Molecular </w:t>
      </w:r>
      <w:r w:rsidR="009C45D7" w:rsidRPr="00193A40">
        <w:t>techniques</w:t>
      </w:r>
      <w:r w:rsidRPr="00193A40">
        <w:t xml:space="preserve"> </w:t>
      </w:r>
      <w:r w:rsidR="009C45D7" w:rsidRPr="00193A40">
        <w:t>are available</w:t>
      </w:r>
      <w:r w:rsidRPr="00193A40">
        <w:t xml:space="preserve"> </w:t>
      </w:r>
      <w:r w:rsidR="00A0108C" w:rsidRPr="00193A40">
        <w:t xml:space="preserve">to </w:t>
      </w:r>
      <w:r w:rsidRPr="00193A40">
        <w:t>detect specific genes that identify cyanobacteria</w:t>
      </w:r>
      <w:r w:rsidR="009C45D7" w:rsidRPr="00193A40">
        <w:t>l</w:t>
      </w:r>
      <w:r w:rsidRPr="00193A40">
        <w:t xml:space="preserve"> species as well as the presence of the toxin-producing genes. </w:t>
      </w:r>
      <w:r w:rsidR="00A0108C" w:rsidRPr="00193A40">
        <w:t>However, t</w:t>
      </w:r>
      <w:r w:rsidRPr="00193A40">
        <w:t xml:space="preserve">he relationship between </w:t>
      </w:r>
      <w:r w:rsidR="00E61AA9" w:rsidRPr="00193A40">
        <w:t xml:space="preserve">the results from </w:t>
      </w:r>
      <w:r w:rsidRPr="00193A40">
        <w:t xml:space="preserve">molecular methods and detection using more traditional methods (i.e., microscopy, enzyme-linked immunosorbent assay [ELISA], physicochemical analysis) is not always clear. </w:t>
      </w:r>
      <w:r w:rsidR="00A0108C" w:rsidRPr="00193A40">
        <w:t xml:space="preserve">Molecular methods are rapid and sensitive, allow the differentiation of toxic and nontoxic strains, allow </w:t>
      </w:r>
      <w:r w:rsidR="00850914">
        <w:t xml:space="preserve">for </w:t>
      </w:r>
      <w:r w:rsidR="00A0108C" w:rsidRPr="00193A40">
        <w:t xml:space="preserve">high throughput of </w:t>
      </w:r>
      <w:r w:rsidR="001255A2" w:rsidRPr="00193A40">
        <w:t>samples,</w:t>
      </w:r>
      <w:r w:rsidR="00A0108C" w:rsidRPr="00193A40">
        <w:t xml:space="preserve"> and provide quantitative analysis of cyanobacterial strains </w:t>
      </w:r>
      <w:r w:rsidR="00850914">
        <w:t>to follow</w:t>
      </w:r>
      <w:r w:rsidR="00A0108C" w:rsidRPr="00193A40">
        <w:t xml:space="preserve"> variations in community dynamics (Srivastava </w:t>
      </w:r>
      <w:r w:rsidR="00A0108C" w:rsidRPr="00193A40">
        <w:rPr>
          <w:i/>
          <w:iCs/>
        </w:rPr>
        <w:t>et al.</w:t>
      </w:r>
      <w:r w:rsidR="00A0108C" w:rsidRPr="00193A40">
        <w:t xml:space="preserve">, 2013). At this stage however, these techniques are expensive, require skilled experts </w:t>
      </w:r>
      <w:r w:rsidR="00830F3A" w:rsidRPr="00193A40">
        <w:t>and laboratory facilities that may not be available in region</w:t>
      </w:r>
      <w:r w:rsidR="00850914">
        <w:t>al areas</w:t>
      </w:r>
      <w:r w:rsidR="00830F3A" w:rsidRPr="00193A40">
        <w:t xml:space="preserve">. This means that the techniques </w:t>
      </w:r>
      <w:r w:rsidR="00A0108C" w:rsidRPr="00193A40">
        <w:t>potentially suffer the same issues noted for cell count</w:t>
      </w:r>
      <w:r w:rsidR="00830F3A" w:rsidRPr="00193A40">
        <w:t>s</w:t>
      </w:r>
      <w:r w:rsidR="00A0108C" w:rsidRPr="00193A40">
        <w:t xml:space="preserve"> and biovolume measurements of delays </w:t>
      </w:r>
      <w:r w:rsidR="00830F3A" w:rsidRPr="00193A40">
        <w:t xml:space="preserve">in the provision of results to inform </w:t>
      </w:r>
      <w:r w:rsidR="00A0108C" w:rsidRPr="00193A40">
        <w:t xml:space="preserve">response actions when there is a bloom due to the need for samples to be collected and transported to </w:t>
      </w:r>
      <w:r w:rsidR="00830F3A" w:rsidRPr="00193A40">
        <w:t xml:space="preserve">a specialist </w:t>
      </w:r>
      <w:r w:rsidR="00A0108C" w:rsidRPr="00193A40">
        <w:t xml:space="preserve">laboratory before they can be processed (Srivastava </w:t>
      </w:r>
      <w:r w:rsidR="00A0108C" w:rsidRPr="00193A40">
        <w:rPr>
          <w:i/>
          <w:iCs/>
        </w:rPr>
        <w:t>et al.</w:t>
      </w:r>
      <w:r w:rsidR="00A0108C" w:rsidRPr="00193A40">
        <w:t xml:space="preserve">, 2013; Zamyadi </w:t>
      </w:r>
      <w:r w:rsidR="00A0108C" w:rsidRPr="00193A40">
        <w:rPr>
          <w:i/>
          <w:iCs/>
        </w:rPr>
        <w:t>et al.</w:t>
      </w:r>
      <w:r w:rsidR="00A0108C" w:rsidRPr="00193A40">
        <w:t xml:space="preserve">, 2016). Health Canada (2020) </w:t>
      </w:r>
      <w:r w:rsidR="00830F3A" w:rsidRPr="00193A40">
        <w:t xml:space="preserve">have recently </w:t>
      </w:r>
      <w:r w:rsidR="00A0108C" w:rsidRPr="00193A40">
        <w:t>suggest</w:t>
      </w:r>
      <w:r w:rsidR="00830F3A" w:rsidRPr="00193A40">
        <w:t>ed</w:t>
      </w:r>
      <w:r w:rsidR="00A0108C" w:rsidRPr="00193A40">
        <w:t xml:space="preserve"> using</w:t>
      </w:r>
      <w:r w:rsidRPr="00193A40">
        <w:t xml:space="preserve"> molecular methods as a screening tool to determine the presence of cyanobacteria</w:t>
      </w:r>
      <w:r w:rsidR="00830F3A" w:rsidRPr="00193A40">
        <w:t>l</w:t>
      </w:r>
      <w:r w:rsidRPr="00193A40">
        <w:t xml:space="preserve"> species and to provide an indication of the potential for toxin production. </w:t>
      </w:r>
    </w:p>
    <w:p w14:paraId="17B11824" w14:textId="1E15FC4A" w:rsidR="00754E2D" w:rsidRDefault="00000000" w:rsidP="00193A40">
      <w:pPr>
        <w:jc w:val="both"/>
      </w:pPr>
      <w:r w:rsidRPr="00193A40">
        <w:t>Irrespective of w</w:t>
      </w:r>
      <w:r w:rsidR="003C17B8" w:rsidRPr="00193A40">
        <w:t>hich</w:t>
      </w:r>
      <w:r w:rsidRPr="00193A40">
        <w:t xml:space="preserve"> method is used </w:t>
      </w:r>
      <w:r w:rsidR="003C17B8" w:rsidRPr="00193A40">
        <w:t xml:space="preserve">it is strongly recommended that </w:t>
      </w:r>
      <w:r w:rsidRPr="00193A40">
        <w:t>a</w:t>
      </w:r>
      <w:r w:rsidR="00DB2543" w:rsidRPr="00193A40">
        <w:t xml:space="preserve">ll surrogate measurements need to </w:t>
      </w:r>
      <w:r w:rsidR="00E35A75" w:rsidRPr="00193A40">
        <w:t xml:space="preserve">be </w:t>
      </w:r>
      <w:r w:rsidR="00DB2543" w:rsidRPr="00193A40">
        <w:t>locally calibrated against toxin concentration</w:t>
      </w:r>
      <w:r w:rsidRPr="00193A40">
        <w:t xml:space="preserve"> (Chorus and Testai, 2021).</w:t>
      </w:r>
      <w:r w:rsidR="00124F6F" w:rsidRPr="00193A40">
        <w:t xml:space="preserve"> </w:t>
      </w:r>
      <w:r w:rsidR="00BB2AAC">
        <w:t>T</w:t>
      </w:r>
      <w:r w:rsidR="003C17B8" w:rsidRPr="00193A40">
        <w:t xml:space="preserve">o capture the conclusions to this question regarding the advantages and disadvantages of using surrogates versus monitoring specific toxins </w:t>
      </w:r>
      <w:r w:rsidR="00BB2AAC">
        <w:t xml:space="preserve">the statement by </w:t>
      </w:r>
      <w:r w:rsidR="00124F6F" w:rsidRPr="00193A40">
        <w:t xml:space="preserve">Ibelings </w:t>
      </w:r>
      <w:r w:rsidR="00124F6F" w:rsidRPr="00193A40">
        <w:rPr>
          <w:i/>
          <w:iCs/>
        </w:rPr>
        <w:t>et al.</w:t>
      </w:r>
      <w:r w:rsidR="00124F6F" w:rsidRPr="00193A40">
        <w:t xml:space="preserve"> (2021) </w:t>
      </w:r>
      <w:r w:rsidR="00BB2AAC">
        <w:t>is a useful summary:</w:t>
      </w:r>
      <w:r w:rsidR="00124F6F" w:rsidRPr="00193A40">
        <w:t xml:space="preserve"> “estimates of maximum cyanotoxin concentrations based on surrogate measurements will not be accurate; they merely serve as indicators to support decisions on where to focus efforts for monitoring and for further analyses e.g. of cyanotoxins. Due to their variability over time and between waterbodies, using any of them as an estimate for cyanotoxin concentration implies that follow-up by toxin analysis is most likely to result in considerably lower rather than a higher human health risk.”</w:t>
      </w:r>
    </w:p>
    <w:p w14:paraId="64F92438" w14:textId="77777777" w:rsidR="00BC395B" w:rsidRDefault="00000000" w:rsidP="00881573">
      <w:pPr>
        <w:jc w:val="both"/>
      </w:pPr>
      <w:r>
        <w:br w:type="page"/>
      </w:r>
    </w:p>
    <w:p w14:paraId="4E5CF089" w14:textId="603F9E1F" w:rsidR="009A3DDF" w:rsidRDefault="00000000" w:rsidP="007446FF">
      <w:bookmarkStart w:id="124" w:name="_Hlk76308061"/>
      <w:r>
        <w:rPr>
          <w:b/>
          <w:bCs/>
        </w:rPr>
        <w:lastRenderedPageBreak/>
        <w:t>Table 8</w:t>
      </w:r>
      <w:r w:rsidR="00F44B2D" w:rsidRPr="00BD26F0">
        <w:rPr>
          <w:b/>
          <w:bCs/>
        </w:rPr>
        <w:t>:</w:t>
      </w:r>
      <w:r w:rsidRPr="00BD26F0">
        <w:t xml:space="preserve"> </w:t>
      </w:r>
      <w:r w:rsidR="00F32DB5">
        <w:t>Summary of the a</w:t>
      </w:r>
      <w:r w:rsidRPr="00BD26F0">
        <w:t xml:space="preserve">dvantages and disadvantages of </w:t>
      </w:r>
      <w:r w:rsidR="00353B50" w:rsidRPr="00BD26F0">
        <w:t xml:space="preserve">different </w:t>
      </w:r>
      <w:r w:rsidRPr="00BD26F0">
        <w:t xml:space="preserve">surrogates for </w:t>
      </w:r>
      <w:r w:rsidR="00F32DB5">
        <w:t xml:space="preserve">monitoring to </w:t>
      </w:r>
      <w:r w:rsidR="00353B50" w:rsidRPr="00BD26F0">
        <w:t>estimat</w:t>
      </w:r>
      <w:r w:rsidR="00F32DB5">
        <w:t>e</w:t>
      </w:r>
      <w:r w:rsidR="00353B50" w:rsidRPr="00BD26F0">
        <w:t xml:space="preserve"> </w:t>
      </w:r>
      <w:r w:rsidRPr="00BD26F0">
        <w:t>cyanobacteria and</w:t>
      </w:r>
      <w:r>
        <w:t xml:space="preserve"> cyanotoxins.</w:t>
      </w:r>
    </w:p>
    <w:tbl>
      <w:tblPr>
        <w:tblStyle w:val="TableGrid"/>
        <w:tblW w:w="5000" w:type="pct"/>
        <w:tblLook w:val="04A0" w:firstRow="1" w:lastRow="0" w:firstColumn="1" w:lastColumn="0" w:noHBand="0" w:noVBand="1"/>
      </w:tblPr>
      <w:tblGrid>
        <w:gridCol w:w="1257"/>
        <w:gridCol w:w="2492"/>
        <w:gridCol w:w="5267"/>
      </w:tblGrid>
      <w:tr w:rsidR="00155253" w14:paraId="2B28D3CC" w14:textId="77777777" w:rsidTr="00F115E2">
        <w:tc>
          <w:tcPr>
            <w:tcW w:w="690" w:type="pct"/>
            <w:shd w:val="clear" w:color="auto" w:fill="E7E6E6" w:themeFill="background2"/>
          </w:tcPr>
          <w:bookmarkEnd w:id="124"/>
          <w:p w14:paraId="31126CCF" w14:textId="77777777" w:rsidR="009A3DDF" w:rsidRDefault="00000000" w:rsidP="007446FF">
            <w:pPr>
              <w:rPr>
                <w:b/>
                <w:bCs/>
              </w:rPr>
            </w:pPr>
            <w:r w:rsidRPr="008C070E">
              <w:rPr>
                <w:b/>
                <w:bCs/>
              </w:rPr>
              <w:t>Surrogate</w:t>
            </w:r>
          </w:p>
          <w:p w14:paraId="46096CE1" w14:textId="2009BFDE" w:rsidR="00D924F0" w:rsidRPr="008C070E" w:rsidRDefault="00D924F0" w:rsidP="007446FF">
            <w:pPr>
              <w:rPr>
                <w:b/>
                <w:bCs/>
              </w:rPr>
            </w:pPr>
          </w:p>
        </w:tc>
        <w:tc>
          <w:tcPr>
            <w:tcW w:w="1386" w:type="pct"/>
            <w:shd w:val="clear" w:color="auto" w:fill="E7E6E6" w:themeFill="background2"/>
          </w:tcPr>
          <w:p w14:paraId="72A2D777" w14:textId="71F9B6A6" w:rsidR="009A3DDF" w:rsidRPr="008C070E" w:rsidRDefault="00000000" w:rsidP="007446FF">
            <w:pPr>
              <w:rPr>
                <w:b/>
                <w:bCs/>
              </w:rPr>
            </w:pPr>
            <w:r w:rsidRPr="008C070E">
              <w:rPr>
                <w:b/>
                <w:bCs/>
              </w:rPr>
              <w:t>Advantages</w:t>
            </w:r>
          </w:p>
        </w:tc>
        <w:tc>
          <w:tcPr>
            <w:tcW w:w="2924" w:type="pct"/>
            <w:shd w:val="clear" w:color="auto" w:fill="E7E6E6" w:themeFill="background2"/>
          </w:tcPr>
          <w:p w14:paraId="6C30E75D" w14:textId="4670C864" w:rsidR="009A3DDF" w:rsidRPr="008C070E" w:rsidRDefault="00000000" w:rsidP="007446FF">
            <w:pPr>
              <w:rPr>
                <w:b/>
                <w:bCs/>
              </w:rPr>
            </w:pPr>
            <w:r w:rsidRPr="008C070E">
              <w:rPr>
                <w:b/>
                <w:bCs/>
              </w:rPr>
              <w:t>Disadvantages</w:t>
            </w:r>
          </w:p>
        </w:tc>
      </w:tr>
      <w:tr w:rsidR="00155253" w14:paraId="69E66F07" w14:textId="77777777" w:rsidTr="00F115E2">
        <w:tc>
          <w:tcPr>
            <w:tcW w:w="690" w:type="pct"/>
          </w:tcPr>
          <w:p w14:paraId="5851FA12" w14:textId="64DC5392" w:rsidR="009A3DDF" w:rsidRPr="008C070E" w:rsidRDefault="00000000" w:rsidP="007446FF">
            <w:pPr>
              <w:rPr>
                <w:b/>
                <w:bCs/>
                <w:sz w:val="20"/>
                <w:szCs w:val="20"/>
              </w:rPr>
            </w:pPr>
            <w:r w:rsidRPr="008C070E">
              <w:rPr>
                <w:b/>
                <w:bCs/>
                <w:sz w:val="20"/>
                <w:szCs w:val="20"/>
              </w:rPr>
              <w:t>Cell counts</w:t>
            </w:r>
          </w:p>
        </w:tc>
        <w:tc>
          <w:tcPr>
            <w:tcW w:w="1386" w:type="pct"/>
          </w:tcPr>
          <w:p w14:paraId="4F6C4433" w14:textId="627CA3B3" w:rsidR="00BF6CAB" w:rsidRPr="00A25408" w:rsidRDefault="00000000" w:rsidP="007446FF">
            <w:pPr>
              <w:rPr>
                <w:sz w:val="20"/>
                <w:szCs w:val="20"/>
              </w:rPr>
            </w:pPr>
            <w:r>
              <w:rPr>
                <w:sz w:val="20"/>
                <w:szCs w:val="20"/>
              </w:rPr>
              <w:t>U</w:t>
            </w:r>
            <w:r w:rsidRPr="00A25408">
              <w:rPr>
                <w:sz w:val="20"/>
                <w:szCs w:val="20"/>
              </w:rPr>
              <w:t>sed</w:t>
            </w:r>
            <w:r>
              <w:rPr>
                <w:sz w:val="20"/>
                <w:szCs w:val="20"/>
              </w:rPr>
              <w:t xml:space="preserve"> widely in many countries over a long period of time.</w:t>
            </w:r>
          </w:p>
          <w:p w14:paraId="5BF370E2" w14:textId="5940F7EC" w:rsidR="009A3DDF" w:rsidRPr="00A25408" w:rsidRDefault="00000000" w:rsidP="007446FF">
            <w:pPr>
              <w:rPr>
                <w:sz w:val="20"/>
                <w:szCs w:val="20"/>
                <w:vertAlign w:val="superscript"/>
              </w:rPr>
            </w:pPr>
            <w:r w:rsidRPr="00A25408">
              <w:rPr>
                <w:sz w:val="20"/>
                <w:szCs w:val="20"/>
              </w:rPr>
              <w:t>Allows d</w:t>
            </w:r>
            <w:r w:rsidR="00BF6CAB" w:rsidRPr="00A25408">
              <w:rPr>
                <w:sz w:val="20"/>
                <w:szCs w:val="20"/>
              </w:rPr>
              <w:t xml:space="preserve">irect assessment of </w:t>
            </w:r>
            <w:r w:rsidR="00353B50">
              <w:rPr>
                <w:sz w:val="20"/>
                <w:szCs w:val="20"/>
              </w:rPr>
              <w:t xml:space="preserve">types and potentially </w:t>
            </w:r>
            <w:r w:rsidR="00525C19">
              <w:rPr>
                <w:sz w:val="20"/>
                <w:szCs w:val="20"/>
              </w:rPr>
              <w:t xml:space="preserve">of </w:t>
            </w:r>
            <w:r w:rsidR="00BF6CAB" w:rsidRPr="00A25408">
              <w:rPr>
                <w:sz w:val="20"/>
                <w:szCs w:val="20"/>
              </w:rPr>
              <w:t>strains</w:t>
            </w:r>
            <w:r w:rsidR="00BF6CAB" w:rsidRPr="00A25408">
              <w:rPr>
                <w:sz w:val="20"/>
                <w:szCs w:val="20"/>
                <w:vertAlign w:val="superscript"/>
              </w:rPr>
              <w:t>3</w:t>
            </w:r>
            <w:r w:rsidR="008C070E">
              <w:rPr>
                <w:sz w:val="20"/>
                <w:szCs w:val="20"/>
                <w:vertAlign w:val="superscript"/>
              </w:rPr>
              <w:t>.</w:t>
            </w:r>
          </w:p>
        </w:tc>
        <w:tc>
          <w:tcPr>
            <w:tcW w:w="2924" w:type="pct"/>
          </w:tcPr>
          <w:p w14:paraId="136449E1" w14:textId="715F4E65" w:rsidR="009A3DDF" w:rsidRPr="00A25408" w:rsidRDefault="00000000" w:rsidP="007446FF">
            <w:pPr>
              <w:rPr>
                <w:sz w:val="20"/>
                <w:szCs w:val="20"/>
                <w:vertAlign w:val="superscript"/>
              </w:rPr>
            </w:pPr>
            <w:r w:rsidRPr="00A25408">
              <w:rPr>
                <w:sz w:val="20"/>
                <w:szCs w:val="20"/>
              </w:rPr>
              <w:t>High cell numbers of very small cells have negligible toxin concentrations.</w:t>
            </w:r>
            <w:r w:rsidRPr="00A25408">
              <w:rPr>
                <w:sz w:val="20"/>
                <w:szCs w:val="20"/>
                <w:vertAlign w:val="superscript"/>
              </w:rPr>
              <w:t>1</w:t>
            </w:r>
            <w:r w:rsidR="008C070E">
              <w:rPr>
                <w:sz w:val="20"/>
                <w:szCs w:val="20"/>
                <w:vertAlign w:val="superscript"/>
              </w:rPr>
              <w:t>.</w:t>
            </w:r>
          </w:p>
          <w:p w14:paraId="6A2B5CF2" w14:textId="704F7465" w:rsidR="00690441" w:rsidRPr="00A25408" w:rsidRDefault="00000000" w:rsidP="007446FF">
            <w:pPr>
              <w:rPr>
                <w:sz w:val="20"/>
                <w:szCs w:val="20"/>
              </w:rPr>
            </w:pPr>
            <w:r w:rsidRPr="00A25408">
              <w:rPr>
                <w:sz w:val="20"/>
                <w:szCs w:val="20"/>
              </w:rPr>
              <w:t>Need to be locally calibrated against toxin concentrations.</w:t>
            </w:r>
            <w:r w:rsidRPr="00A25408">
              <w:rPr>
                <w:sz w:val="20"/>
                <w:szCs w:val="20"/>
                <w:vertAlign w:val="superscript"/>
              </w:rPr>
              <w:t>1</w:t>
            </w:r>
            <w:r w:rsidR="008C070E">
              <w:rPr>
                <w:sz w:val="20"/>
                <w:szCs w:val="20"/>
                <w:vertAlign w:val="superscript"/>
              </w:rPr>
              <w:t>.</w:t>
            </w:r>
          </w:p>
          <w:p w14:paraId="573C675E" w14:textId="67DDADDA" w:rsidR="00774D3D" w:rsidRPr="00A25408" w:rsidRDefault="00000000" w:rsidP="007446FF">
            <w:pPr>
              <w:rPr>
                <w:sz w:val="20"/>
                <w:szCs w:val="20"/>
              </w:rPr>
            </w:pPr>
            <w:r w:rsidRPr="00A25408">
              <w:rPr>
                <w:sz w:val="20"/>
                <w:szCs w:val="20"/>
              </w:rPr>
              <w:t xml:space="preserve">Microcystin content is widely variable </w:t>
            </w:r>
            <w:r w:rsidR="00525C19">
              <w:rPr>
                <w:sz w:val="20"/>
                <w:szCs w:val="20"/>
              </w:rPr>
              <w:t>between</w:t>
            </w:r>
            <w:r w:rsidRPr="00A25408">
              <w:rPr>
                <w:sz w:val="20"/>
                <w:szCs w:val="20"/>
              </w:rPr>
              <w:t xml:space="preserve"> isolates.</w:t>
            </w:r>
            <w:r w:rsidRPr="00A25408">
              <w:rPr>
                <w:sz w:val="20"/>
                <w:szCs w:val="20"/>
                <w:vertAlign w:val="superscript"/>
              </w:rPr>
              <w:t>2</w:t>
            </w:r>
            <w:r w:rsidR="008C070E">
              <w:rPr>
                <w:sz w:val="20"/>
                <w:szCs w:val="20"/>
                <w:vertAlign w:val="superscript"/>
              </w:rPr>
              <w:t>.</w:t>
            </w:r>
            <w:r w:rsidRPr="00A25408">
              <w:rPr>
                <w:sz w:val="20"/>
                <w:szCs w:val="20"/>
              </w:rPr>
              <w:t xml:space="preserve"> </w:t>
            </w:r>
          </w:p>
          <w:p w14:paraId="2EAC9E0D" w14:textId="3660C362" w:rsidR="00BF6CAB" w:rsidRPr="00A25408" w:rsidRDefault="00000000" w:rsidP="007446FF">
            <w:pPr>
              <w:rPr>
                <w:sz w:val="20"/>
                <w:szCs w:val="20"/>
              </w:rPr>
            </w:pPr>
            <w:r w:rsidRPr="00A25408">
              <w:rPr>
                <w:sz w:val="20"/>
                <w:szCs w:val="20"/>
              </w:rPr>
              <w:t>Laborious and time consuming</w:t>
            </w:r>
            <w:r w:rsidRPr="00A25408">
              <w:rPr>
                <w:sz w:val="20"/>
                <w:szCs w:val="20"/>
                <w:vertAlign w:val="superscript"/>
              </w:rPr>
              <w:t>3</w:t>
            </w:r>
            <w:r w:rsidR="00E45DDA">
              <w:rPr>
                <w:sz w:val="20"/>
                <w:szCs w:val="20"/>
                <w:vertAlign w:val="superscript"/>
              </w:rPr>
              <w:t>.</w:t>
            </w:r>
          </w:p>
          <w:p w14:paraId="54334B6F" w14:textId="03D8982F" w:rsidR="00BF6CAB" w:rsidRPr="00A25408" w:rsidRDefault="00000000" w:rsidP="007446FF">
            <w:pPr>
              <w:rPr>
                <w:sz w:val="20"/>
                <w:szCs w:val="20"/>
                <w:vertAlign w:val="superscript"/>
              </w:rPr>
            </w:pPr>
            <w:r w:rsidRPr="00A25408">
              <w:rPr>
                <w:sz w:val="20"/>
                <w:szCs w:val="20"/>
              </w:rPr>
              <w:t>Skilled expert needed</w:t>
            </w:r>
            <w:r w:rsidRPr="00A25408">
              <w:rPr>
                <w:sz w:val="20"/>
                <w:szCs w:val="20"/>
                <w:vertAlign w:val="superscript"/>
              </w:rPr>
              <w:t>3</w:t>
            </w:r>
            <w:r w:rsidR="008C070E">
              <w:rPr>
                <w:sz w:val="20"/>
                <w:szCs w:val="20"/>
                <w:vertAlign w:val="superscript"/>
              </w:rPr>
              <w:t>.</w:t>
            </w:r>
          </w:p>
          <w:p w14:paraId="168493A0" w14:textId="2752FDAC" w:rsidR="00BF6CAB" w:rsidRPr="00A25408" w:rsidRDefault="00000000" w:rsidP="007446FF">
            <w:pPr>
              <w:rPr>
                <w:sz w:val="20"/>
                <w:szCs w:val="20"/>
              </w:rPr>
            </w:pPr>
            <w:r w:rsidRPr="00A25408">
              <w:rPr>
                <w:sz w:val="20"/>
                <w:szCs w:val="20"/>
              </w:rPr>
              <w:t xml:space="preserve">Cells may be incompletely dispersed in </w:t>
            </w:r>
            <w:r w:rsidR="006B7A23" w:rsidRPr="00A25408">
              <w:rPr>
                <w:sz w:val="20"/>
                <w:szCs w:val="20"/>
              </w:rPr>
              <w:t>suspension, leading to errors in counting</w:t>
            </w:r>
            <w:r w:rsidR="006B7A23" w:rsidRPr="00A25408">
              <w:rPr>
                <w:sz w:val="20"/>
                <w:szCs w:val="20"/>
                <w:vertAlign w:val="superscript"/>
              </w:rPr>
              <w:t>3</w:t>
            </w:r>
            <w:r w:rsidR="008C070E">
              <w:rPr>
                <w:sz w:val="20"/>
                <w:szCs w:val="20"/>
                <w:vertAlign w:val="superscript"/>
              </w:rPr>
              <w:t>.</w:t>
            </w:r>
          </w:p>
          <w:p w14:paraId="1A02E09E" w14:textId="35DA649C" w:rsidR="006B7A23" w:rsidRPr="00A25408" w:rsidRDefault="00000000" w:rsidP="007446FF">
            <w:pPr>
              <w:rPr>
                <w:sz w:val="20"/>
                <w:szCs w:val="20"/>
              </w:rPr>
            </w:pPr>
            <w:r w:rsidRPr="00A25408">
              <w:rPr>
                <w:sz w:val="20"/>
                <w:szCs w:val="20"/>
              </w:rPr>
              <w:t>Dispersal methods may damage cells resulting in an underestimation of cell numbers.</w:t>
            </w:r>
            <w:r w:rsidRPr="00A25408">
              <w:rPr>
                <w:sz w:val="20"/>
                <w:szCs w:val="20"/>
                <w:vertAlign w:val="superscript"/>
              </w:rPr>
              <w:t>3</w:t>
            </w:r>
            <w:r w:rsidR="008C070E">
              <w:rPr>
                <w:sz w:val="20"/>
                <w:szCs w:val="20"/>
                <w:vertAlign w:val="superscript"/>
              </w:rPr>
              <w:t>.</w:t>
            </w:r>
          </w:p>
          <w:p w14:paraId="49264748" w14:textId="726149B8" w:rsidR="00A250DB" w:rsidRDefault="00000000" w:rsidP="007446FF">
            <w:pPr>
              <w:rPr>
                <w:sz w:val="20"/>
                <w:szCs w:val="20"/>
              </w:rPr>
            </w:pPr>
            <w:r>
              <w:rPr>
                <w:sz w:val="20"/>
                <w:szCs w:val="20"/>
              </w:rPr>
              <w:t xml:space="preserve">Time </w:t>
            </w:r>
            <w:r w:rsidRPr="00A25408">
              <w:rPr>
                <w:sz w:val="20"/>
                <w:szCs w:val="20"/>
              </w:rPr>
              <w:t xml:space="preserve">delays </w:t>
            </w:r>
            <w:r>
              <w:rPr>
                <w:sz w:val="20"/>
                <w:szCs w:val="20"/>
              </w:rPr>
              <w:t xml:space="preserve">in </w:t>
            </w:r>
            <w:r w:rsidR="005148CB">
              <w:rPr>
                <w:sz w:val="20"/>
                <w:szCs w:val="20"/>
              </w:rPr>
              <w:t xml:space="preserve">the </w:t>
            </w:r>
            <w:r>
              <w:rPr>
                <w:sz w:val="20"/>
                <w:szCs w:val="20"/>
              </w:rPr>
              <w:t xml:space="preserve">provision of results </w:t>
            </w:r>
            <w:r w:rsidRPr="00A25408">
              <w:rPr>
                <w:sz w:val="20"/>
                <w:szCs w:val="20"/>
              </w:rPr>
              <w:t>due to practical requirements for sample collection, transportation, laboratory analysis and reporting</w:t>
            </w:r>
            <w:r w:rsidRPr="00A25408">
              <w:rPr>
                <w:sz w:val="20"/>
                <w:szCs w:val="20"/>
                <w:vertAlign w:val="superscript"/>
              </w:rPr>
              <w:t>4</w:t>
            </w:r>
            <w:r w:rsidR="008C070E">
              <w:rPr>
                <w:sz w:val="20"/>
                <w:szCs w:val="20"/>
                <w:vertAlign w:val="superscript"/>
              </w:rPr>
              <w:t>.</w:t>
            </w:r>
          </w:p>
          <w:p w14:paraId="31F4CAAB" w14:textId="031C16BA" w:rsidR="00EE4019" w:rsidRDefault="00000000" w:rsidP="007446FF">
            <w:pPr>
              <w:rPr>
                <w:sz w:val="20"/>
                <w:szCs w:val="20"/>
              </w:rPr>
            </w:pPr>
            <w:r>
              <w:rPr>
                <w:sz w:val="20"/>
                <w:szCs w:val="20"/>
              </w:rPr>
              <w:t xml:space="preserve">Potentially high </w:t>
            </w:r>
            <w:r w:rsidR="0016565A">
              <w:rPr>
                <w:sz w:val="20"/>
                <w:szCs w:val="20"/>
              </w:rPr>
              <w:t xml:space="preserve">and free </w:t>
            </w:r>
            <w:r>
              <w:rPr>
                <w:sz w:val="20"/>
                <w:szCs w:val="20"/>
              </w:rPr>
              <w:t xml:space="preserve">dissolved </w:t>
            </w:r>
            <w:r w:rsidR="0016565A">
              <w:rPr>
                <w:sz w:val="20"/>
                <w:szCs w:val="20"/>
              </w:rPr>
              <w:t>and cell-</w:t>
            </w:r>
            <w:r>
              <w:rPr>
                <w:sz w:val="20"/>
                <w:szCs w:val="20"/>
              </w:rPr>
              <w:t>fraction of cylindrospermopsin in the water</w:t>
            </w:r>
            <w:r w:rsidR="0016565A">
              <w:rPr>
                <w:sz w:val="20"/>
                <w:szCs w:val="20"/>
              </w:rPr>
              <w:t xml:space="preserve"> cannot</w:t>
            </w:r>
            <w:r>
              <w:rPr>
                <w:sz w:val="20"/>
                <w:szCs w:val="20"/>
              </w:rPr>
              <w:t xml:space="preserve"> be accounted for by cell counts</w:t>
            </w:r>
            <w:r w:rsidR="00A418B4">
              <w:rPr>
                <w:sz w:val="20"/>
                <w:szCs w:val="20"/>
                <w:vertAlign w:val="superscript"/>
              </w:rPr>
              <w:t>5.</w:t>
            </w:r>
          </w:p>
          <w:p w14:paraId="253E80F8" w14:textId="145F7CC1" w:rsidR="00D759D1" w:rsidRPr="00D759D1" w:rsidRDefault="00000000" w:rsidP="007446FF">
            <w:pPr>
              <w:rPr>
                <w:sz w:val="20"/>
                <w:szCs w:val="20"/>
                <w:vertAlign w:val="superscript"/>
              </w:rPr>
            </w:pPr>
            <w:r>
              <w:rPr>
                <w:sz w:val="20"/>
                <w:szCs w:val="20"/>
              </w:rPr>
              <w:t>Reliable values for taxon and toxin specific cell quota</w:t>
            </w:r>
            <w:r w:rsidR="005148CB">
              <w:rPr>
                <w:sz w:val="20"/>
                <w:szCs w:val="20"/>
              </w:rPr>
              <w:t>s</w:t>
            </w:r>
            <w:r>
              <w:rPr>
                <w:sz w:val="20"/>
                <w:szCs w:val="20"/>
              </w:rPr>
              <w:t xml:space="preserve"> are </w:t>
            </w:r>
            <w:r w:rsidR="005148CB">
              <w:rPr>
                <w:sz w:val="20"/>
                <w:szCs w:val="20"/>
              </w:rPr>
              <w:t>not extensive</w:t>
            </w:r>
            <w:r w:rsidR="00A418B4">
              <w:rPr>
                <w:sz w:val="20"/>
                <w:szCs w:val="20"/>
                <w:vertAlign w:val="superscript"/>
              </w:rPr>
              <w:t>5.</w:t>
            </w:r>
          </w:p>
        </w:tc>
      </w:tr>
      <w:tr w:rsidR="00155253" w14:paraId="37745E08" w14:textId="77777777" w:rsidTr="00F115E2">
        <w:tc>
          <w:tcPr>
            <w:tcW w:w="690" w:type="pct"/>
          </w:tcPr>
          <w:p w14:paraId="24A6B25F" w14:textId="365F2938" w:rsidR="009A3DDF" w:rsidRPr="008C070E" w:rsidRDefault="00000000" w:rsidP="007446FF">
            <w:pPr>
              <w:rPr>
                <w:b/>
                <w:bCs/>
                <w:sz w:val="20"/>
                <w:szCs w:val="20"/>
              </w:rPr>
            </w:pPr>
            <w:r w:rsidRPr="008C070E">
              <w:rPr>
                <w:b/>
                <w:bCs/>
                <w:sz w:val="20"/>
                <w:szCs w:val="20"/>
              </w:rPr>
              <w:t>Biovolume</w:t>
            </w:r>
          </w:p>
        </w:tc>
        <w:tc>
          <w:tcPr>
            <w:tcW w:w="1386" w:type="pct"/>
          </w:tcPr>
          <w:p w14:paraId="2A15AF92" w14:textId="2A20FD5B" w:rsidR="009A3DDF" w:rsidRPr="007C2CC6" w:rsidRDefault="00000000" w:rsidP="007446FF">
            <w:pPr>
              <w:rPr>
                <w:sz w:val="20"/>
                <w:szCs w:val="20"/>
                <w:vertAlign w:val="superscript"/>
              </w:rPr>
            </w:pPr>
            <w:r>
              <w:rPr>
                <w:sz w:val="20"/>
                <w:szCs w:val="20"/>
              </w:rPr>
              <w:t xml:space="preserve">The measurement takes into account the </w:t>
            </w:r>
            <w:r w:rsidR="007C2CC6">
              <w:rPr>
                <w:sz w:val="20"/>
                <w:szCs w:val="20"/>
              </w:rPr>
              <w:t>taxonomic composition</w:t>
            </w:r>
            <w:r w:rsidR="00A418B4">
              <w:rPr>
                <w:sz w:val="20"/>
                <w:szCs w:val="20"/>
                <w:vertAlign w:val="superscript"/>
              </w:rPr>
              <w:t>5.</w:t>
            </w:r>
          </w:p>
        </w:tc>
        <w:tc>
          <w:tcPr>
            <w:tcW w:w="2924" w:type="pct"/>
          </w:tcPr>
          <w:p w14:paraId="3F9158B5" w14:textId="065E3C6A" w:rsidR="009A3DDF" w:rsidRPr="00A25408" w:rsidRDefault="00000000" w:rsidP="007446FF">
            <w:pPr>
              <w:rPr>
                <w:sz w:val="20"/>
                <w:szCs w:val="20"/>
              </w:rPr>
            </w:pPr>
            <w:r w:rsidRPr="00A25408">
              <w:rPr>
                <w:sz w:val="20"/>
                <w:szCs w:val="20"/>
              </w:rPr>
              <w:t>Need</w:t>
            </w:r>
            <w:r w:rsidR="00353B50">
              <w:rPr>
                <w:sz w:val="20"/>
                <w:szCs w:val="20"/>
              </w:rPr>
              <w:t>s</w:t>
            </w:r>
            <w:r w:rsidRPr="00A25408">
              <w:rPr>
                <w:sz w:val="20"/>
                <w:szCs w:val="20"/>
              </w:rPr>
              <w:t xml:space="preserve"> to be locally calibrated against toxin concentrations.</w:t>
            </w:r>
            <w:r w:rsidRPr="00A25408">
              <w:rPr>
                <w:sz w:val="20"/>
                <w:szCs w:val="20"/>
                <w:vertAlign w:val="superscript"/>
              </w:rPr>
              <w:t>1</w:t>
            </w:r>
            <w:r w:rsidR="008C070E">
              <w:rPr>
                <w:sz w:val="20"/>
                <w:szCs w:val="20"/>
                <w:vertAlign w:val="superscript"/>
              </w:rPr>
              <w:t>.</w:t>
            </w:r>
          </w:p>
          <w:p w14:paraId="0D3F7956" w14:textId="0433884B" w:rsidR="00A250DB" w:rsidRDefault="00000000" w:rsidP="007446FF">
            <w:pPr>
              <w:rPr>
                <w:sz w:val="20"/>
                <w:szCs w:val="20"/>
              </w:rPr>
            </w:pPr>
            <w:r>
              <w:rPr>
                <w:sz w:val="20"/>
                <w:szCs w:val="20"/>
              </w:rPr>
              <w:t xml:space="preserve">Time </w:t>
            </w:r>
            <w:r w:rsidRPr="00A25408">
              <w:rPr>
                <w:sz w:val="20"/>
                <w:szCs w:val="20"/>
              </w:rPr>
              <w:t xml:space="preserve">delays </w:t>
            </w:r>
            <w:r>
              <w:rPr>
                <w:sz w:val="20"/>
                <w:szCs w:val="20"/>
              </w:rPr>
              <w:t xml:space="preserve">in </w:t>
            </w:r>
            <w:r w:rsidR="005148CB">
              <w:rPr>
                <w:sz w:val="20"/>
                <w:szCs w:val="20"/>
              </w:rPr>
              <w:t xml:space="preserve">the </w:t>
            </w:r>
            <w:r>
              <w:rPr>
                <w:sz w:val="20"/>
                <w:szCs w:val="20"/>
              </w:rPr>
              <w:t xml:space="preserve">provision of results </w:t>
            </w:r>
            <w:r w:rsidRPr="00A25408">
              <w:rPr>
                <w:sz w:val="20"/>
                <w:szCs w:val="20"/>
              </w:rPr>
              <w:t>due to practical requirements for sample collection, transportation, laboratory analysis and reporting</w:t>
            </w:r>
            <w:r w:rsidRPr="00A25408">
              <w:rPr>
                <w:sz w:val="20"/>
                <w:szCs w:val="20"/>
                <w:vertAlign w:val="superscript"/>
              </w:rPr>
              <w:t>4</w:t>
            </w:r>
            <w:r w:rsidR="008C070E">
              <w:rPr>
                <w:sz w:val="20"/>
                <w:szCs w:val="20"/>
                <w:vertAlign w:val="superscript"/>
              </w:rPr>
              <w:t>.</w:t>
            </w:r>
          </w:p>
          <w:p w14:paraId="1CFD2B57" w14:textId="0F796D2F" w:rsidR="00D759D1" w:rsidRPr="00D759D1" w:rsidRDefault="00000000" w:rsidP="007446FF">
            <w:pPr>
              <w:rPr>
                <w:sz w:val="20"/>
                <w:szCs w:val="20"/>
                <w:vertAlign w:val="superscript"/>
              </w:rPr>
            </w:pPr>
            <w:r>
              <w:rPr>
                <w:sz w:val="20"/>
                <w:szCs w:val="20"/>
              </w:rPr>
              <w:t xml:space="preserve">The </w:t>
            </w:r>
            <w:r w:rsidR="005148CB">
              <w:rPr>
                <w:sz w:val="20"/>
                <w:szCs w:val="20"/>
              </w:rPr>
              <w:t xml:space="preserve">potentially </w:t>
            </w:r>
            <w:r>
              <w:rPr>
                <w:sz w:val="20"/>
                <w:szCs w:val="20"/>
              </w:rPr>
              <w:t xml:space="preserve">high dissolved </w:t>
            </w:r>
            <w:r w:rsidR="0016565A">
              <w:rPr>
                <w:sz w:val="20"/>
                <w:szCs w:val="20"/>
              </w:rPr>
              <w:t>and cell-free f</w:t>
            </w:r>
            <w:r>
              <w:rPr>
                <w:sz w:val="20"/>
                <w:szCs w:val="20"/>
              </w:rPr>
              <w:t xml:space="preserve">raction of cylindrospermopsin </w:t>
            </w:r>
            <w:r w:rsidR="005148CB">
              <w:rPr>
                <w:sz w:val="20"/>
                <w:szCs w:val="20"/>
              </w:rPr>
              <w:t>in the water cannot be accounted</w:t>
            </w:r>
            <w:r>
              <w:rPr>
                <w:sz w:val="20"/>
                <w:szCs w:val="20"/>
              </w:rPr>
              <w:t xml:space="preserve"> by cell biovolume measurements</w:t>
            </w:r>
            <w:r w:rsidR="00A418B4">
              <w:rPr>
                <w:sz w:val="20"/>
                <w:szCs w:val="20"/>
                <w:vertAlign w:val="superscript"/>
              </w:rPr>
              <w:t>5.</w:t>
            </w:r>
          </w:p>
        </w:tc>
      </w:tr>
      <w:tr w:rsidR="00155253" w14:paraId="03A99C40" w14:textId="77777777" w:rsidTr="00F115E2">
        <w:tc>
          <w:tcPr>
            <w:tcW w:w="690" w:type="pct"/>
          </w:tcPr>
          <w:p w14:paraId="6D5D6C03" w14:textId="4A16FA80" w:rsidR="009A3DDF" w:rsidRPr="008C070E" w:rsidRDefault="00000000" w:rsidP="007446FF">
            <w:pPr>
              <w:rPr>
                <w:b/>
                <w:bCs/>
                <w:sz w:val="20"/>
                <w:szCs w:val="20"/>
              </w:rPr>
            </w:pPr>
            <w:r w:rsidRPr="008C070E">
              <w:rPr>
                <w:b/>
                <w:bCs/>
                <w:sz w:val="20"/>
                <w:szCs w:val="20"/>
              </w:rPr>
              <w:t>Chlorophyll</w:t>
            </w:r>
          </w:p>
        </w:tc>
        <w:tc>
          <w:tcPr>
            <w:tcW w:w="1386" w:type="pct"/>
          </w:tcPr>
          <w:p w14:paraId="37EF79FE" w14:textId="229753F3" w:rsidR="009A3DDF" w:rsidRPr="00A25408" w:rsidRDefault="00000000" w:rsidP="007446FF">
            <w:pPr>
              <w:rPr>
                <w:sz w:val="20"/>
                <w:szCs w:val="20"/>
              </w:rPr>
            </w:pPr>
            <w:r w:rsidRPr="00A25408">
              <w:rPr>
                <w:sz w:val="20"/>
                <w:szCs w:val="20"/>
              </w:rPr>
              <w:t>Widely used</w:t>
            </w:r>
            <w:r w:rsidRPr="00A25408">
              <w:rPr>
                <w:sz w:val="20"/>
                <w:szCs w:val="20"/>
                <w:vertAlign w:val="superscript"/>
              </w:rPr>
              <w:t>3</w:t>
            </w:r>
            <w:r w:rsidR="008C070E">
              <w:rPr>
                <w:sz w:val="20"/>
                <w:szCs w:val="20"/>
                <w:vertAlign w:val="superscript"/>
              </w:rPr>
              <w:t>.</w:t>
            </w:r>
          </w:p>
          <w:p w14:paraId="062D5ECB" w14:textId="11A72194" w:rsidR="00BF6CAB" w:rsidRPr="00A25408" w:rsidRDefault="00000000" w:rsidP="007446FF">
            <w:pPr>
              <w:rPr>
                <w:sz w:val="20"/>
                <w:szCs w:val="20"/>
              </w:rPr>
            </w:pPr>
            <w:r w:rsidRPr="00A25408">
              <w:rPr>
                <w:sz w:val="20"/>
                <w:szCs w:val="20"/>
              </w:rPr>
              <w:t xml:space="preserve">Submersible probes </w:t>
            </w:r>
            <w:r w:rsidR="000B6571">
              <w:rPr>
                <w:sz w:val="20"/>
                <w:szCs w:val="20"/>
              </w:rPr>
              <w:t xml:space="preserve">are </w:t>
            </w:r>
            <w:r w:rsidRPr="00A25408">
              <w:rPr>
                <w:sz w:val="20"/>
                <w:szCs w:val="20"/>
              </w:rPr>
              <w:t xml:space="preserve">suitable for monitoring variable </w:t>
            </w:r>
            <w:r w:rsidR="000B6571">
              <w:rPr>
                <w:sz w:val="20"/>
                <w:szCs w:val="20"/>
              </w:rPr>
              <w:t xml:space="preserve">population </w:t>
            </w:r>
            <w:r w:rsidRPr="00A25408">
              <w:rPr>
                <w:sz w:val="20"/>
                <w:szCs w:val="20"/>
              </w:rPr>
              <w:t>compositions</w:t>
            </w:r>
            <w:r w:rsidRPr="00A25408">
              <w:rPr>
                <w:sz w:val="20"/>
                <w:szCs w:val="20"/>
                <w:vertAlign w:val="superscript"/>
              </w:rPr>
              <w:t>3</w:t>
            </w:r>
            <w:r w:rsidR="008C070E">
              <w:rPr>
                <w:sz w:val="20"/>
                <w:szCs w:val="20"/>
                <w:vertAlign w:val="superscript"/>
              </w:rPr>
              <w:t>.</w:t>
            </w:r>
          </w:p>
          <w:p w14:paraId="34059A50" w14:textId="489E90FF" w:rsidR="006B7A23" w:rsidRPr="00A25408" w:rsidRDefault="006B7A23" w:rsidP="007446FF">
            <w:pPr>
              <w:rPr>
                <w:sz w:val="20"/>
                <w:szCs w:val="20"/>
              </w:rPr>
            </w:pPr>
          </w:p>
        </w:tc>
        <w:tc>
          <w:tcPr>
            <w:tcW w:w="2924" w:type="pct"/>
          </w:tcPr>
          <w:p w14:paraId="07BBA353" w14:textId="25B06F36" w:rsidR="009A3DDF" w:rsidRPr="00A25408" w:rsidRDefault="00000000" w:rsidP="007446FF">
            <w:pPr>
              <w:rPr>
                <w:sz w:val="20"/>
                <w:szCs w:val="20"/>
              </w:rPr>
            </w:pPr>
            <w:r w:rsidRPr="00A25408">
              <w:rPr>
                <w:sz w:val="20"/>
                <w:szCs w:val="20"/>
              </w:rPr>
              <w:t>Need</w:t>
            </w:r>
            <w:r w:rsidR="0016565A">
              <w:rPr>
                <w:sz w:val="20"/>
                <w:szCs w:val="20"/>
              </w:rPr>
              <w:t>s</w:t>
            </w:r>
            <w:r w:rsidRPr="00A25408">
              <w:rPr>
                <w:sz w:val="20"/>
                <w:szCs w:val="20"/>
              </w:rPr>
              <w:t xml:space="preserve"> to be locally calibrated against toxin concentrations.</w:t>
            </w:r>
            <w:r w:rsidRPr="00A25408">
              <w:rPr>
                <w:sz w:val="20"/>
                <w:szCs w:val="20"/>
                <w:vertAlign w:val="superscript"/>
              </w:rPr>
              <w:t>1</w:t>
            </w:r>
            <w:r w:rsidR="008C070E">
              <w:rPr>
                <w:sz w:val="20"/>
                <w:szCs w:val="20"/>
                <w:vertAlign w:val="superscript"/>
              </w:rPr>
              <w:t>.</w:t>
            </w:r>
          </w:p>
          <w:p w14:paraId="5B86800F" w14:textId="4332D335" w:rsidR="00BF6CAB" w:rsidRPr="00A25408" w:rsidRDefault="00000000" w:rsidP="007446FF">
            <w:pPr>
              <w:rPr>
                <w:sz w:val="20"/>
                <w:szCs w:val="20"/>
              </w:rPr>
            </w:pPr>
            <w:r w:rsidRPr="00A25408">
              <w:rPr>
                <w:sz w:val="20"/>
                <w:szCs w:val="20"/>
              </w:rPr>
              <w:t>Interference by other accessory pigments</w:t>
            </w:r>
            <w:r w:rsidR="00B11A66" w:rsidRPr="00A25408">
              <w:rPr>
                <w:sz w:val="20"/>
                <w:szCs w:val="20"/>
              </w:rPr>
              <w:t xml:space="preserve"> or </w:t>
            </w:r>
            <w:r w:rsidRPr="00A25408">
              <w:rPr>
                <w:sz w:val="20"/>
                <w:szCs w:val="20"/>
              </w:rPr>
              <w:t>suspended particles</w:t>
            </w:r>
            <w:r w:rsidRPr="00A25408">
              <w:rPr>
                <w:sz w:val="20"/>
                <w:szCs w:val="20"/>
                <w:vertAlign w:val="superscript"/>
              </w:rPr>
              <w:t>3</w:t>
            </w:r>
            <w:r w:rsidR="008C070E">
              <w:rPr>
                <w:sz w:val="20"/>
                <w:szCs w:val="20"/>
                <w:vertAlign w:val="superscript"/>
              </w:rPr>
              <w:t>.</w:t>
            </w:r>
          </w:p>
          <w:p w14:paraId="3D330850" w14:textId="0FDD6F79" w:rsidR="006B7A23" w:rsidRPr="00A25408" w:rsidRDefault="00000000" w:rsidP="007446FF">
            <w:pPr>
              <w:rPr>
                <w:sz w:val="20"/>
                <w:szCs w:val="20"/>
              </w:rPr>
            </w:pPr>
            <w:r w:rsidRPr="00A25408">
              <w:rPr>
                <w:sz w:val="20"/>
                <w:szCs w:val="20"/>
              </w:rPr>
              <w:t>Conventional laboratory methods are time consuming</w:t>
            </w:r>
            <w:r w:rsidRPr="00A25408">
              <w:rPr>
                <w:sz w:val="20"/>
                <w:szCs w:val="20"/>
                <w:vertAlign w:val="superscript"/>
              </w:rPr>
              <w:t>3</w:t>
            </w:r>
            <w:r w:rsidR="008C070E">
              <w:rPr>
                <w:sz w:val="20"/>
                <w:szCs w:val="20"/>
                <w:vertAlign w:val="superscript"/>
              </w:rPr>
              <w:t>.</w:t>
            </w:r>
          </w:p>
          <w:p w14:paraId="58989992" w14:textId="626F42F5" w:rsidR="006B7A23" w:rsidRPr="00A25408" w:rsidRDefault="00000000" w:rsidP="007446FF">
            <w:pPr>
              <w:rPr>
                <w:sz w:val="20"/>
                <w:szCs w:val="20"/>
              </w:rPr>
            </w:pPr>
            <w:r w:rsidRPr="00353B50">
              <w:rPr>
                <w:sz w:val="20"/>
                <w:szCs w:val="20"/>
              </w:rPr>
              <w:t xml:space="preserve">Probes are potentially </w:t>
            </w:r>
            <w:r w:rsidR="00850CF2">
              <w:rPr>
                <w:sz w:val="20"/>
                <w:szCs w:val="20"/>
              </w:rPr>
              <w:t>expensive</w:t>
            </w:r>
          </w:p>
          <w:p w14:paraId="66CCCFB2" w14:textId="39344D2F" w:rsidR="00DA4621" w:rsidRPr="00A25408" w:rsidRDefault="00000000" w:rsidP="007446FF">
            <w:pPr>
              <w:rPr>
                <w:sz w:val="20"/>
                <w:szCs w:val="20"/>
              </w:rPr>
            </w:pPr>
            <w:r w:rsidRPr="00A25408">
              <w:rPr>
                <w:sz w:val="20"/>
                <w:szCs w:val="20"/>
              </w:rPr>
              <w:t>Chlorophyll content may vary with species and metabolic state of cells</w:t>
            </w:r>
            <w:r w:rsidRPr="00A25408">
              <w:rPr>
                <w:sz w:val="20"/>
                <w:szCs w:val="20"/>
                <w:vertAlign w:val="superscript"/>
              </w:rPr>
              <w:t>3</w:t>
            </w:r>
            <w:r w:rsidR="00E45DDA">
              <w:rPr>
                <w:sz w:val="20"/>
                <w:szCs w:val="20"/>
                <w:vertAlign w:val="superscript"/>
              </w:rPr>
              <w:t>.</w:t>
            </w:r>
          </w:p>
          <w:p w14:paraId="587C9484" w14:textId="3D0A38EB" w:rsidR="008E5518" w:rsidRDefault="00000000" w:rsidP="007446FF">
            <w:pPr>
              <w:rPr>
                <w:sz w:val="20"/>
                <w:szCs w:val="20"/>
              </w:rPr>
            </w:pPr>
            <w:r w:rsidRPr="00A25408">
              <w:rPr>
                <w:sz w:val="20"/>
                <w:szCs w:val="20"/>
              </w:rPr>
              <w:t>Probes may be prone to fouling during long-term deployment.</w:t>
            </w:r>
            <w:r w:rsidRPr="00A25408">
              <w:rPr>
                <w:sz w:val="20"/>
                <w:szCs w:val="20"/>
                <w:vertAlign w:val="superscript"/>
              </w:rPr>
              <w:t>4</w:t>
            </w:r>
            <w:r w:rsidR="008C070E">
              <w:rPr>
                <w:sz w:val="20"/>
                <w:szCs w:val="20"/>
                <w:vertAlign w:val="superscript"/>
              </w:rPr>
              <w:t>.</w:t>
            </w:r>
          </w:p>
          <w:p w14:paraId="55FDC634" w14:textId="001D7935" w:rsidR="00D759D1" w:rsidRPr="00D759D1" w:rsidRDefault="00000000" w:rsidP="007446FF">
            <w:pPr>
              <w:rPr>
                <w:sz w:val="20"/>
                <w:szCs w:val="20"/>
                <w:vertAlign w:val="superscript"/>
              </w:rPr>
            </w:pPr>
            <w:r>
              <w:rPr>
                <w:sz w:val="20"/>
                <w:szCs w:val="20"/>
              </w:rPr>
              <w:t>Chlorophyll containing organisms other than cyanobacteria are included in the measurement so microscopic examination is needed to determine the relative dominance of cyanobacteria in the water body</w:t>
            </w:r>
            <w:r w:rsidR="00A418B4">
              <w:rPr>
                <w:sz w:val="20"/>
                <w:szCs w:val="20"/>
                <w:vertAlign w:val="superscript"/>
              </w:rPr>
              <w:t>5.</w:t>
            </w:r>
          </w:p>
        </w:tc>
      </w:tr>
      <w:tr w:rsidR="00155253" w14:paraId="0D96D45B" w14:textId="77777777" w:rsidTr="00F115E2">
        <w:tc>
          <w:tcPr>
            <w:tcW w:w="690" w:type="pct"/>
          </w:tcPr>
          <w:p w14:paraId="69EF513E" w14:textId="1166F111" w:rsidR="009A3DDF" w:rsidRPr="008C070E" w:rsidRDefault="00000000" w:rsidP="007446FF">
            <w:pPr>
              <w:rPr>
                <w:b/>
                <w:bCs/>
                <w:sz w:val="20"/>
                <w:szCs w:val="20"/>
              </w:rPr>
            </w:pPr>
            <w:r w:rsidRPr="008C070E">
              <w:rPr>
                <w:b/>
                <w:bCs/>
                <w:sz w:val="20"/>
                <w:szCs w:val="20"/>
              </w:rPr>
              <w:t>Phycocyanin</w:t>
            </w:r>
            <w:r w:rsidR="00DA4621" w:rsidRPr="008C070E">
              <w:rPr>
                <w:b/>
                <w:bCs/>
                <w:sz w:val="20"/>
                <w:szCs w:val="20"/>
              </w:rPr>
              <w:t xml:space="preserve"> (PC)</w:t>
            </w:r>
          </w:p>
        </w:tc>
        <w:tc>
          <w:tcPr>
            <w:tcW w:w="1386" w:type="pct"/>
          </w:tcPr>
          <w:p w14:paraId="4E9264F0" w14:textId="2F85298A" w:rsidR="00DA4621" w:rsidRPr="00A25408" w:rsidRDefault="00000000" w:rsidP="007446FF">
            <w:pPr>
              <w:rPr>
                <w:sz w:val="20"/>
                <w:szCs w:val="20"/>
              </w:rPr>
            </w:pPr>
            <w:r w:rsidRPr="00A25408">
              <w:rPr>
                <w:sz w:val="20"/>
                <w:szCs w:val="20"/>
              </w:rPr>
              <w:t>Rapid assessment tool</w:t>
            </w:r>
            <w:r w:rsidRPr="00A25408">
              <w:rPr>
                <w:sz w:val="20"/>
                <w:szCs w:val="20"/>
                <w:vertAlign w:val="superscript"/>
              </w:rPr>
              <w:t>3</w:t>
            </w:r>
            <w:r w:rsidR="008C070E">
              <w:rPr>
                <w:sz w:val="20"/>
                <w:szCs w:val="20"/>
                <w:vertAlign w:val="superscript"/>
              </w:rPr>
              <w:t>.</w:t>
            </w:r>
          </w:p>
          <w:p w14:paraId="3FFD50BB" w14:textId="7E3E1A55" w:rsidR="007703E0" w:rsidRPr="00A25408" w:rsidRDefault="00000000" w:rsidP="007446FF">
            <w:pPr>
              <w:rPr>
                <w:sz w:val="20"/>
                <w:szCs w:val="20"/>
              </w:rPr>
            </w:pPr>
            <w:r w:rsidRPr="00A25408">
              <w:rPr>
                <w:sz w:val="20"/>
                <w:szCs w:val="20"/>
              </w:rPr>
              <w:t>Probes are easily applicable in the field, can monitor blooms daily, and provide instantaneous information</w:t>
            </w:r>
            <w:r w:rsidRPr="00A25408">
              <w:rPr>
                <w:sz w:val="20"/>
                <w:szCs w:val="20"/>
                <w:vertAlign w:val="superscript"/>
              </w:rPr>
              <w:t>3</w:t>
            </w:r>
            <w:r w:rsidR="008C070E">
              <w:rPr>
                <w:sz w:val="20"/>
                <w:szCs w:val="20"/>
                <w:vertAlign w:val="superscript"/>
              </w:rPr>
              <w:t>.</w:t>
            </w:r>
          </w:p>
          <w:p w14:paraId="1D0CA020" w14:textId="725289C8" w:rsidR="00D32701" w:rsidRPr="00A25408" w:rsidRDefault="00000000" w:rsidP="007446FF">
            <w:pPr>
              <w:rPr>
                <w:sz w:val="20"/>
                <w:szCs w:val="20"/>
                <w:vertAlign w:val="superscript"/>
              </w:rPr>
            </w:pPr>
            <w:r w:rsidRPr="00A25408">
              <w:rPr>
                <w:sz w:val="20"/>
                <w:szCs w:val="20"/>
              </w:rPr>
              <w:t>Probes can be suitable for long</w:t>
            </w:r>
            <w:r w:rsidR="005D6FB0">
              <w:rPr>
                <w:sz w:val="20"/>
                <w:szCs w:val="20"/>
              </w:rPr>
              <w:t>-</w:t>
            </w:r>
            <w:r w:rsidRPr="00A25408">
              <w:rPr>
                <w:sz w:val="20"/>
                <w:szCs w:val="20"/>
              </w:rPr>
              <w:t>term continuous monitoring</w:t>
            </w:r>
            <w:r w:rsidRPr="00A25408">
              <w:rPr>
                <w:sz w:val="20"/>
                <w:szCs w:val="20"/>
                <w:vertAlign w:val="superscript"/>
              </w:rPr>
              <w:t>4</w:t>
            </w:r>
          </w:p>
        </w:tc>
        <w:tc>
          <w:tcPr>
            <w:tcW w:w="2924" w:type="pct"/>
          </w:tcPr>
          <w:p w14:paraId="7FAFC921" w14:textId="0A48CB6B" w:rsidR="009A3DDF" w:rsidRPr="00A25408" w:rsidRDefault="00000000" w:rsidP="007446FF">
            <w:pPr>
              <w:rPr>
                <w:sz w:val="20"/>
                <w:szCs w:val="20"/>
              </w:rPr>
            </w:pPr>
            <w:r w:rsidRPr="00A25408">
              <w:rPr>
                <w:sz w:val="20"/>
                <w:szCs w:val="20"/>
              </w:rPr>
              <w:t>Need</w:t>
            </w:r>
            <w:r w:rsidR="0016565A">
              <w:rPr>
                <w:sz w:val="20"/>
                <w:szCs w:val="20"/>
              </w:rPr>
              <w:t>s</w:t>
            </w:r>
            <w:r w:rsidRPr="00A25408">
              <w:rPr>
                <w:sz w:val="20"/>
                <w:szCs w:val="20"/>
              </w:rPr>
              <w:t xml:space="preserve"> to be locally calibrated against toxin concentrations.</w:t>
            </w:r>
            <w:r w:rsidRPr="00A25408">
              <w:rPr>
                <w:sz w:val="20"/>
                <w:szCs w:val="20"/>
                <w:vertAlign w:val="superscript"/>
              </w:rPr>
              <w:t>1</w:t>
            </w:r>
            <w:r w:rsidR="008C070E">
              <w:rPr>
                <w:sz w:val="20"/>
                <w:szCs w:val="20"/>
                <w:vertAlign w:val="superscript"/>
              </w:rPr>
              <w:t>.</w:t>
            </w:r>
          </w:p>
          <w:p w14:paraId="309B60FF" w14:textId="5408AA60" w:rsidR="00DA4621" w:rsidRPr="00A25408" w:rsidRDefault="00000000" w:rsidP="007446FF">
            <w:pPr>
              <w:rPr>
                <w:sz w:val="20"/>
                <w:szCs w:val="20"/>
              </w:rPr>
            </w:pPr>
            <w:r w:rsidRPr="00A25408">
              <w:rPr>
                <w:sz w:val="20"/>
                <w:szCs w:val="20"/>
              </w:rPr>
              <w:t>PC content may vary with species and metabolic state of cells</w:t>
            </w:r>
            <w:r w:rsidRPr="00A25408">
              <w:rPr>
                <w:sz w:val="20"/>
                <w:szCs w:val="20"/>
                <w:vertAlign w:val="superscript"/>
              </w:rPr>
              <w:t>3</w:t>
            </w:r>
            <w:r w:rsidR="008C070E">
              <w:rPr>
                <w:sz w:val="20"/>
                <w:szCs w:val="20"/>
                <w:vertAlign w:val="superscript"/>
              </w:rPr>
              <w:t>.</w:t>
            </w:r>
          </w:p>
          <w:p w14:paraId="53E4F665" w14:textId="6B7D0F7F" w:rsidR="007703E0" w:rsidRPr="00A25408" w:rsidRDefault="00000000" w:rsidP="007703E0">
            <w:pPr>
              <w:rPr>
                <w:sz w:val="20"/>
                <w:szCs w:val="20"/>
              </w:rPr>
            </w:pPr>
            <w:r w:rsidRPr="00A25408">
              <w:rPr>
                <w:sz w:val="20"/>
                <w:szCs w:val="20"/>
              </w:rPr>
              <w:t>Interference by other accessory pigments</w:t>
            </w:r>
            <w:r w:rsidR="00B11A66" w:rsidRPr="00A25408">
              <w:rPr>
                <w:sz w:val="20"/>
                <w:szCs w:val="20"/>
              </w:rPr>
              <w:t xml:space="preserve"> or </w:t>
            </w:r>
            <w:r w:rsidRPr="00A25408">
              <w:rPr>
                <w:sz w:val="20"/>
                <w:szCs w:val="20"/>
              </w:rPr>
              <w:t>suspended particles</w:t>
            </w:r>
            <w:r w:rsidRPr="00A25408">
              <w:rPr>
                <w:sz w:val="20"/>
                <w:szCs w:val="20"/>
                <w:vertAlign w:val="superscript"/>
              </w:rPr>
              <w:t>3</w:t>
            </w:r>
            <w:r w:rsidR="008C070E">
              <w:rPr>
                <w:sz w:val="20"/>
                <w:szCs w:val="20"/>
                <w:vertAlign w:val="superscript"/>
              </w:rPr>
              <w:t>.</w:t>
            </w:r>
          </w:p>
          <w:p w14:paraId="472F9DDC" w14:textId="37C8672F" w:rsidR="00B11A66" w:rsidRPr="00A25408" w:rsidRDefault="00000000" w:rsidP="007703E0">
            <w:pPr>
              <w:rPr>
                <w:sz w:val="20"/>
                <w:szCs w:val="20"/>
                <w:vertAlign w:val="superscript"/>
              </w:rPr>
            </w:pPr>
            <w:r w:rsidRPr="00A25408">
              <w:rPr>
                <w:sz w:val="20"/>
                <w:szCs w:val="20"/>
              </w:rPr>
              <w:t>Probes may be prone to fouling during long-term deployment.</w:t>
            </w:r>
            <w:r w:rsidRPr="00A25408">
              <w:rPr>
                <w:sz w:val="20"/>
                <w:szCs w:val="20"/>
                <w:vertAlign w:val="superscript"/>
              </w:rPr>
              <w:t>4</w:t>
            </w:r>
            <w:r w:rsidR="008C070E">
              <w:rPr>
                <w:sz w:val="20"/>
                <w:szCs w:val="20"/>
                <w:vertAlign w:val="superscript"/>
              </w:rPr>
              <w:t>.</w:t>
            </w:r>
          </w:p>
          <w:p w14:paraId="3CDE8C84" w14:textId="1E2B4D38" w:rsidR="00B11A66" w:rsidRPr="00A25408" w:rsidRDefault="00000000" w:rsidP="00B11A66">
            <w:pPr>
              <w:rPr>
                <w:sz w:val="20"/>
                <w:szCs w:val="20"/>
                <w:vertAlign w:val="superscript"/>
              </w:rPr>
            </w:pPr>
            <w:r w:rsidRPr="0016565A">
              <w:rPr>
                <w:sz w:val="20"/>
                <w:szCs w:val="20"/>
              </w:rPr>
              <w:t>Probes cannot distinguish between cyanobacterial species.</w:t>
            </w:r>
            <w:r w:rsidRPr="0016565A">
              <w:rPr>
                <w:sz w:val="20"/>
                <w:szCs w:val="20"/>
                <w:vertAlign w:val="superscript"/>
              </w:rPr>
              <w:t>4</w:t>
            </w:r>
            <w:r w:rsidR="008C070E" w:rsidRPr="0016565A">
              <w:rPr>
                <w:sz w:val="20"/>
                <w:szCs w:val="20"/>
                <w:vertAlign w:val="superscript"/>
              </w:rPr>
              <w:t>.</w:t>
            </w:r>
          </w:p>
          <w:p w14:paraId="0867B4FC" w14:textId="0449AD5A" w:rsidR="007703E0" w:rsidRPr="00A25408" w:rsidRDefault="00000000" w:rsidP="007446FF">
            <w:pPr>
              <w:rPr>
                <w:sz w:val="20"/>
                <w:szCs w:val="20"/>
              </w:rPr>
            </w:pPr>
            <w:r w:rsidRPr="00353B50">
              <w:rPr>
                <w:sz w:val="20"/>
                <w:szCs w:val="20"/>
              </w:rPr>
              <w:t xml:space="preserve">Probes </w:t>
            </w:r>
            <w:r w:rsidR="00353B50" w:rsidRPr="00353B50">
              <w:rPr>
                <w:sz w:val="20"/>
                <w:szCs w:val="20"/>
              </w:rPr>
              <w:t xml:space="preserve">are potentially </w:t>
            </w:r>
            <w:r w:rsidR="0016565A">
              <w:rPr>
                <w:sz w:val="20"/>
                <w:szCs w:val="20"/>
              </w:rPr>
              <w:t>expensive</w:t>
            </w:r>
          </w:p>
        </w:tc>
      </w:tr>
    </w:tbl>
    <w:p w14:paraId="1B79D4B5" w14:textId="77777777" w:rsidR="005D6FB0" w:rsidRDefault="005D6FB0"/>
    <w:p w14:paraId="5F2B23AD" w14:textId="77777777" w:rsidR="005D6FB0" w:rsidRDefault="005D6FB0"/>
    <w:p w14:paraId="470FEF8B" w14:textId="03A1F464" w:rsidR="005D6FB0" w:rsidRPr="00260181" w:rsidRDefault="00000000">
      <w:r>
        <w:rPr>
          <w:b/>
          <w:bCs/>
        </w:rPr>
        <w:lastRenderedPageBreak/>
        <w:t>Table 8</w:t>
      </w:r>
      <w:r w:rsidR="00F44B2D" w:rsidRPr="00F44B2D">
        <w:rPr>
          <w:b/>
          <w:bCs/>
        </w:rPr>
        <w:t>:</w:t>
      </w:r>
      <w:r w:rsidR="00F44B2D">
        <w:t xml:space="preserve"> </w:t>
      </w:r>
      <w:r w:rsidR="00260181">
        <w:t>(continued)</w:t>
      </w:r>
    </w:p>
    <w:tbl>
      <w:tblPr>
        <w:tblStyle w:val="TableGrid"/>
        <w:tblW w:w="5000" w:type="pct"/>
        <w:tblLook w:val="04A0" w:firstRow="1" w:lastRow="0" w:firstColumn="1" w:lastColumn="0" w:noHBand="0" w:noVBand="1"/>
      </w:tblPr>
      <w:tblGrid>
        <w:gridCol w:w="1244"/>
        <w:gridCol w:w="2499"/>
        <w:gridCol w:w="5273"/>
      </w:tblGrid>
      <w:tr w:rsidR="00155253" w14:paraId="3EA9B9F9" w14:textId="77777777" w:rsidTr="00F115E2">
        <w:tc>
          <w:tcPr>
            <w:tcW w:w="690" w:type="pct"/>
          </w:tcPr>
          <w:p w14:paraId="4835AA9C" w14:textId="67CDEE3D" w:rsidR="00BF6CAB" w:rsidRPr="008C070E" w:rsidRDefault="00000000" w:rsidP="007446FF">
            <w:pPr>
              <w:rPr>
                <w:b/>
                <w:bCs/>
                <w:sz w:val="20"/>
                <w:szCs w:val="20"/>
              </w:rPr>
            </w:pPr>
            <w:r w:rsidRPr="008C070E">
              <w:rPr>
                <w:b/>
                <w:bCs/>
                <w:sz w:val="20"/>
                <w:szCs w:val="20"/>
              </w:rPr>
              <w:t>Molecular approaches</w:t>
            </w:r>
          </w:p>
        </w:tc>
        <w:tc>
          <w:tcPr>
            <w:tcW w:w="1386" w:type="pct"/>
          </w:tcPr>
          <w:p w14:paraId="0BE798A2" w14:textId="1CC0D70C" w:rsidR="00BF6CAB" w:rsidRPr="00A25408" w:rsidRDefault="00000000" w:rsidP="007446FF">
            <w:pPr>
              <w:rPr>
                <w:sz w:val="20"/>
                <w:szCs w:val="20"/>
              </w:rPr>
            </w:pPr>
            <w:r w:rsidRPr="00A25408">
              <w:rPr>
                <w:sz w:val="20"/>
                <w:szCs w:val="20"/>
              </w:rPr>
              <w:t>Rapid and sensitive</w:t>
            </w:r>
            <w:r w:rsidRPr="00A25408">
              <w:rPr>
                <w:sz w:val="20"/>
                <w:szCs w:val="20"/>
                <w:vertAlign w:val="superscript"/>
              </w:rPr>
              <w:t>3</w:t>
            </w:r>
            <w:r w:rsidR="008C070E">
              <w:rPr>
                <w:sz w:val="20"/>
                <w:szCs w:val="20"/>
                <w:vertAlign w:val="superscript"/>
              </w:rPr>
              <w:t>.</w:t>
            </w:r>
          </w:p>
          <w:p w14:paraId="32927D1F" w14:textId="2D069990" w:rsidR="00BF6CAB" w:rsidRPr="00A25408" w:rsidRDefault="00000000" w:rsidP="007446FF">
            <w:pPr>
              <w:rPr>
                <w:sz w:val="20"/>
                <w:szCs w:val="20"/>
              </w:rPr>
            </w:pPr>
            <w:r w:rsidRPr="00A25408">
              <w:rPr>
                <w:sz w:val="20"/>
                <w:szCs w:val="20"/>
              </w:rPr>
              <w:t>Differentiation of toxic/nontoxic strains</w:t>
            </w:r>
            <w:r w:rsidRPr="00A25408">
              <w:rPr>
                <w:sz w:val="20"/>
                <w:szCs w:val="20"/>
                <w:vertAlign w:val="superscript"/>
              </w:rPr>
              <w:t>3</w:t>
            </w:r>
            <w:r w:rsidR="008C070E">
              <w:rPr>
                <w:sz w:val="20"/>
                <w:szCs w:val="20"/>
                <w:vertAlign w:val="superscript"/>
              </w:rPr>
              <w:t>.</w:t>
            </w:r>
          </w:p>
          <w:p w14:paraId="13BC3BB9" w14:textId="538EA13A" w:rsidR="00BF6CAB" w:rsidRPr="00A25408" w:rsidRDefault="00000000" w:rsidP="007446FF">
            <w:pPr>
              <w:rPr>
                <w:sz w:val="20"/>
                <w:szCs w:val="20"/>
                <w:vertAlign w:val="superscript"/>
              </w:rPr>
            </w:pPr>
            <w:r>
              <w:rPr>
                <w:sz w:val="20"/>
                <w:szCs w:val="20"/>
              </w:rPr>
              <w:t>Potential for h</w:t>
            </w:r>
            <w:r w:rsidRPr="00A25408">
              <w:rPr>
                <w:sz w:val="20"/>
                <w:szCs w:val="20"/>
              </w:rPr>
              <w:t>igh-throughput analysis</w:t>
            </w:r>
            <w:r w:rsidRPr="00A25408">
              <w:rPr>
                <w:sz w:val="20"/>
                <w:szCs w:val="20"/>
                <w:vertAlign w:val="superscript"/>
              </w:rPr>
              <w:t>3</w:t>
            </w:r>
            <w:r w:rsidR="008C070E">
              <w:rPr>
                <w:sz w:val="20"/>
                <w:szCs w:val="20"/>
                <w:vertAlign w:val="superscript"/>
              </w:rPr>
              <w:t>.</w:t>
            </w:r>
          </w:p>
          <w:p w14:paraId="0EE01C07" w14:textId="5DC2678E" w:rsidR="007703E0" w:rsidRPr="00A25408" w:rsidRDefault="00000000" w:rsidP="007446FF">
            <w:pPr>
              <w:rPr>
                <w:sz w:val="20"/>
                <w:szCs w:val="20"/>
                <w:vertAlign w:val="superscript"/>
              </w:rPr>
            </w:pPr>
            <w:r w:rsidRPr="00A25408">
              <w:rPr>
                <w:sz w:val="20"/>
                <w:szCs w:val="20"/>
              </w:rPr>
              <w:t xml:space="preserve">Quantitative analysis of cyanobacterial strains and </w:t>
            </w:r>
            <w:r w:rsidR="0016565A">
              <w:rPr>
                <w:sz w:val="20"/>
                <w:szCs w:val="20"/>
              </w:rPr>
              <w:t xml:space="preserve">potential for information on </w:t>
            </w:r>
            <w:r w:rsidRPr="00A25408">
              <w:rPr>
                <w:sz w:val="20"/>
                <w:szCs w:val="20"/>
              </w:rPr>
              <w:t>variations in community dynamics</w:t>
            </w:r>
            <w:r w:rsidRPr="00A25408">
              <w:rPr>
                <w:sz w:val="20"/>
                <w:szCs w:val="20"/>
                <w:vertAlign w:val="superscript"/>
              </w:rPr>
              <w:t>3</w:t>
            </w:r>
            <w:r w:rsidR="008C070E">
              <w:rPr>
                <w:sz w:val="20"/>
                <w:szCs w:val="20"/>
                <w:vertAlign w:val="superscript"/>
              </w:rPr>
              <w:t>.</w:t>
            </w:r>
          </w:p>
          <w:p w14:paraId="647DEC48" w14:textId="77777777" w:rsidR="00BF6CAB" w:rsidRDefault="00000000" w:rsidP="007446FF">
            <w:pPr>
              <w:rPr>
                <w:sz w:val="20"/>
                <w:szCs w:val="20"/>
                <w:vertAlign w:val="superscript"/>
              </w:rPr>
            </w:pPr>
            <w:r w:rsidRPr="00A25408">
              <w:rPr>
                <w:sz w:val="20"/>
                <w:szCs w:val="20"/>
              </w:rPr>
              <w:t xml:space="preserve">Amplification of genes </w:t>
            </w:r>
            <w:r w:rsidR="006C43E3">
              <w:rPr>
                <w:sz w:val="20"/>
                <w:szCs w:val="20"/>
              </w:rPr>
              <w:t xml:space="preserve">via sensitivity of the techniques </w:t>
            </w:r>
            <w:r w:rsidRPr="00A25408">
              <w:rPr>
                <w:sz w:val="20"/>
                <w:szCs w:val="20"/>
              </w:rPr>
              <w:t xml:space="preserve">allows </w:t>
            </w:r>
            <w:r w:rsidR="006C43E3">
              <w:rPr>
                <w:sz w:val="20"/>
                <w:szCs w:val="20"/>
              </w:rPr>
              <w:t xml:space="preserve">for </w:t>
            </w:r>
            <w:r w:rsidRPr="00A25408">
              <w:rPr>
                <w:sz w:val="20"/>
                <w:szCs w:val="20"/>
              </w:rPr>
              <w:t>early detection of potentially toxic organisms</w:t>
            </w:r>
            <w:r w:rsidRPr="00A25408">
              <w:rPr>
                <w:sz w:val="20"/>
                <w:szCs w:val="20"/>
                <w:vertAlign w:val="superscript"/>
              </w:rPr>
              <w:t>3</w:t>
            </w:r>
            <w:r w:rsidR="008C070E">
              <w:rPr>
                <w:sz w:val="20"/>
                <w:szCs w:val="20"/>
                <w:vertAlign w:val="superscript"/>
              </w:rPr>
              <w:t>.</w:t>
            </w:r>
          </w:p>
          <w:p w14:paraId="4DDEEF53" w14:textId="2C30BAE0" w:rsidR="006C43E3" w:rsidRPr="00A25408" w:rsidRDefault="006C43E3" w:rsidP="007446FF">
            <w:pPr>
              <w:rPr>
                <w:sz w:val="20"/>
                <w:szCs w:val="20"/>
                <w:vertAlign w:val="superscript"/>
              </w:rPr>
            </w:pPr>
          </w:p>
        </w:tc>
        <w:tc>
          <w:tcPr>
            <w:tcW w:w="2924" w:type="pct"/>
          </w:tcPr>
          <w:p w14:paraId="2EC941BB" w14:textId="2E6D71F7" w:rsidR="00BF6CAB" w:rsidRPr="00A25408" w:rsidRDefault="00000000" w:rsidP="007446FF">
            <w:pPr>
              <w:rPr>
                <w:sz w:val="20"/>
                <w:szCs w:val="20"/>
              </w:rPr>
            </w:pPr>
            <w:r>
              <w:rPr>
                <w:sz w:val="20"/>
                <w:szCs w:val="20"/>
              </w:rPr>
              <w:t>Potentially e</w:t>
            </w:r>
            <w:r w:rsidRPr="00A25408">
              <w:rPr>
                <w:sz w:val="20"/>
                <w:szCs w:val="20"/>
              </w:rPr>
              <w:t>xpensive</w:t>
            </w:r>
            <w:r w:rsidRPr="00A25408">
              <w:rPr>
                <w:sz w:val="20"/>
                <w:szCs w:val="20"/>
                <w:vertAlign w:val="superscript"/>
              </w:rPr>
              <w:t>3</w:t>
            </w:r>
            <w:r w:rsidR="008C070E">
              <w:rPr>
                <w:sz w:val="20"/>
                <w:szCs w:val="20"/>
                <w:vertAlign w:val="superscript"/>
              </w:rPr>
              <w:t>.</w:t>
            </w:r>
          </w:p>
          <w:p w14:paraId="03823F39" w14:textId="3A0A0F89" w:rsidR="00BF6CAB" w:rsidRPr="00A25408" w:rsidRDefault="00000000" w:rsidP="007446FF">
            <w:pPr>
              <w:rPr>
                <w:sz w:val="20"/>
                <w:szCs w:val="20"/>
              </w:rPr>
            </w:pPr>
            <w:r>
              <w:rPr>
                <w:sz w:val="20"/>
                <w:szCs w:val="20"/>
              </w:rPr>
              <w:t>Not widely available and generally s</w:t>
            </w:r>
            <w:r w:rsidRPr="00A25408">
              <w:rPr>
                <w:sz w:val="20"/>
                <w:szCs w:val="20"/>
              </w:rPr>
              <w:t>killed expert</w:t>
            </w:r>
            <w:r w:rsidR="00353B50">
              <w:rPr>
                <w:sz w:val="20"/>
                <w:szCs w:val="20"/>
              </w:rPr>
              <w:t>ise</w:t>
            </w:r>
            <w:r w:rsidRPr="00A25408">
              <w:rPr>
                <w:sz w:val="20"/>
                <w:szCs w:val="20"/>
              </w:rPr>
              <w:t xml:space="preserve"> </w:t>
            </w:r>
            <w:r>
              <w:rPr>
                <w:sz w:val="20"/>
                <w:szCs w:val="20"/>
              </w:rPr>
              <w:t xml:space="preserve">is </w:t>
            </w:r>
            <w:r w:rsidR="00353B50">
              <w:rPr>
                <w:sz w:val="20"/>
                <w:szCs w:val="20"/>
              </w:rPr>
              <w:t>required</w:t>
            </w:r>
          </w:p>
          <w:p w14:paraId="02ECC3EA" w14:textId="2F02BE95" w:rsidR="00BF6CAB" w:rsidRPr="00A25408" w:rsidRDefault="00000000" w:rsidP="007446FF">
            <w:pPr>
              <w:rPr>
                <w:sz w:val="20"/>
                <w:szCs w:val="20"/>
              </w:rPr>
            </w:pPr>
            <w:r w:rsidRPr="00A25408">
              <w:rPr>
                <w:sz w:val="20"/>
                <w:szCs w:val="20"/>
              </w:rPr>
              <w:t>Need</w:t>
            </w:r>
            <w:r w:rsidR="0016565A">
              <w:rPr>
                <w:sz w:val="20"/>
                <w:szCs w:val="20"/>
              </w:rPr>
              <w:t>s</w:t>
            </w:r>
            <w:r w:rsidRPr="00A25408">
              <w:rPr>
                <w:sz w:val="20"/>
                <w:szCs w:val="20"/>
              </w:rPr>
              <w:t xml:space="preserve"> to be locally calibrated against toxin concentrations</w:t>
            </w:r>
            <w:r w:rsidR="005D6FB0">
              <w:rPr>
                <w:sz w:val="20"/>
                <w:szCs w:val="20"/>
                <w:vertAlign w:val="superscript"/>
              </w:rPr>
              <w:t>1</w:t>
            </w:r>
            <w:r w:rsidR="008C070E">
              <w:rPr>
                <w:sz w:val="20"/>
                <w:szCs w:val="20"/>
                <w:vertAlign w:val="superscript"/>
              </w:rPr>
              <w:t>.</w:t>
            </w:r>
          </w:p>
          <w:p w14:paraId="40294220" w14:textId="2A59AE8F" w:rsidR="007703E0" w:rsidRPr="00A25408" w:rsidRDefault="00000000" w:rsidP="007446FF">
            <w:pPr>
              <w:rPr>
                <w:sz w:val="20"/>
                <w:szCs w:val="20"/>
              </w:rPr>
            </w:pPr>
            <w:r w:rsidRPr="00A25408">
              <w:rPr>
                <w:sz w:val="20"/>
                <w:szCs w:val="20"/>
              </w:rPr>
              <w:t>Mutations in the gene cluster may overestimate potential toxin producers within the bloom</w:t>
            </w:r>
            <w:r w:rsidRPr="00A25408">
              <w:rPr>
                <w:sz w:val="20"/>
                <w:szCs w:val="20"/>
                <w:vertAlign w:val="superscript"/>
              </w:rPr>
              <w:t>3</w:t>
            </w:r>
            <w:r w:rsidR="008C070E">
              <w:rPr>
                <w:sz w:val="20"/>
                <w:szCs w:val="20"/>
                <w:vertAlign w:val="superscript"/>
              </w:rPr>
              <w:t>.</w:t>
            </w:r>
          </w:p>
          <w:p w14:paraId="09F74F93" w14:textId="64971000" w:rsidR="00A250DB" w:rsidRDefault="00000000" w:rsidP="007446FF">
            <w:pPr>
              <w:rPr>
                <w:sz w:val="20"/>
                <w:szCs w:val="20"/>
                <w:vertAlign w:val="superscript"/>
              </w:rPr>
            </w:pPr>
            <w:r>
              <w:rPr>
                <w:sz w:val="20"/>
                <w:szCs w:val="20"/>
              </w:rPr>
              <w:t xml:space="preserve">Time </w:t>
            </w:r>
            <w:r w:rsidRPr="00A25408">
              <w:rPr>
                <w:sz w:val="20"/>
                <w:szCs w:val="20"/>
              </w:rPr>
              <w:t xml:space="preserve">delays </w:t>
            </w:r>
            <w:r>
              <w:rPr>
                <w:sz w:val="20"/>
                <w:szCs w:val="20"/>
              </w:rPr>
              <w:t xml:space="preserve">in </w:t>
            </w:r>
            <w:r w:rsidR="0016565A">
              <w:rPr>
                <w:sz w:val="20"/>
                <w:szCs w:val="20"/>
              </w:rPr>
              <w:t xml:space="preserve">the </w:t>
            </w:r>
            <w:r>
              <w:rPr>
                <w:sz w:val="20"/>
                <w:szCs w:val="20"/>
              </w:rPr>
              <w:t xml:space="preserve">provision of results </w:t>
            </w:r>
            <w:r w:rsidRPr="00A25408">
              <w:rPr>
                <w:sz w:val="20"/>
                <w:szCs w:val="20"/>
              </w:rPr>
              <w:t>due to practical requirements for sample collection, transportation, laboratory analysis and reporting</w:t>
            </w:r>
            <w:r w:rsidRPr="00A25408">
              <w:rPr>
                <w:sz w:val="20"/>
                <w:szCs w:val="20"/>
                <w:vertAlign w:val="superscript"/>
              </w:rPr>
              <w:t>4</w:t>
            </w:r>
            <w:r w:rsidR="008C070E">
              <w:rPr>
                <w:sz w:val="20"/>
                <w:szCs w:val="20"/>
                <w:vertAlign w:val="superscript"/>
              </w:rPr>
              <w:t>.</w:t>
            </w:r>
          </w:p>
          <w:p w14:paraId="7C901605" w14:textId="124DBB00" w:rsidR="0016565A" w:rsidRPr="00A25408" w:rsidRDefault="0016565A" w:rsidP="007446FF">
            <w:pPr>
              <w:rPr>
                <w:sz w:val="20"/>
                <w:szCs w:val="20"/>
              </w:rPr>
            </w:pPr>
          </w:p>
        </w:tc>
      </w:tr>
    </w:tbl>
    <w:p w14:paraId="6C6568D8" w14:textId="77777777" w:rsidR="008C070E" w:rsidRDefault="00000000" w:rsidP="00C22EFE">
      <w:pPr>
        <w:spacing w:after="80" w:line="240" w:lineRule="auto"/>
        <w:rPr>
          <w:sz w:val="20"/>
          <w:szCs w:val="20"/>
        </w:rPr>
      </w:pPr>
      <w:r w:rsidRPr="00D30F7F">
        <w:rPr>
          <w:sz w:val="20"/>
          <w:szCs w:val="20"/>
          <w:vertAlign w:val="superscript"/>
        </w:rPr>
        <w:t>1</w:t>
      </w:r>
      <w:r>
        <w:rPr>
          <w:sz w:val="20"/>
          <w:szCs w:val="20"/>
          <w:vertAlign w:val="superscript"/>
        </w:rPr>
        <w:t>.</w:t>
      </w:r>
      <w:r w:rsidRPr="00D30F7F">
        <w:rPr>
          <w:sz w:val="20"/>
          <w:szCs w:val="20"/>
        </w:rPr>
        <w:t xml:space="preserve"> Chorus and Testai, 2021</w:t>
      </w:r>
      <w:r w:rsidR="00774D3D" w:rsidRPr="00D30F7F">
        <w:rPr>
          <w:sz w:val="20"/>
          <w:szCs w:val="20"/>
        </w:rPr>
        <w:t>;</w:t>
      </w:r>
    </w:p>
    <w:p w14:paraId="36E1E4C0" w14:textId="77777777" w:rsidR="008C070E" w:rsidRDefault="00000000" w:rsidP="00C22EFE">
      <w:pPr>
        <w:spacing w:after="80" w:line="240" w:lineRule="auto"/>
        <w:rPr>
          <w:sz w:val="20"/>
          <w:szCs w:val="20"/>
        </w:rPr>
      </w:pPr>
      <w:r w:rsidRPr="00D30F7F">
        <w:rPr>
          <w:sz w:val="20"/>
          <w:szCs w:val="20"/>
          <w:vertAlign w:val="superscript"/>
        </w:rPr>
        <w:t>2</w:t>
      </w:r>
      <w:r>
        <w:rPr>
          <w:sz w:val="20"/>
          <w:szCs w:val="20"/>
          <w:vertAlign w:val="superscript"/>
        </w:rPr>
        <w:t>.</w:t>
      </w:r>
      <w:r w:rsidRPr="00D30F7F">
        <w:rPr>
          <w:sz w:val="20"/>
          <w:szCs w:val="20"/>
        </w:rPr>
        <w:t xml:space="preserve"> Fastner and Humpage, 2021</w:t>
      </w:r>
      <w:r w:rsidR="00BF6CAB" w:rsidRPr="00D30F7F">
        <w:rPr>
          <w:sz w:val="20"/>
          <w:szCs w:val="20"/>
        </w:rPr>
        <w:t>;</w:t>
      </w:r>
    </w:p>
    <w:p w14:paraId="12C7A687" w14:textId="1DBA40F5" w:rsidR="008C070E" w:rsidRDefault="00000000" w:rsidP="00C22EFE">
      <w:pPr>
        <w:spacing w:after="80" w:line="240" w:lineRule="auto"/>
        <w:rPr>
          <w:sz w:val="20"/>
          <w:szCs w:val="20"/>
        </w:rPr>
      </w:pPr>
      <w:r w:rsidRPr="00D30F7F">
        <w:rPr>
          <w:sz w:val="20"/>
          <w:szCs w:val="20"/>
          <w:vertAlign w:val="superscript"/>
        </w:rPr>
        <w:t>3</w:t>
      </w:r>
      <w:r>
        <w:rPr>
          <w:sz w:val="20"/>
          <w:szCs w:val="20"/>
          <w:vertAlign w:val="superscript"/>
        </w:rPr>
        <w:t>.</w:t>
      </w:r>
      <w:r w:rsidR="001E2235">
        <w:rPr>
          <w:sz w:val="20"/>
          <w:szCs w:val="20"/>
        </w:rPr>
        <w:t xml:space="preserve"> </w:t>
      </w:r>
      <w:r w:rsidRPr="00D30F7F">
        <w:rPr>
          <w:sz w:val="20"/>
          <w:szCs w:val="20"/>
        </w:rPr>
        <w:t xml:space="preserve">Srivastava </w:t>
      </w:r>
      <w:r w:rsidRPr="00D30F7F">
        <w:rPr>
          <w:i/>
          <w:iCs/>
          <w:sz w:val="20"/>
          <w:szCs w:val="20"/>
        </w:rPr>
        <w:t>et al.</w:t>
      </w:r>
      <w:r w:rsidRPr="00D30F7F">
        <w:rPr>
          <w:sz w:val="20"/>
          <w:szCs w:val="20"/>
        </w:rPr>
        <w:t>, 2013</w:t>
      </w:r>
      <w:r w:rsidR="00B11A66" w:rsidRPr="00D30F7F">
        <w:rPr>
          <w:sz w:val="20"/>
          <w:szCs w:val="20"/>
        </w:rPr>
        <w:t>;</w:t>
      </w:r>
    </w:p>
    <w:p w14:paraId="690A3EBB" w14:textId="77777777" w:rsidR="008C070E" w:rsidRDefault="00000000" w:rsidP="00C22EFE">
      <w:pPr>
        <w:spacing w:after="80" w:line="240" w:lineRule="auto"/>
        <w:rPr>
          <w:sz w:val="20"/>
          <w:szCs w:val="20"/>
        </w:rPr>
      </w:pPr>
      <w:r w:rsidRPr="00D30F7F">
        <w:rPr>
          <w:sz w:val="20"/>
          <w:szCs w:val="20"/>
          <w:vertAlign w:val="superscript"/>
        </w:rPr>
        <w:t>4</w:t>
      </w:r>
      <w:r>
        <w:rPr>
          <w:sz w:val="20"/>
          <w:szCs w:val="20"/>
          <w:vertAlign w:val="superscript"/>
        </w:rPr>
        <w:t>.</w:t>
      </w:r>
      <w:r w:rsidRPr="00D30F7F">
        <w:rPr>
          <w:sz w:val="20"/>
          <w:szCs w:val="20"/>
        </w:rPr>
        <w:t xml:space="preserve"> Zamyadi </w:t>
      </w:r>
      <w:r w:rsidRPr="00D30F7F">
        <w:rPr>
          <w:i/>
          <w:iCs/>
          <w:sz w:val="20"/>
          <w:szCs w:val="20"/>
        </w:rPr>
        <w:t>et al.</w:t>
      </w:r>
      <w:r w:rsidRPr="00D30F7F">
        <w:rPr>
          <w:sz w:val="20"/>
          <w:szCs w:val="20"/>
        </w:rPr>
        <w:t>, 2016</w:t>
      </w:r>
      <w:r w:rsidR="00A250DB" w:rsidRPr="00D30F7F">
        <w:rPr>
          <w:sz w:val="20"/>
          <w:szCs w:val="20"/>
        </w:rPr>
        <w:t>;</w:t>
      </w:r>
    </w:p>
    <w:p w14:paraId="2A69E46A" w14:textId="215439CD" w:rsidR="008C070E" w:rsidRDefault="00000000" w:rsidP="00C22EFE">
      <w:pPr>
        <w:spacing w:after="80" w:line="240" w:lineRule="auto"/>
        <w:rPr>
          <w:sz w:val="20"/>
          <w:szCs w:val="20"/>
        </w:rPr>
      </w:pPr>
      <w:r>
        <w:rPr>
          <w:sz w:val="20"/>
          <w:szCs w:val="20"/>
          <w:vertAlign w:val="superscript"/>
        </w:rPr>
        <w:t>5</w:t>
      </w:r>
      <w:r w:rsidR="00A250DB" w:rsidRPr="00D30F7F">
        <w:rPr>
          <w:sz w:val="20"/>
          <w:szCs w:val="20"/>
          <w:vertAlign w:val="superscript"/>
        </w:rPr>
        <w:t xml:space="preserve"> </w:t>
      </w:r>
      <w:r w:rsidR="000F68FA">
        <w:rPr>
          <w:sz w:val="20"/>
          <w:szCs w:val="20"/>
        </w:rPr>
        <w:t xml:space="preserve"> L</w:t>
      </w:r>
      <w:r w:rsidR="00A250DB" w:rsidRPr="00D30F7F">
        <w:rPr>
          <w:sz w:val="20"/>
          <w:szCs w:val="20"/>
        </w:rPr>
        <w:t xml:space="preserve">u </w:t>
      </w:r>
      <w:r w:rsidR="00A250DB" w:rsidRPr="00D30F7F">
        <w:rPr>
          <w:i/>
          <w:iCs/>
          <w:sz w:val="20"/>
          <w:szCs w:val="20"/>
        </w:rPr>
        <w:t>et al.</w:t>
      </w:r>
      <w:r w:rsidR="00A250DB" w:rsidRPr="00D30F7F">
        <w:rPr>
          <w:sz w:val="20"/>
          <w:szCs w:val="20"/>
        </w:rPr>
        <w:t>, 2019</w:t>
      </w:r>
      <w:r w:rsidR="00EE4019">
        <w:rPr>
          <w:sz w:val="20"/>
          <w:szCs w:val="20"/>
        </w:rPr>
        <w:t>;</w:t>
      </w:r>
    </w:p>
    <w:p w14:paraId="1086359F" w14:textId="4E518BAF" w:rsidR="00E9497D" w:rsidRDefault="00E9497D" w:rsidP="008C070E">
      <w:pPr>
        <w:spacing w:after="0" w:line="240" w:lineRule="auto"/>
      </w:pPr>
    </w:p>
    <w:p w14:paraId="29689723" w14:textId="2C7AD609" w:rsidR="00E9497D" w:rsidRDefault="00000000">
      <w:r>
        <w:br w:type="page"/>
      </w:r>
    </w:p>
    <w:p w14:paraId="6ECCFE35" w14:textId="37482C7D" w:rsidR="00E9497D" w:rsidRDefault="00000000" w:rsidP="00E9497D">
      <w:pPr>
        <w:pStyle w:val="Heading4"/>
      </w:pPr>
      <w:r w:rsidRPr="00E9497D">
        <w:lastRenderedPageBreak/>
        <w:t xml:space="preserve">Secondary Question </w:t>
      </w:r>
      <w:r>
        <w:t>2</w:t>
      </w:r>
    </w:p>
    <w:p w14:paraId="59BA6431" w14:textId="374F514A" w:rsidR="007446FF" w:rsidRPr="002957EB" w:rsidRDefault="00000000" w:rsidP="00E9497D">
      <w:pPr>
        <w:spacing w:before="120" w:after="120"/>
        <w:jc w:val="both"/>
        <w:rPr>
          <w:rFonts w:cstheme="minorHAnsi"/>
          <w:b/>
          <w:bCs/>
          <w:i/>
          <w:iCs/>
        </w:rPr>
      </w:pPr>
      <w:r w:rsidRPr="002957EB">
        <w:rPr>
          <w:rFonts w:cstheme="minorHAnsi"/>
          <w:b/>
          <w:bCs/>
          <w:i/>
          <w:iCs/>
        </w:rPr>
        <w:t>What guidelines, guidance and implementation practices are in place in comparable countries to minimise or manage this/these hazards and risks/s?</w:t>
      </w:r>
    </w:p>
    <w:p w14:paraId="603A2F69" w14:textId="77777777" w:rsidR="00DF5508" w:rsidRPr="00B444AB" w:rsidRDefault="00000000" w:rsidP="00DF5508">
      <w:pPr>
        <w:jc w:val="both"/>
        <w:rPr>
          <w:b/>
          <w:bCs/>
        </w:rPr>
      </w:pPr>
      <w:r w:rsidRPr="00B444AB">
        <w:rPr>
          <w:b/>
          <w:bCs/>
        </w:rPr>
        <w:t>Derivation of Guidelines</w:t>
      </w:r>
    </w:p>
    <w:p w14:paraId="532A0203" w14:textId="60D8B13C" w:rsidR="00C15A4A" w:rsidRDefault="00000000" w:rsidP="00C15A4A">
      <w:pPr>
        <w:jc w:val="both"/>
      </w:pPr>
      <w:r>
        <w:t xml:space="preserve">The derivations of recreational water guidelines for freshwater cyanobacteria and cyanobacterial </w:t>
      </w:r>
      <w:r w:rsidRPr="00653693">
        <w:t xml:space="preserve">toxins were collated from Australian and international sources and are given in </w:t>
      </w:r>
      <w:bookmarkStart w:id="125" w:name="_Hlk88050400"/>
      <w:r w:rsidRPr="00653693">
        <w:t>Table A</w:t>
      </w:r>
      <w:r w:rsidR="00337B4D" w:rsidRPr="00653693">
        <w:t>6</w:t>
      </w:r>
      <w:r w:rsidRPr="00653693">
        <w:t xml:space="preserve">-1 </w:t>
      </w:r>
      <w:r w:rsidR="00337B4D" w:rsidRPr="00653693">
        <w:t xml:space="preserve">in </w:t>
      </w:r>
      <w:r w:rsidRPr="00653693">
        <w:t xml:space="preserve">Appendix </w:t>
      </w:r>
      <w:r w:rsidR="00337B4D" w:rsidRPr="00653693">
        <w:t>6 of the Technical Report</w:t>
      </w:r>
      <w:r w:rsidRPr="00653693">
        <w:t>.</w:t>
      </w:r>
      <w:r w:rsidR="001C25E4" w:rsidRPr="00653693">
        <w:t xml:space="preserve"> </w:t>
      </w:r>
      <w:bookmarkEnd w:id="125"/>
      <w:r w:rsidRPr="00653693">
        <w:t>It is important to note that none of these guidelines have been derived using</w:t>
      </w:r>
      <w:r w:rsidRPr="001C25E4">
        <w:t xml:space="preserve"> human exposure data derived from field studies. The majority of cyanobacterial toxin guidelines have been derived following a </w:t>
      </w:r>
      <w:r w:rsidR="00854998" w:rsidRPr="001C25E4">
        <w:t>convention</w:t>
      </w:r>
      <w:r w:rsidR="00854998">
        <w:t>al</w:t>
      </w:r>
      <w:r w:rsidR="00854998" w:rsidRPr="001C25E4">
        <w:t xml:space="preserve"> </w:t>
      </w:r>
      <w:r w:rsidRPr="001C25E4">
        <w:t xml:space="preserve">regulatory model using laboratory animal toxicological studies with pure compounds or characterised cyanobacterial extracts combined with </w:t>
      </w:r>
      <w:r w:rsidR="00BB7475">
        <w:t>an</w:t>
      </w:r>
      <w:r w:rsidRPr="001C25E4">
        <w:t xml:space="preserve"> uncertainty or safety factor approach to determine </w:t>
      </w:r>
      <w:r w:rsidR="002F5F4A">
        <w:t>TDIs</w:t>
      </w:r>
      <w:r w:rsidRPr="001C25E4">
        <w:t xml:space="preserve"> or </w:t>
      </w:r>
      <w:r w:rsidR="002F5F4A">
        <w:t>RfDs</w:t>
      </w:r>
      <w:r w:rsidRPr="001C25E4">
        <w:t xml:space="preserve"> and subsequent allocation factors. The exception is the guideline for saxitoxin f</w:t>
      </w:r>
      <w:r w:rsidR="001C25E4">
        <w:t>or</w:t>
      </w:r>
      <w:r w:rsidRPr="001C25E4">
        <w:t xml:space="preserve"> some jurisdictions (Oregon, 2019; Washington, 2011; WHO, 2020) which have used human poisoning data (EFSA, 2009).</w:t>
      </w:r>
    </w:p>
    <w:p w14:paraId="53906D86" w14:textId="1EC2B1B5" w:rsidR="00057FC2" w:rsidRDefault="00000000" w:rsidP="00C15A4A">
      <w:pPr>
        <w:jc w:val="both"/>
      </w:pPr>
      <w:bookmarkStart w:id="126" w:name="_Hlk76551702"/>
      <w:r>
        <w:t>The rationale for adopt</w:t>
      </w:r>
      <w:r w:rsidR="00BB7475">
        <w:t>ing</w:t>
      </w:r>
      <w:r>
        <w:t xml:space="preserve"> the animal model approach for guideline development is related to the overall limitations of interpreting and applying human exposure data from available studies. </w:t>
      </w:r>
      <w:bookmarkEnd w:id="126"/>
      <w:r>
        <w:t>Th</w:t>
      </w:r>
      <w:r w:rsidR="00891FEA">
        <w:t>ese limitations are</w:t>
      </w:r>
      <w:r>
        <w:t xml:space="preserve"> summarised concisely by Chorus and Welker (2021) in the recent guide related to </w:t>
      </w:r>
      <w:r w:rsidR="00891FEA">
        <w:t xml:space="preserve">all aspects of </w:t>
      </w:r>
      <w:r>
        <w:t xml:space="preserve">toxic cyanobacteria </w:t>
      </w:r>
      <w:r w:rsidR="00891FEA">
        <w:t xml:space="preserve">in water </w:t>
      </w:r>
      <w:r>
        <w:t>published on behalf of WH</w:t>
      </w:r>
      <w:r w:rsidR="00891FEA">
        <w:t xml:space="preserve">O: </w:t>
      </w:r>
    </w:p>
    <w:p w14:paraId="693E4B81" w14:textId="29F7EB00" w:rsidR="00057FC2" w:rsidRPr="001C25E4" w:rsidRDefault="00000000" w:rsidP="00C15A4A">
      <w:pPr>
        <w:jc w:val="both"/>
      </w:pPr>
      <w:r>
        <w:t>“</w:t>
      </w:r>
      <w:r w:rsidRPr="00891FEA">
        <w:t>A caveat to keep in mind when assessing reports concerning human exposure to toxic cyanobacteria is that their estimates of exposure are almost always retrospective (it would not be ethically possible to conduct a prospective human study of a toxin at concentrations expected to show effects). That is, they provide information on human symptoms occurring at or just before the time of the study and try to explain these by looking into the past to make an “educated guess” as to what may have caused the observed symptoms. Even cyanotoxins detected in the tissues of people or animals do not solve this problem: while they provide absolute evidence of exposure, they do not necessarily demonstrate cyanotoxins to have been the sole cause of symptoms or elevated serum enzyme levels. Many of the reported symptoms in historical reports are quite general and cannot be considered in isolation as diagnostic of cyanotoxin poisoning. It is also not possible to know whether all potential causes and their interactions have been considered, nor whether the estimates of exposures are accurate. Thus, this type of study cannot prove that a cause–effect relationship exists, nor can it provide a quantitative dose–response estimate. This is why the guideline values (GVs) for all cyanotoxins except saxitoxins (STX) are based on animal studies, despite these also having many limitations. Saxitoxins are an exception due to the rapid onset of highly specific diagnostic symptoms following the consumption of contaminated seafood.</w:t>
      </w:r>
      <w:r>
        <w:t>”</w:t>
      </w:r>
    </w:p>
    <w:p w14:paraId="2B0B64E7" w14:textId="432E69A4" w:rsidR="00DF5508" w:rsidRDefault="00000000" w:rsidP="00DF5508">
      <w:pPr>
        <w:jc w:val="both"/>
      </w:pPr>
      <w:r w:rsidRPr="00BE5570">
        <w:t xml:space="preserve">The conventional animal model </w:t>
      </w:r>
      <w:r w:rsidR="00BE5570">
        <w:t xml:space="preserve">derivation </w:t>
      </w:r>
      <w:r w:rsidRPr="00BE5570">
        <w:t>approach follows a two</w:t>
      </w:r>
      <w:r w:rsidR="00854998" w:rsidRPr="00BE5570">
        <w:t>-</w:t>
      </w:r>
      <w:r w:rsidRPr="00BE5570">
        <w:t xml:space="preserve">stage </w:t>
      </w:r>
      <w:r w:rsidR="00854998" w:rsidRPr="00BE5570">
        <w:t>process. The first stage is t</w:t>
      </w:r>
      <w:r w:rsidRPr="00BE5570">
        <w:t>he calculation</w:t>
      </w:r>
      <w:r>
        <w:t xml:space="preserve"> of the TDI or RfD</w:t>
      </w:r>
      <w:r w:rsidR="00D35D1F">
        <w:t xml:space="preserve"> from animal studies</w:t>
      </w:r>
      <w:r w:rsidR="00854998">
        <w:t>. For microcystin</w:t>
      </w:r>
      <w:r w:rsidR="00463FD2">
        <w:t>,</w:t>
      </w:r>
      <w:r w:rsidR="00D35D1F">
        <w:t xml:space="preserve"> three </w:t>
      </w:r>
      <w:r w:rsidR="0001547B">
        <w:t>individual</w:t>
      </w:r>
      <w:r w:rsidR="00D35D1F">
        <w:t xml:space="preserve"> animal studies</w:t>
      </w:r>
      <w:r w:rsidR="0001547B">
        <w:t xml:space="preserve"> with different types of </w:t>
      </w:r>
      <w:r w:rsidR="00337B4D">
        <w:t>animals</w:t>
      </w:r>
      <w:r w:rsidR="0001547B">
        <w:t xml:space="preserve"> </w:t>
      </w:r>
      <w:r w:rsidR="00D35D1F">
        <w:t xml:space="preserve">have been used and the number of jurisdictions that have used </w:t>
      </w:r>
      <w:r w:rsidR="0001547B">
        <w:t>these studies</w:t>
      </w:r>
      <w:r w:rsidR="00D35D1F">
        <w:t xml:space="preserve"> are</w:t>
      </w:r>
      <w:r w:rsidR="0001547B">
        <w:t xml:space="preserve">: </w:t>
      </w:r>
      <w:r>
        <w:t xml:space="preserve">Falconer </w:t>
      </w:r>
      <w:r w:rsidRPr="00D17095">
        <w:rPr>
          <w:i/>
          <w:iCs/>
        </w:rPr>
        <w:t>et al.</w:t>
      </w:r>
      <w:r>
        <w:t xml:space="preserve"> (1994)</w:t>
      </w:r>
      <w:r w:rsidR="0001547B">
        <w:t xml:space="preserve"> – Pig, </w:t>
      </w:r>
      <w:r>
        <w:t>2</w:t>
      </w:r>
      <w:r w:rsidR="0001547B">
        <w:t>;</w:t>
      </w:r>
      <w:r>
        <w:t xml:space="preserve"> Heinze (1999) </w:t>
      </w:r>
      <w:r w:rsidR="0001547B">
        <w:t>–</w:t>
      </w:r>
      <w:r w:rsidR="00BE5570">
        <w:t xml:space="preserve"> </w:t>
      </w:r>
      <w:r w:rsidR="0001547B">
        <w:t xml:space="preserve">Rat, </w:t>
      </w:r>
      <w:r>
        <w:t>6</w:t>
      </w:r>
      <w:r w:rsidR="0001547B">
        <w:t xml:space="preserve">; </w:t>
      </w:r>
      <w:r>
        <w:t xml:space="preserve">Fawell </w:t>
      </w:r>
      <w:r w:rsidRPr="00D17095">
        <w:rPr>
          <w:i/>
          <w:iCs/>
        </w:rPr>
        <w:t>et al.</w:t>
      </w:r>
      <w:r>
        <w:t xml:space="preserve"> (1999a) </w:t>
      </w:r>
      <w:r w:rsidR="0001547B">
        <w:t>–</w:t>
      </w:r>
      <w:r w:rsidR="00BE5570">
        <w:t xml:space="preserve"> </w:t>
      </w:r>
      <w:r w:rsidR="0001547B">
        <w:t>Mouse</w:t>
      </w:r>
      <w:r w:rsidR="00D1711B">
        <w:t xml:space="preserve">, </w:t>
      </w:r>
      <w:r>
        <w:t xml:space="preserve">2. The </w:t>
      </w:r>
      <w:r w:rsidR="002F5F4A">
        <w:t>TDIs</w:t>
      </w:r>
      <w:r w:rsidR="00BE5570">
        <w:t xml:space="preserve"> derived</w:t>
      </w:r>
      <w:r>
        <w:t xml:space="preserve"> for microcystin ranged from 0.02 </w:t>
      </w:r>
      <w:r w:rsidRPr="00BF2E4B">
        <w:rPr>
          <w:rFonts w:cstheme="minorHAnsi"/>
        </w:rPr>
        <w:t>µ</w:t>
      </w:r>
      <w:r w:rsidRPr="00BF2E4B">
        <w:t>g/kg/day (California</w:t>
      </w:r>
      <w:r>
        <w:t xml:space="preserve">, 2016) to 0.4 </w:t>
      </w:r>
      <w:r w:rsidRPr="00BF2E4B">
        <w:rPr>
          <w:rFonts w:cstheme="minorHAnsi"/>
        </w:rPr>
        <w:t>µ</w:t>
      </w:r>
      <w:r w:rsidRPr="00BF2E4B">
        <w:t>g/kg/day</w:t>
      </w:r>
      <w:r>
        <w:t xml:space="preserve"> (WHO, 2020).</w:t>
      </w:r>
    </w:p>
    <w:p w14:paraId="6F2ACEAD" w14:textId="3CC86406" w:rsidR="00DF5508" w:rsidRPr="004E5B30" w:rsidRDefault="00000000" w:rsidP="00DF5508">
      <w:pPr>
        <w:jc w:val="both"/>
      </w:pPr>
      <w:r w:rsidRPr="004E5B30">
        <w:t xml:space="preserve">For saxitoxin, all three </w:t>
      </w:r>
      <w:r w:rsidR="004E5B30" w:rsidRPr="004E5B30">
        <w:t xml:space="preserve">jurisdiction or </w:t>
      </w:r>
      <w:r w:rsidRPr="004E5B30">
        <w:t>studies that have derived a TDI for saxitoxin have used the EFSA (2009) human poisoning study</w:t>
      </w:r>
      <w:r w:rsidR="00BE5570" w:rsidRPr="004E5B30">
        <w:t>, and</w:t>
      </w:r>
      <w:r w:rsidRPr="004E5B30">
        <w:t xml:space="preserve"> the final TDI derived for saxitoxin ranged from 0.05 </w:t>
      </w:r>
      <w:r w:rsidRPr="004E5B30">
        <w:rPr>
          <w:rFonts w:cstheme="minorHAnsi"/>
        </w:rPr>
        <w:t>µ</w:t>
      </w:r>
      <w:r w:rsidRPr="004E5B30">
        <w:t xml:space="preserve">g/kg/day (Oregon, 2019) to 0.5 </w:t>
      </w:r>
      <w:r w:rsidRPr="004E5B30">
        <w:rPr>
          <w:rFonts w:cstheme="minorHAnsi"/>
        </w:rPr>
        <w:t>µ</w:t>
      </w:r>
      <w:r w:rsidRPr="004E5B30">
        <w:t>g/kg/day (Washington, 2011; WHO, 2020)</w:t>
      </w:r>
      <w:r w:rsidR="00BE5570" w:rsidRPr="004E5B30">
        <w:t xml:space="preserve"> based upon the assumptions and conventions of each respective jurisdiction</w:t>
      </w:r>
      <w:r w:rsidRPr="004E5B30">
        <w:t>.</w:t>
      </w:r>
    </w:p>
    <w:p w14:paraId="4599D720" w14:textId="0F3261F8" w:rsidR="00D34400" w:rsidRPr="004E5B30" w:rsidRDefault="00000000" w:rsidP="00DF5508">
      <w:pPr>
        <w:jc w:val="both"/>
      </w:pPr>
      <w:r w:rsidRPr="004E5B30">
        <w:lastRenderedPageBreak/>
        <w:t>For anatoxin-a, s</w:t>
      </w:r>
      <w:r w:rsidR="00DF5508" w:rsidRPr="004E5B30">
        <w:t xml:space="preserve">ix jurisdictions used the Fawell </w:t>
      </w:r>
      <w:r w:rsidR="00DF5508" w:rsidRPr="004E5B30">
        <w:rPr>
          <w:i/>
          <w:iCs/>
        </w:rPr>
        <w:t>et al.</w:t>
      </w:r>
      <w:r w:rsidR="00DF5508" w:rsidRPr="004E5B30">
        <w:t xml:space="preserve"> (1999b) 28-day mouse study and one jurisdiction used the Astrachan and Archer (1981) 7-week rat study for the derivation of the TDI.</w:t>
      </w:r>
      <w:r w:rsidRPr="004E5B30">
        <w:t xml:space="preserve"> </w:t>
      </w:r>
      <w:r w:rsidR="00DF5508" w:rsidRPr="004E5B30">
        <w:t xml:space="preserve">The </w:t>
      </w:r>
      <w:r w:rsidR="002F5F4A">
        <w:t>TDIs</w:t>
      </w:r>
      <w:r w:rsidR="00DF5508" w:rsidRPr="004E5B30">
        <w:t xml:space="preserve"> derived for anatoxin-a ranged from 0.01 </w:t>
      </w:r>
      <w:r w:rsidR="00DF5508" w:rsidRPr="004E5B30">
        <w:rPr>
          <w:rFonts w:cstheme="minorHAnsi"/>
        </w:rPr>
        <w:t>µ</w:t>
      </w:r>
      <w:r w:rsidR="00DF5508" w:rsidRPr="004E5B30">
        <w:t xml:space="preserve">g/kg/day (Oregon, 2019) to 3 </w:t>
      </w:r>
      <w:r w:rsidR="00DF5508" w:rsidRPr="004E5B30">
        <w:rPr>
          <w:rFonts w:cstheme="minorHAnsi"/>
        </w:rPr>
        <w:t>µ</w:t>
      </w:r>
      <w:r w:rsidR="00DF5508" w:rsidRPr="004E5B30">
        <w:t xml:space="preserve">g/kg/day (Washington, 2008). </w:t>
      </w:r>
    </w:p>
    <w:p w14:paraId="5847BE1B" w14:textId="66FE3066" w:rsidR="00DF5508" w:rsidRPr="004E5B30" w:rsidRDefault="00000000" w:rsidP="00DF5508">
      <w:pPr>
        <w:jc w:val="both"/>
      </w:pPr>
      <w:r w:rsidRPr="004E5B30">
        <w:t xml:space="preserve">For cylindrospermopsin, the Falconer and Humpage (2003) 11-week mouse study was used by all four jurisdictions and the </w:t>
      </w:r>
      <w:r w:rsidR="002F5F4A">
        <w:t>TDIs</w:t>
      </w:r>
      <w:r w:rsidRPr="004E5B30">
        <w:t xml:space="preserve"> derived for cylindrospermopsin ranged from 0.033 </w:t>
      </w:r>
      <w:r w:rsidRPr="004E5B30">
        <w:rPr>
          <w:rFonts w:cstheme="minorHAnsi"/>
        </w:rPr>
        <w:t>µ</w:t>
      </w:r>
      <w:r w:rsidRPr="004E5B30">
        <w:t xml:space="preserve">g/kg/day (Washington, </w:t>
      </w:r>
      <w:r w:rsidRPr="00653693">
        <w:t xml:space="preserve">2011) to 0.1 </w:t>
      </w:r>
      <w:r w:rsidRPr="00653693">
        <w:rPr>
          <w:rFonts w:cstheme="minorHAnsi"/>
        </w:rPr>
        <w:t>µ</w:t>
      </w:r>
      <w:r w:rsidRPr="00653693">
        <w:t>g/kg/day (Oregon, 2019; WHO, 2020) (</w:t>
      </w:r>
      <w:r w:rsidR="00337B4D" w:rsidRPr="00653693">
        <w:t>Table A6-1; Appendix 6 of the Technical Report</w:t>
      </w:r>
      <w:r w:rsidRPr="00653693">
        <w:t>).</w:t>
      </w:r>
      <w:r w:rsidRPr="004E5B30">
        <w:t xml:space="preserve"> These variations in the final TDI for the same cyanotoxin arise from differences in LOAEL or NOAEL and uncertainty factors applied in the derivation.</w:t>
      </w:r>
    </w:p>
    <w:p w14:paraId="5354E401" w14:textId="4093AE51" w:rsidR="00DF5508" w:rsidRDefault="00000000" w:rsidP="00DF5508">
      <w:pPr>
        <w:jc w:val="both"/>
      </w:pPr>
      <w:r w:rsidRPr="004E5B30">
        <w:t xml:space="preserve">The second stage in the derivation of the guideline is the conversion of the TDI or RfD to the guideline </w:t>
      </w:r>
      <w:r w:rsidRPr="00653693">
        <w:t xml:space="preserve">value. This is outlined in </w:t>
      </w:r>
      <w:r w:rsidR="00337B4D" w:rsidRPr="00653693">
        <w:t>Table A6-2 in Appendix 6 of the Technical Report.</w:t>
      </w:r>
      <w:r w:rsidRPr="00653693">
        <w:t xml:space="preserve"> The final </w:t>
      </w:r>
      <w:r w:rsidR="00D34400" w:rsidRPr="00653693">
        <w:t xml:space="preserve">guideline </w:t>
      </w:r>
      <w:r w:rsidRPr="00653693">
        <w:t>value</w:t>
      </w:r>
      <w:r w:rsidRPr="004E5B30">
        <w:t xml:space="preserve"> derived is determined by</w:t>
      </w:r>
      <w:r>
        <w:t xml:space="preserve"> the variation in the values used for weight, water ingestion, and exposure duration. For example, the weight of the child used in the derivation varied from 15 kg (NZ, 2009; NHMRC, 2008; WHO, 2020) to 35 kg (Massachusetts, 2021) across the derivations for all four cyanotoxins. Even within the same jurisdiction the mass of child used in the derivation </w:t>
      </w:r>
      <w:r w:rsidR="00D34400">
        <w:t>was found to vary</w:t>
      </w:r>
      <w:r>
        <w:t xml:space="preserve">. For example, </w:t>
      </w:r>
      <w:r w:rsidR="00A11B87">
        <w:t>i</w:t>
      </w:r>
      <w:r w:rsidR="00D34400">
        <w:t xml:space="preserve">n the </w:t>
      </w:r>
      <w:r>
        <w:t>guideline derivation for anatoxin-a</w:t>
      </w:r>
      <w:r w:rsidR="00D34400">
        <w:t xml:space="preserve"> for California </w:t>
      </w:r>
      <w:r>
        <w:t>the weight of the child is listed as 20 kg for Action Tier 1 but is 30.25 kg for Action Tier 2</w:t>
      </w:r>
      <w:r w:rsidR="00D34400">
        <w:t xml:space="preserve"> (California, 2016)</w:t>
      </w:r>
      <w:r>
        <w:t>. The ingestion volume of surface water is more consistent across all the sources and was 0.05 L/h, however Massachusetts (2021) used a rate of 0.1 L/h for a child. The recreational exposure duration applied ranged from 1 – 5 h/day but again the California (2016) derivation for microcystin used an exposure of 5 h/day for the Alert level but an exposure of 2 h/day for the Action Tier 1 level. These examples highlight the complexity and variation across jurisdictions in the derivation of the guideline values.</w:t>
      </w:r>
    </w:p>
    <w:p w14:paraId="6EB2FBAA" w14:textId="6D3D92E0" w:rsidR="007D3EF1" w:rsidRPr="00B444AB" w:rsidRDefault="00000000" w:rsidP="00881573">
      <w:pPr>
        <w:jc w:val="both"/>
        <w:rPr>
          <w:b/>
          <w:bCs/>
        </w:rPr>
      </w:pPr>
      <w:r w:rsidRPr="00314C19">
        <w:rPr>
          <w:b/>
          <w:bCs/>
        </w:rPr>
        <w:t>Guidelines</w:t>
      </w:r>
      <w:r w:rsidR="00DF5508" w:rsidRPr="00314C19">
        <w:rPr>
          <w:b/>
          <w:bCs/>
        </w:rPr>
        <w:t xml:space="preserve"> and Guidance</w:t>
      </w:r>
    </w:p>
    <w:p w14:paraId="0D2B8C86" w14:textId="22F27F60" w:rsidR="003B6856" w:rsidRDefault="00000000" w:rsidP="008B79E2">
      <w:pPr>
        <w:jc w:val="both"/>
      </w:pPr>
      <w:r w:rsidRPr="00552371">
        <w:t xml:space="preserve">The grey literature search found recreational water quality guidelines for freshwater cyanobacteria </w:t>
      </w:r>
      <w:r w:rsidRPr="00653693">
        <w:t>and cyanobacterial toxins for 42 jurisdictions</w:t>
      </w:r>
      <w:r w:rsidR="00191237" w:rsidRPr="00653693">
        <w:t xml:space="preserve"> (See Section </w:t>
      </w:r>
      <w:r w:rsidR="0060386C" w:rsidRPr="00653693">
        <w:t>3</w:t>
      </w:r>
      <w:r w:rsidR="00191237" w:rsidRPr="00653693">
        <w:t>.4.2</w:t>
      </w:r>
      <w:r w:rsidR="0060386C" w:rsidRPr="00653693">
        <w:t xml:space="preserve"> in the Technical Report</w:t>
      </w:r>
      <w:r w:rsidR="00191237" w:rsidRPr="00653693">
        <w:t>)</w:t>
      </w:r>
      <w:r w:rsidRPr="00653693">
        <w:t xml:space="preserve"> These can be</w:t>
      </w:r>
      <w:r w:rsidRPr="00552371">
        <w:t xml:space="preserve"> divided into a cross section of 17 jurisdictions which represented international and national agencies and 25 jurisdictions within the USA (2 Federal and 23 states). The US information was collated and presented </w:t>
      </w:r>
      <w:r>
        <w:t xml:space="preserve">separately </w:t>
      </w:r>
      <w:r w:rsidRPr="00552371">
        <w:t xml:space="preserve">for the individual states as in some cases it represented a diversity of approaches </w:t>
      </w:r>
      <w:r w:rsidR="00610F3D">
        <w:t>and</w:t>
      </w:r>
      <w:r w:rsidR="00320C85">
        <w:t xml:space="preserve"> eventual</w:t>
      </w:r>
      <w:r w:rsidR="00610F3D">
        <w:t xml:space="preserve"> guideline values </w:t>
      </w:r>
      <w:r w:rsidRPr="00552371">
        <w:t xml:space="preserve">which were useful </w:t>
      </w:r>
      <w:r w:rsidR="00283A9A">
        <w:t xml:space="preserve">and instructive </w:t>
      </w:r>
      <w:r w:rsidRPr="00552371">
        <w:t xml:space="preserve">to capture </w:t>
      </w:r>
      <w:r>
        <w:t>individually</w:t>
      </w:r>
      <w:r w:rsidRPr="00552371">
        <w:t>.</w:t>
      </w:r>
    </w:p>
    <w:p w14:paraId="197B95B1" w14:textId="3C59C97E" w:rsidR="008B79E2" w:rsidRDefault="00000000" w:rsidP="008B79E2">
      <w:pPr>
        <w:jc w:val="both"/>
      </w:pPr>
      <w:r>
        <w:t xml:space="preserve">The most authoritative recent guidelines with comprehensive assessments and supporting information are those released by WHO </w:t>
      </w:r>
      <w:r w:rsidR="00E115EB">
        <w:t>(</w:t>
      </w:r>
      <w:r>
        <w:t>2020</w:t>
      </w:r>
      <w:r w:rsidR="00E115EB">
        <w:t>)</w:t>
      </w:r>
      <w:r>
        <w:t>,</w:t>
      </w:r>
      <w:r w:rsidR="00E115EB">
        <w:t xml:space="preserve"> </w:t>
      </w:r>
      <w:r>
        <w:t xml:space="preserve">the </w:t>
      </w:r>
      <w:r w:rsidR="00E115EB">
        <w:t>USEPA (2019</w:t>
      </w:r>
      <w:r w:rsidR="00364543">
        <w:t>a</w:t>
      </w:r>
      <w:r w:rsidR="00E115EB">
        <w:t>)</w:t>
      </w:r>
      <w:r>
        <w:t xml:space="preserve"> and Health Canada (2020)</w:t>
      </w:r>
      <w:r w:rsidR="00E115EB">
        <w:t>. WHO have released background documents for four classes of toxin</w:t>
      </w:r>
      <w:r w:rsidR="001301BF">
        <w:t>:</w:t>
      </w:r>
      <w:r w:rsidR="00E115EB">
        <w:t xml:space="preserve"> </w:t>
      </w:r>
      <w:r>
        <w:t>microcystins, saxitoxins, anatoxin-a and analogues, and cylindrospermopsins (WHO 2020). Based upon these documents</w:t>
      </w:r>
      <w:r w:rsidR="001E2235">
        <w:t>,</w:t>
      </w:r>
      <w:r>
        <w:t xml:space="preserve"> WHO have </w:t>
      </w:r>
      <w:r w:rsidR="001E2235">
        <w:t>issued</w:t>
      </w:r>
      <w:r>
        <w:t xml:space="preserve"> </w:t>
      </w:r>
      <w:r w:rsidR="001301BF">
        <w:t xml:space="preserve">what are referred to as </w:t>
      </w:r>
      <w:r w:rsidR="001301BF" w:rsidRPr="001301BF">
        <w:rPr>
          <w:i/>
          <w:iCs/>
        </w:rPr>
        <w:t>Provisional guideline values</w:t>
      </w:r>
      <w:r w:rsidR="001301BF">
        <w:t xml:space="preserve"> for Microcystin-LR and Cylindrospermopsin, a </w:t>
      </w:r>
      <w:r w:rsidR="001301BF" w:rsidRPr="001301BF">
        <w:rPr>
          <w:i/>
          <w:iCs/>
        </w:rPr>
        <w:t>Health-based reference value</w:t>
      </w:r>
      <w:r w:rsidR="001301BF">
        <w:t xml:space="preserve"> for Anatoxin-a and a </w:t>
      </w:r>
      <w:r w:rsidR="001301BF" w:rsidRPr="001301BF">
        <w:rPr>
          <w:i/>
          <w:iCs/>
        </w:rPr>
        <w:t>Guideline value</w:t>
      </w:r>
      <w:r w:rsidR="001301BF">
        <w:t xml:space="preserve"> for Saxitoxin (WHO, 2020).</w:t>
      </w:r>
    </w:p>
    <w:p w14:paraId="37DFE487" w14:textId="1143FEC5" w:rsidR="00B4365E" w:rsidRPr="00B4365E" w:rsidRDefault="00000000" w:rsidP="008B79E2">
      <w:pPr>
        <w:jc w:val="both"/>
      </w:pPr>
      <w:r>
        <w:t xml:space="preserve">The USEPA </w:t>
      </w:r>
      <w:bookmarkStart w:id="127" w:name="_Hlk88120757"/>
      <w:r w:rsidR="001301BF">
        <w:t xml:space="preserve">have </w:t>
      </w:r>
      <w:r>
        <w:t>published</w:t>
      </w:r>
      <w:r w:rsidRPr="00B4365E">
        <w:t xml:space="preserve"> human health recreational ambient water quality criteria or swimming advisories for microcystins and cylindrospermopsin</w:t>
      </w:r>
      <w:r>
        <w:t xml:space="preserve"> </w:t>
      </w:r>
      <w:bookmarkEnd w:id="127"/>
      <w:r>
        <w:t>(</w:t>
      </w:r>
      <w:r w:rsidRPr="008B79E2">
        <w:t>USEPA (2019</w:t>
      </w:r>
      <w:r w:rsidR="00364543">
        <w:t>a</w:t>
      </w:r>
      <w:r w:rsidRPr="008B79E2">
        <w:t>).</w:t>
      </w:r>
      <w:bookmarkStart w:id="128" w:name="_Hlk76559034"/>
      <w:r>
        <w:t xml:space="preserve"> The </w:t>
      </w:r>
      <w:r w:rsidRPr="00B4365E">
        <w:t xml:space="preserve">Health Canada (2020) </w:t>
      </w:r>
      <w:r>
        <w:t>document is a</w:t>
      </w:r>
      <w:r w:rsidRPr="00B4365E">
        <w:t xml:space="preserve"> technical document for public consultation </w:t>
      </w:r>
      <w:r>
        <w:t xml:space="preserve">for revision of the </w:t>
      </w:r>
      <w:r w:rsidRPr="00B4365E">
        <w:rPr>
          <w:i/>
          <w:iCs/>
        </w:rPr>
        <w:t>Guidelines for Canadian recreational water quality: Cyanobacteria and their toxins</w:t>
      </w:r>
      <w:r w:rsidRPr="00B4365E">
        <w:t>.</w:t>
      </w:r>
      <w:r w:rsidR="001301BF">
        <w:t xml:space="preserve"> This Canadian consultation document contains a proposed guideline for </w:t>
      </w:r>
      <w:r w:rsidR="001E2235">
        <w:t xml:space="preserve">total </w:t>
      </w:r>
      <w:r w:rsidR="001301BF">
        <w:t>microcystins</w:t>
      </w:r>
      <w:r w:rsidR="0021101B">
        <w:t xml:space="preserve"> only</w:t>
      </w:r>
      <w:r w:rsidR="001301BF">
        <w:t>.</w:t>
      </w:r>
    </w:p>
    <w:bookmarkEnd w:id="128"/>
    <w:p w14:paraId="092EA497" w14:textId="0AE3213D" w:rsidR="00283A9A" w:rsidRDefault="00000000" w:rsidP="00F043A2">
      <w:pPr>
        <w:jc w:val="both"/>
      </w:pPr>
      <w:r w:rsidRPr="00653693">
        <w:t xml:space="preserve">As introduced with the results in Section </w:t>
      </w:r>
      <w:r w:rsidR="0060386C" w:rsidRPr="00653693">
        <w:t>3</w:t>
      </w:r>
      <w:r w:rsidRPr="00653693">
        <w:t>.4.2</w:t>
      </w:r>
      <w:r w:rsidR="0060386C" w:rsidRPr="00653693">
        <w:t xml:space="preserve"> in the Technical Report,</w:t>
      </w:r>
      <w:r w:rsidRPr="00653693">
        <w:t xml:space="preserve"> t</w:t>
      </w:r>
      <w:r w:rsidR="003B6856" w:rsidRPr="00653693">
        <w:t>he concept of ‘Guidance’ or</w:t>
      </w:r>
      <w:r w:rsidR="003B6856" w:rsidRPr="00F75269">
        <w:t xml:space="preserve"> ‘Alert’ levels related to recreational exposure guidelines was first developed and widely promoted by Chorus and Bartram (1999). Following this approach many countries have used this guidance approach as a basis for implementing guidelines or action levels for assessing health risks from cyanobacteria through recreational usage of waterbodies. In general, the jurisdictions have often employed three </w:t>
      </w:r>
      <w:r w:rsidR="003B6856" w:rsidRPr="00F75269">
        <w:lastRenderedPageBreak/>
        <w:t>alert levels associated with advice, warnings and action related to site usage and/or closure. There are however often considerable differences in the toxin concentrations or cell count levels triggering them and in their assessments of the health risk arising from exposure.</w:t>
      </w:r>
      <w:r w:rsidR="00F75269" w:rsidRPr="00F75269">
        <w:t xml:space="preserve"> </w:t>
      </w:r>
      <w:r w:rsidR="003B6856" w:rsidRPr="00F75269">
        <w:t xml:space="preserve">For the purposes of this review the </w:t>
      </w:r>
      <w:r w:rsidR="00C8256B" w:rsidRPr="00F75269">
        <w:t>‘</w:t>
      </w:r>
      <w:r w:rsidR="003B6856" w:rsidRPr="00F75269">
        <w:t>Alert</w:t>
      </w:r>
      <w:r w:rsidR="00C8256B" w:rsidRPr="00F75269">
        <w:t>’</w:t>
      </w:r>
      <w:r w:rsidR="003B6856" w:rsidRPr="00F75269">
        <w:t xml:space="preserve"> level was defined as </w:t>
      </w:r>
      <w:r w:rsidR="00610F3D" w:rsidRPr="00F75269">
        <w:t xml:space="preserve">the </w:t>
      </w:r>
      <w:r w:rsidR="003B6856" w:rsidRPr="00F75269">
        <w:t xml:space="preserve">stage </w:t>
      </w:r>
      <w:r w:rsidR="00610F3D" w:rsidRPr="00F75269">
        <w:t xml:space="preserve">and threshold </w:t>
      </w:r>
      <w:r w:rsidR="003B6856" w:rsidRPr="00F75269">
        <w:t xml:space="preserve">where some form of initial advisory or advice was issued, and the </w:t>
      </w:r>
      <w:r w:rsidR="00C8256B" w:rsidRPr="00F75269">
        <w:t>‘</w:t>
      </w:r>
      <w:r w:rsidR="003B6856" w:rsidRPr="00F75269">
        <w:t>Action</w:t>
      </w:r>
      <w:r w:rsidR="00C8256B" w:rsidRPr="00F75269">
        <w:t>’</w:t>
      </w:r>
      <w:r w:rsidR="003B6856" w:rsidRPr="00F75269">
        <w:t xml:space="preserve"> level was generally the point of declaring the requirement for site or waterbody closure. It was not always easy to find a precise fit to these levels, however the comparison was instructive to achieve a view on the application of guidelines in different jurisdictions.</w:t>
      </w:r>
      <w:r w:rsidR="003B6856" w:rsidRPr="00552371">
        <w:t xml:space="preserve"> </w:t>
      </w:r>
    </w:p>
    <w:p w14:paraId="47121687" w14:textId="57D6A09E" w:rsidR="007B1DCD" w:rsidRDefault="00000000" w:rsidP="00F043A2">
      <w:pPr>
        <w:jc w:val="both"/>
      </w:pPr>
      <w:r>
        <w:t>The full c</w:t>
      </w:r>
      <w:r w:rsidRPr="00552371">
        <w:t xml:space="preserve">ompilation of recreational water guideline values expressed as Action and Alert levels for specific freshwater cyanotoxins, cell counts and other surrogates from Australian and international </w:t>
      </w:r>
      <w:r w:rsidRPr="00653693">
        <w:t xml:space="preserve">sources (excluding USA) is given in Table A7-1 in Appendix 7 in the Technical Report). A separate table of the equivalent information for the US federal and state jurisdictions is provided in Table A7-2 in Appendix 7 in the Technical Report). An administrative and technical assessment of existing guidelines from selected jurisdictions (New Zealand, Canada, U.S. EPA, WHO, California, </w:t>
      </w:r>
      <w:r w:rsidRPr="00653693">
        <w:rPr>
          <w:rFonts w:cstheme="minorHAnsi"/>
        </w:rPr>
        <w:t>Massachusetts, Oregon, and Washington</w:t>
      </w:r>
      <w:r w:rsidRPr="00653693">
        <w:t>) is given in Appendix 8 in the Technical Report. This assessment protocol was</w:t>
      </w:r>
      <w:r>
        <w:t xml:space="preserve"> developed by NHMRC based upon assessment criteria outlined in the AGREE Reporting Checklist (citation: </w:t>
      </w:r>
      <w:hyperlink r:id="rId19" w:history="1">
        <w:r w:rsidR="007B1DCD" w:rsidRPr="00636E79">
          <w:rPr>
            <w:rStyle w:val="Hyperlink"/>
          </w:rPr>
          <w:t>https://www.bmj.com/content/352/bmj.i1152</w:t>
        </w:r>
      </w:hyperlink>
      <w:r>
        <w:t>).</w:t>
      </w:r>
    </w:p>
    <w:p w14:paraId="3089B7D7" w14:textId="59D935FA" w:rsidR="00BE61F1" w:rsidRPr="009F2CD2" w:rsidRDefault="00000000" w:rsidP="00F043A2">
      <w:pPr>
        <w:jc w:val="both"/>
      </w:pPr>
      <w:r w:rsidRPr="009F2CD2">
        <w:t xml:space="preserve">A </w:t>
      </w:r>
      <w:r w:rsidR="00033E44" w:rsidRPr="009F2CD2">
        <w:t>s</w:t>
      </w:r>
      <w:r w:rsidRPr="009F2CD2">
        <w:t xml:space="preserve">ummary compilation of recreational water guideline values for freshwater cyanobacteria and cyanobacterial toxins from Australian and international sources </w:t>
      </w:r>
      <w:r w:rsidR="00FF483C" w:rsidRPr="009F2CD2">
        <w:t xml:space="preserve">is given in </w:t>
      </w:r>
      <w:r w:rsidR="00AF39C5" w:rsidRPr="009F2CD2">
        <w:t>Table 9</w:t>
      </w:r>
      <w:r w:rsidR="00FF483C" w:rsidRPr="009F2CD2">
        <w:t xml:space="preserve"> (</w:t>
      </w:r>
      <w:r w:rsidR="00033E44" w:rsidRPr="009F2CD2">
        <w:t>based upon Table</w:t>
      </w:r>
      <w:r w:rsidR="00FF483C" w:rsidRPr="009F2CD2">
        <w:t>s</w:t>
      </w:r>
      <w:r w:rsidR="00033E44" w:rsidRPr="009F2CD2">
        <w:t xml:space="preserve"> A7-1</w:t>
      </w:r>
      <w:r w:rsidR="00FF483C" w:rsidRPr="009F2CD2">
        <w:t xml:space="preserve"> </w:t>
      </w:r>
      <w:r w:rsidR="00033E44" w:rsidRPr="009F2CD2">
        <w:t xml:space="preserve">and A7-2 </w:t>
      </w:r>
      <w:r w:rsidR="00FF483C" w:rsidRPr="009F2CD2">
        <w:t xml:space="preserve">in </w:t>
      </w:r>
      <w:r w:rsidR="00033E44" w:rsidRPr="009F2CD2">
        <w:t>Appendix 7</w:t>
      </w:r>
      <w:r w:rsidR="00FF483C" w:rsidRPr="009F2CD2">
        <w:t xml:space="preserve"> of</w:t>
      </w:r>
      <w:r w:rsidR="00033E44" w:rsidRPr="009F2CD2">
        <w:t xml:space="preserve"> </w:t>
      </w:r>
      <w:r w:rsidR="002A7B5B" w:rsidRPr="009F2CD2">
        <w:t xml:space="preserve">the </w:t>
      </w:r>
      <w:r w:rsidR="00033E44" w:rsidRPr="009F2CD2">
        <w:t>Technical Report)</w:t>
      </w:r>
      <w:r w:rsidRPr="009F2CD2">
        <w:t>.</w:t>
      </w:r>
      <w:r w:rsidR="00033E44" w:rsidRPr="009F2CD2">
        <w:t xml:space="preserve"> This summary indicates that most Australian states have continued to use the NHMRC (2008) guideline of 10 (µg/L) for microcystin, </w:t>
      </w:r>
      <w:r w:rsidR="00B96C1E" w:rsidRPr="009F2CD2">
        <w:t>except for</w:t>
      </w:r>
      <w:r w:rsidR="00033E44" w:rsidRPr="009F2CD2">
        <w:t xml:space="preserve"> SE Queensland </w:t>
      </w:r>
      <w:r w:rsidR="00B96C1E" w:rsidRPr="009F2CD2">
        <w:t xml:space="preserve">who have adopted 2-tier system at the Action level for 5 classes of toxins (microcystin, cylindrospermopsin, anatoxin-a, saxitoxin and nodularin) (Veal </w:t>
      </w:r>
      <w:r w:rsidR="00B96C1E" w:rsidRPr="009F2CD2">
        <w:rPr>
          <w:i/>
          <w:iCs/>
        </w:rPr>
        <w:t>et al</w:t>
      </w:r>
      <w:r w:rsidR="00B96C1E" w:rsidRPr="009F2CD2">
        <w:t>., 2018).</w:t>
      </w:r>
      <w:r w:rsidR="002A7B5B" w:rsidRPr="009F2CD2">
        <w:t xml:space="preserve"> </w:t>
      </w:r>
      <w:r w:rsidR="00632C79" w:rsidRPr="009F2CD2">
        <w:t>International guidelines vary over a re</w:t>
      </w:r>
      <w:r w:rsidR="00FA6E50" w:rsidRPr="009F2CD2">
        <w:t>latively</w:t>
      </w:r>
      <w:r w:rsidR="00632C79" w:rsidRPr="009F2CD2">
        <w:t xml:space="preserve"> wide range. The most recent </w:t>
      </w:r>
      <w:r w:rsidR="00FA6E50" w:rsidRPr="009F2CD2">
        <w:t>guidelines</w:t>
      </w:r>
      <w:r w:rsidR="008750EF" w:rsidRPr="009F2CD2">
        <w:t xml:space="preserve">, </w:t>
      </w:r>
      <w:r w:rsidR="00632C79" w:rsidRPr="009F2CD2">
        <w:t xml:space="preserve">released by WHO (2020) </w:t>
      </w:r>
      <w:r w:rsidR="00582B5B" w:rsidRPr="009F2CD2">
        <w:t xml:space="preserve">for four classes of toxin </w:t>
      </w:r>
      <w:r w:rsidR="00AC6F38" w:rsidRPr="009F2CD2">
        <w:t>have the following values,</w:t>
      </w:r>
      <w:r w:rsidR="00582B5B" w:rsidRPr="009F2CD2">
        <w:t xml:space="preserve"> microcystin: </w:t>
      </w:r>
      <w:r w:rsidR="00582B5B" w:rsidRPr="009F2CD2">
        <w:rPr>
          <w:u w:val="single"/>
        </w:rPr>
        <w:t>&gt;</w:t>
      </w:r>
      <w:r w:rsidR="00582B5B" w:rsidRPr="009F2CD2">
        <w:t xml:space="preserve">24 µg/L; cylindrospermopsin: </w:t>
      </w:r>
      <w:r w:rsidR="00582B5B" w:rsidRPr="009F2CD2">
        <w:rPr>
          <w:u w:val="single"/>
        </w:rPr>
        <w:t>&gt;</w:t>
      </w:r>
      <w:r w:rsidR="00582B5B" w:rsidRPr="009F2CD2">
        <w:t xml:space="preserve">6 µg/L anatoxin-a and analogues: </w:t>
      </w:r>
      <w:r w:rsidR="00582B5B" w:rsidRPr="009F2CD2">
        <w:rPr>
          <w:u w:val="single"/>
        </w:rPr>
        <w:t>&gt;</w:t>
      </w:r>
      <w:r w:rsidR="00582B5B" w:rsidRPr="009F2CD2">
        <w:t xml:space="preserve">59 µg/L </w:t>
      </w:r>
      <w:r w:rsidR="00FA6E50" w:rsidRPr="009F2CD2">
        <w:t xml:space="preserve">and </w:t>
      </w:r>
      <w:r w:rsidR="00582B5B" w:rsidRPr="009F2CD2">
        <w:t xml:space="preserve">saxitoxins: </w:t>
      </w:r>
      <w:r w:rsidR="00582B5B" w:rsidRPr="009F2CD2">
        <w:rPr>
          <w:u w:val="single"/>
        </w:rPr>
        <w:t>&gt;</w:t>
      </w:r>
      <w:r w:rsidR="00582B5B" w:rsidRPr="009F2CD2">
        <w:t>30 µg/L</w:t>
      </w:r>
      <w:r w:rsidRPr="009F2CD2">
        <w:t xml:space="preserve"> (</w:t>
      </w:r>
      <w:r w:rsidR="00AF39C5" w:rsidRPr="009F2CD2">
        <w:t>Table 9</w:t>
      </w:r>
      <w:r w:rsidRPr="009F2CD2">
        <w:t>).</w:t>
      </w:r>
      <w:r w:rsidR="00FA6E50" w:rsidRPr="009F2CD2">
        <w:t xml:space="preserve"> </w:t>
      </w:r>
      <w:r w:rsidR="002A7B5B" w:rsidRPr="009F2CD2">
        <w:t xml:space="preserve">Definitions of these individual values vary from </w:t>
      </w:r>
      <w:r w:rsidRPr="009F2CD2">
        <w:t xml:space="preserve">being defined as </w:t>
      </w:r>
      <w:r w:rsidR="002A7B5B" w:rsidRPr="009F2CD2">
        <w:t>‘guidelines’, ‘provisional guidelines’ and ‘health-based reference values’ (see above).</w:t>
      </w:r>
      <w:r w:rsidRPr="009F2CD2">
        <w:t xml:space="preserve"> </w:t>
      </w:r>
      <w:r w:rsidR="00AC6F38" w:rsidRPr="009F2CD2">
        <w:t>N</w:t>
      </w:r>
      <w:r w:rsidR="00FA6E50" w:rsidRPr="009F2CD2">
        <w:t>ational guidelines in non-US jurisdictions have yet to take a lead from these</w:t>
      </w:r>
      <w:r w:rsidR="002A7B5B" w:rsidRPr="009F2CD2">
        <w:t xml:space="preserve"> recently published</w:t>
      </w:r>
      <w:r w:rsidR="00FA6E50" w:rsidRPr="009F2CD2">
        <w:t xml:space="preserve"> values and </w:t>
      </w:r>
      <w:r w:rsidR="008750EF" w:rsidRPr="009F2CD2">
        <w:t xml:space="preserve">have </w:t>
      </w:r>
      <w:r w:rsidR="002A7B5B" w:rsidRPr="009F2CD2">
        <w:t xml:space="preserve">earlier </w:t>
      </w:r>
      <w:r w:rsidR="008750EF" w:rsidRPr="009F2CD2">
        <w:t>issued</w:t>
      </w:r>
      <w:r w:rsidR="00AC6F38" w:rsidRPr="009F2CD2">
        <w:t xml:space="preserve"> </w:t>
      </w:r>
      <w:r w:rsidR="008750EF" w:rsidRPr="009F2CD2">
        <w:t>guidelines</w:t>
      </w:r>
      <w:r w:rsidR="00DF2EF0" w:rsidRPr="009F2CD2">
        <w:t>,</w:t>
      </w:r>
      <w:r w:rsidR="008750EF" w:rsidRPr="009F2CD2">
        <w:t xml:space="preserve"> usually for microcystin only</w:t>
      </w:r>
      <w:r w:rsidR="00DF2EF0" w:rsidRPr="009F2CD2">
        <w:t>,</w:t>
      </w:r>
      <w:r w:rsidR="008750EF" w:rsidRPr="009F2CD2">
        <w:t xml:space="preserve"> in the range of 10 to 25 µg/L</w:t>
      </w:r>
      <w:r w:rsidR="00AC6F38" w:rsidRPr="009F2CD2">
        <w:t xml:space="preserve">. </w:t>
      </w:r>
    </w:p>
    <w:p w14:paraId="5122F3DF" w14:textId="6FCE40BA" w:rsidR="00632C79" w:rsidRDefault="00000000" w:rsidP="00F043A2">
      <w:pPr>
        <w:jc w:val="both"/>
      </w:pPr>
      <w:r w:rsidRPr="009F2CD2">
        <w:t xml:space="preserve">Guidelines or Action levels in </w:t>
      </w:r>
      <w:r w:rsidR="00AC6F38" w:rsidRPr="009F2CD2">
        <w:t>US jurisdictions are highly variable and have a range of definitions based across jurisd</w:t>
      </w:r>
      <w:r w:rsidRPr="009F2CD2">
        <w:t>i</w:t>
      </w:r>
      <w:r w:rsidR="00AC6F38" w:rsidRPr="009F2CD2">
        <w:t xml:space="preserve">ctions which make them difficult to compare exactly. The most recent </w:t>
      </w:r>
      <w:r w:rsidRPr="009F2CD2">
        <w:t xml:space="preserve">the USEPA (2019a) </w:t>
      </w:r>
      <w:r w:rsidR="00AC6F38" w:rsidRPr="009F2CD2">
        <w:t>guidelines</w:t>
      </w:r>
      <w:r w:rsidR="00CB5302" w:rsidRPr="009F2CD2">
        <w:t xml:space="preserve"> published </w:t>
      </w:r>
      <w:r w:rsidR="00F61B61">
        <w:t xml:space="preserve">are </w:t>
      </w:r>
      <w:r w:rsidRPr="009F2CD2">
        <w:t>‘</w:t>
      </w:r>
      <w:r w:rsidR="00CB5302" w:rsidRPr="009F2CD2">
        <w:t>human health recreational ambient water quality criteria</w:t>
      </w:r>
      <w:r w:rsidRPr="009F2CD2">
        <w:t>’</w:t>
      </w:r>
      <w:r w:rsidR="00CB5302" w:rsidRPr="009F2CD2">
        <w:t xml:space="preserve"> or </w:t>
      </w:r>
      <w:r w:rsidRPr="009F2CD2">
        <w:t>‘</w:t>
      </w:r>
      <w:r w:rsidR="00CB5302" w:rsidRPr="009F2CD2">
        <w:t>swimming advisories</w:t>
      </w:r>
      <w:r w:rsidRPr="009F2CD2">
        <w:t>’</w:t>
      </w:r>
      <w:r w:rsidR="00CB5302" w:rsidRPr="009F2CD2">
        <w:t xml:space="preserve"> for 8 µg/L microcystins of </w:t>
      </w:r>
      <w:bookmarkStart w:id="129" w:name="_Hlk88131678"/>
      <w:r w:rsidR="00CB5302" w:rsidRPr="009F2CD2">
        <w:t xml:space="preserve">15 µg/L </w:t>
      </w:r>
      <w:bookmarkEnd w:id="129"/>
      <w:r w:rsidR="00CB5302" w:rsidRPr="009F2CD2">
        <w:t>for cylindrospermopsin</w:t>
      </w:r>
      <w:r w:rsidRPr="009F2CD2">
        <w:t xml:space="preserve"> (</w:t>
      </w:r>
      <w:r w:rsidR="00AF39C5" w:rsidRPr="009F2CD2">
        <w:t>Table 9</w:t>
      </w:r>
      <w:r w:rsidRPr="009F2CD2">
        <w:t>)</w:t>
      </w:r>
      <w:r w:rsidR="00CB5302" w:rsidRPr="009F2CD2">
        <w:t xml:space="preserve">. </w:t>
      </w:r>
      <w:r w:rsidRPr="009F2CD2">
        <w:t>Many</w:t>
      </w:r>
      <w:r w:rsidR="00CB5302" w:rsidRPr="009F2CD2">
        <w:t xml:space="preserve"> </w:t>
      </w:r>
      <w:r w:rsidRPr="009F2CD2">
        <w:t xml:space="preserve">individual </w:t>
      </w:r>
      <w:r w:rsidR="00CB5302" w:rsidRPr="009F2CD2">
        <w:t>US states and jurisdictions have guidelines (Action levels) for microcystins in the range of 6 to &gt;2,000 µg/L</w:t>
      </w:r>
      <w:r w:rsidR="007749F3" w:rsidRPr="009F2CD2">
        <w:t>. Many st</w:t>
      </w:r>
      <w:r w:rsidR="009975B8" w:rsidRPr="009F2CD2">
        <w:t>a</w:t>
      </w:r>
      <w:r w:rsidR="007749F3" w:rsidRPr="009F2CD2">
        <w:t xml:space="preserve">tes follow the </w:t>
      </w:r>
      <w:r w:rsidRPr="009F2CD2">
        <w:t xml:space="preserve">USEPA </w:t>
      </w:r>
      <w:r w:rsidR="007749F3" w:rsidRPr="009F2CD2">
        <w:t xml:space="preserve">advisory for cylindrospermopsin </w:t>
      </w:r>
      <w:r w:rsidRPr="009F2CD2">
        <w:t xml:space="preserve">of 15 µg/L </w:t>
      </w:r>
      <w:r w:rsidR="007749F3" w:rsidRPr="009F2CD2">
        <w:t>as an Action level while the most variation is seen for anatoxin-a which range from 1 to 300 µg/L</w:t>
      </w:r>
      <w:r w:rsidR="009975B8" w:rsidRPr="009F2CD2">
        <w:t xml:space="preserve"> as an Action level.</w:t>
      </w:r>
    </w:p>
    <w:p w14:paraId="04E586A5" w14:textId="6BA1BC65" w:rsidR="00167C90" w:rsidRPr="005B079E" w:rsidRDefault="00000000" w:rsidP="00122F04">
      <w:pPr>
        <w:jc w:val="both"/>
        <w:rPr>
          <w:rFonts w:cstheme="minorHAnsi"/>
        </w:rPr>
      </w:pPr>
      <w:r>
        <w:rPr>
          <w:rFonts w:ascii="Calibri" w:eastAsia="Calibri" w:hAnsi="Calibri" w:cs="Times New Roman"/>
        </w:rPr>
        <w:t>The number of g</w:t>
      </w:r>
      <w:r w:rsidRPr="00F043A2">
        <w:rPr>
          <w:rFonts w:ascii="Calibri" w:eastAsia="Calibri" w:hAnsi="Calibri" w:cs="Times New Roman"/>
        </w:rPr>
        <w:t xml:space="preserve">uideline values </w:t>
      </w:r>
      <w:r>
        <w:rPr>
          <w:rFonts w:ascii="Calibri" w:eastAsia="Calibri" w:hAnsi="Calibri" w:cs="Times New Roman"/>
        </w:rPr>
        <w:t xml:space="preserve">published for </w:t>
      </w:r>
      <w:r w:rsidRPr="00F043A2">
        <w:rPr>
          <w:rFonts w:ascii="Calibri" w:eastAsia="Calibri" w:hAnsi="Calibri" w:cs="Times New Roman"/>
        </w:rPr>
        <w:t>cyano</w:t>
      </w:r>
      <w:r>
        <w:rPr>
          <w:rFonts w:ascii="Calibri" w:eastAsia="Calibri" w:hAnsi="Calibri" w:cs="Times New Roman"/>
        </w:rPr>
        <w:t>toxins by class</w:t>
      </w:r>
      <w:r w:rsidRPr="00F043A2">
        <w:rPr>
          <w:rFonts w:ascii="Calibri" w:eastAsia="Calibri" w:hAnsi="Calibri" w:cs="Times New Roman"/>
        </w:rPr>
        <w:t xml:space="preserve"> </w:t>
      </w:r>
      <w:r>
        <w:rPr>
          <w:rFonts w:ascii="Calibri" w:eastAsia="Calibri" w:hAnsi="Calibri" w:cs="Times New Roman"/>
        </w:rPr>
        <w:t xml:space="preserve">is in </w:t>
      </w:r>
      <w:r w:rsidRPr="00F043A2">
        <w:rPr>
          <w:rFonts w:ascii="Calibri" w:eastAsia="Calibri" w:hAnsi="Calibri" w:cs="Times New Roman"/>
        </w:rPr>
        <w:t>following or</w:t>
      </w:r>
      <w:r>
        <w:rPr>
          <w:rFonts w:ascii="Calibri" w:eastAsia="Calibri" w:hAnsi="Calibri" w:cs="Times New Roman"/>
        </w:rPr>
        <w:t>der</w:t>
      </w:r>
      <w:r w:rsidRPr="00F043A2">
        <w:rPr>
          <w:rFonts w:ascii="Calibri" w:eastAsia="Calibri" w:hAnsi="Calibri" w:cs="Times New Roman"/>
        </w:rPr>
        <w:t xml:space="preserve">: microcystins (12 non-US and 22 US sources) &gt; cylindrospermopsin (4 non-US and 15 US sources) &gt; anatoxin-a (4 non-US and 12 US sources) &gt; saxitoxin (3 non-US and 7 US sources) &gt; nodularin (1, SEQ). Cell counts </w:t>
      </w:r>
      <w:r w:rsidRPr="008C415D">
        <w:rPr>
          <w:rFonts w:ascii="Calibri" w:eastAsia="Calibri" w:hAnsi="Calibri" w:cs="Times New Roman"/>
        </w:rPr>
        <w:t>were used in the guidelines in 12 non-US and 12 US sources (</w:t>
      </w:r>
      <w:r w:rsidR="00AF39C5" w:rsidRPr="008C415D">
        <w:rPr>
          <w:rFonts w:ascii="Calibri" w:eastAsia="Calibri" w:hAnsi="Calibri" w:cs="Times New Roman"/>
        </w:rPr>
        <w:t>Table 9</w:t>
      </w:r>
      <w:r w:rsidRPr="008C415D">
        <w:rPr>
          <w:rFonts w:ascii="Calibri" w:eastAsia="Calibri" w:hAnsi="Calibri" w:cs="Times New Roman"/>
        </w:rPr>
        <w:t>). The surrogate measurement of</w:t>
      </w:r>
      <w:r w:rsidRPr="00F043A2">
        <w:rPr>
          <w:rFonts w:ascii="Calibri" w:eastAsia="Calibri" w:hAnsi="Calibri" w:cs="Times New Roman"/>
        </w:rPr>
        <w:t xml:space="preserve"> chlorophyll-a was used more frequently in non-US sources (5) compared with US sources (2) and biovolume was used only in non-US sources (8). The presence of cyanobacterial scum was used as an Action level in 10 non-US sources and 8 US sources</w:t>
      </w:r>
      <w:r>
        <w:rPr>
          <w:rFonts w:ascii="Calibri" w:eastAsia="Calibri" w:hAnsi="Calibri" w:cs="Times New Roman"/>
        </w:rPr>
        <w:t xml:space="preserve"> (</w:t>
      </w:r>
      <w:r w:rsidRPr="00167C90">
        <w:rPr>
          <w:rFonts w:ascii="Calibri" w:eastAsia="Calibri" w:hAnsi="Calibri" w:cs="Times New Roman"/>
        </w:rPr>
        <w:t xml:space="preserve">Table A7-1 </w:t>
      </w:r>
      <w:r>
        <w:rPr>
          <w:rFonts w:ascii="Calibri" w:eastAsia="Calibri" w:hAnsi="Calibri" w:cs="Times New Roman"/>
        </w:rPr>
        <w:t xml:space="preserve">and A7-2 </w:t>
      </w:r>
      <w:r w:rsidRPr="00167C90">
        <w:rPr>
          <w:rFonts w:ascii="Calibri" w:eastAsia="Calibri" w:hAnsi="Calibri" w:cs="Times New Roman"/>
        </w:rPr>
        <w:t>in Appendix 7 in the Technical Report</w:t>
      </w:r>
      <w:r>
        <w:rPr>
          <w:rFonts w:ascii="Calibri" w:eastAsia="Calibri" w:hAnsi="Calibri" w:cs="Times New Roman"/>
        </w:rPr>
        <w:t>)</w:t>
      </w:r>
      <w:r w:rsidRPr="00F043A2">
        <w:rPr>
          <w:rFonts w:ascii="Calibri" w:eastAsia="Calibri" w:hAnsi="Calibri" w:cs="Times New Roman"/>
        </w:rPr>
        <w:t>.</w:t>
      </w:r>
    </w:p>
    <w:p w14:paraId="22E6F501" w14:textId="6A0C0920" w:rsidR="0011539C" w:rsidRPr="009F2CD2" w:rsidRDefault="00000000" w:rsidP="00122F04">
      <w:pPr>
        <w:jc w:val="both"/>
      </w:pPr>
      <w:r w:rsidRPr="009F2CD2">
        <w:t xml:space="preserve">A collation of recreational water guideline values for marine algae and cyanobacteria from international and Australian sources is given in </w:t>
      </w:r>
      <w:r w:rsidR="00F34796" w:rsidRPr="009F2CD2">
        <w:t>Table 10</w:t>
      </w:r>
      <w:r w:rsidRPr="009F2CD2">
        <w:t xml:space="preserve">. It must be noted that the only published </w:t>
      </w:r>
      <w:r w:rsidRPr="009F2CD2">
        <w:lastRenderedPageBreak/>
        <w:t xml:space="preserve">guidelines values for the </w:t>
      </w:r>
      <w:r w:rsidR="00862A5C" w:rsidRPr="009F2CD2">
        <w:t>marine situation in any jurisdiction were for cell numbers for a small number of specific toxic organisms</w:t>
      </w:r>
      <w:r w:rsidRPr="009F2CD2">
        <w:t>. No jurisdiction has developed or published a guideline for individual toxins or surrogates other than cell numbers. This table is based upon Table A7-3; Appendix 7 in the Technical Report.</w:t>
      </w:r>
    </w:p>
    <w:p w14:paraId="64A6DDB3" w14:textId="17A9AEF3" w:rsidR="005F582C" w:rsidRPr="005D6144" w:rsidRDefault="00000000" w:rsidP="00122F04">
      <w:pPr>
        <w:jc w:val="both"/>
      </w:pPr>
      <w:r w:rsidRPr="009F2CD2">
        <w:t xml:space="preserve">This summary shows that Australian states with marine guidelines (NSW and WA) primarily follow the NHMRC (2008) guideline of </w:t>
      </w:r>
      <w:r w:rsidR="00DD016C" w:rsidRPr="009F2CD2">
        <w:rPr>
          <w:u w:val="single"/>
        </w:rPr>
        <w:t>&gt;</w:t>
      </w:r>
      <w:r w:rsidR="00DD016C" w:rsidRPr="009F2CD2">
        <w:t xml:space="preserve">10,000 cells/L (Tier 2) for the dinoflagellate </w:t>
      </w:r>
      <w:r w:rsidR="00DD016C" w:rsidRPr="009F2CD2">
        <w:rPr>
          <w:i/>
          <w:iCs/>
        </w:rPr>
        <w:t>Karenia brevis</w:t>
      </w:r>
      <w:r w:rsidR="00DD016C" w:rsidRPr="009F2CD2">
        <w:t xml:space="preserve"> and advice for the visible presence of ‘moderate’, or ‘high’ numbers of the marine cyanobacterium </w:t>
      </w:r>
      <w:r w:rsidR="00DD016C" w:rsidRPr="009F2CD2">
        <w:rPr>
          <w:i/>
          <w:iCs/>
        </w:rPr>
        <w:t>Lyngby majuscula</w:t>
      </w:r>
      <w:r w:rsidR="005D6144" w:rsidRPr="009F2CD2">
        <w:t xml:space="preserve">. The only other international guideline for comparison to Australia are the Action levels of &gt;100,000 cells/L – 1,000,000 cells/L (Medium) and &gt;1,000,000 cells/L (High) for </w:t>
      </w:r>
      <w:r w:rsidR="005D6144" w:rsidRPr="009F2CD2">
        <w:rPr>
          <w:i/>
          <w:iCs/>
        </w:rPr>
        <w:t xml:space="preserve">Karenia brevis </w:t>
      </w:r>
      <w:r w:rsidR="00021645">
        <w:t xml:space="preserve">from Florida (USA) </w:t>
      </w:r>
      <w:r w:rsidR="005D6144" w:rsidRPr="009F2CD2">
        <w:t>related to medium and high likelihood or risk of respiratory irritation. These are one to two orders of magnitude greater than the current Australian advice.</w:t>
      </w:r>
    </w:p>
    <w:p w14:paraId="7BC8B123" w14:textId="7E482555" w:rsidR="00167C90" w:rsidRDefault="00000000" w:rsidP="00881573">
      <w:pPr>
        <w:jc w:val="both"/>
        <w:rPr>
          <w:rFonts w:ascii="Calibri" w:eastAsia="Calibri" w:hAnsi="Calibri" w:cs="Times New Roman"/>
        </w:rPr>
      </w:pPr>
      <w:r w:rsidRPr="000812C3">
        <w:t>This</w:t>
      </w:r>
      <w:r w:rsidR="00296799" w:rsidRPr="000812C3">
        <w:t xml:space="preserve"> summary of </w:t>
      </w:r>
      <w:r w:rsidR="00A179DB" w:rsidRPr="000812C3">
        <w:t>A</w:t>
      </w:r>
      <w:r w:rsidR="001D2DC0" w:rsidRPr="000812C3">
        <w:t xml:space="preserve">lert or </w:t>
      </w:r>
      <w:r w:rsidR="00A179DB" w:rsidRPr="000812C3">
        <w:t>A</w:t>
      </w:r>
      <w:r w:rsidR="001D2DC0" w:rsidRPr="000812C3">
        <w:t>ction</w:t>
      </w:r>
      <w:r w:rsidR="00A179DB" w:rsidRPr="000812C3">
        <w:t xml:space="preserve"> levels within</w:t>
      </w:r>
      <w:r w:rsidR="001D2DC0" w:rsidRPr="000812C3">
        <w:t xml:space="preserve"> guideline</w:t>
      </w:r>
      <w:r w:rsidR="00A179DB" w:rsidRPr="000812C3">
        <w:t xml:space="preserve">s </w:t>
      </w:r>
      <w:r w:rsidR="001D2DC0" w:rsidRPr="000812C3">
        <w:t xml:space="preserve">for </w:t>
      </w:r>
      <w:r w:rsidR="00A179DB" w:rsidRPr="000812C3">
        <w:t xml:space="preserve">both </w:t>
      </w:r>
      <w:r w:rsidR="001D2DC0" w:rsidRPr="000812C3">
        <w:t>toxin concentration</w:t>
      </w:r>
      <w:r w:rsidR="00A179DB" w:rsidRPr="000812C3">
        <w:t>s</w:t>
      </w:r>
      <w:r w:rsidR="001D2DC0" w:rsidRPr="000812C3">
        <w:t xml:space="preserve"> (</w:t>
      </w:r>
      <w:r w:rsidR="001D2DC0" w:rsidRPr="000812C3">
        <w:rPr>
          <w:rFonts w:cstheme="minorHAnsi"/>
        </w:rPr>
        <w:t>µg/L) or cell count</w:t>
      </w:r>
      <w:r w:rsidR="00A179DB" w:rsidRPr="000812C3">
        <w:rPr>
          <w:rFonts w:cstheme="minorHAnsi"/>
        </w:rPr>
        <w:t>s</w:t>
      </w:r>
      <w:r w:rsidR="001D2DC0" w:rsidRPr="000812C3">
        <w:rPr>
          <w:rFonts w:cstheme="minorHAnsi"/>
        </w:rPr>
        <w:t xml:space="preserve"> (cells/mL) </w:t>
      </w:r>
      <w:r w:rsidR="0011539C" w:rsidRPr="000812C3">
        <w:rPr>
          <w:rFonts w:cstheme="minorHAnsi"/>
        </w:rPr>
        <w:t xml:space="preserve">for </w:t>
      </w:r>
      <w:r w:rsidR="0011539C" w:rsidRPr="000812C3">
        <w:t xml:space="preserve">freshwater cyanobacteria and cyanobacterial toxins </w:t>
      </w:r>
      <w:r w:rsidRPr="000812C3">
        <w:rPr>
          <w:rFonts w:cstheme="minorHAnsi"/>
        </w:rPr>
        <w:t xml:space="preserve">was analysed with regard to their range. This is presented for </w:t>
      </w:r>
      <w:r w:rsidR="001D2DC0" w:rsidRPr="000812C3">
        <w:rPr>
          <w:rFonts w:cstheme="minorHAnsi"/>
        </w:rPr>
        <w:t>Australian and international sources</w:t>
      </w:r>
      <w:r w:rsidR="00E223BF" w:rsidRPr="000812C3">
        <w:rPr>
          <w:rFonts w:cstheme="minorHAnsi"/>
        </w:rPr>
        <w:t xml:space="preserve"> (termed non-US)</w:t>
      </w:r>
      <w:r w:rsidR="001D2DC0" w:rsidRPr="000812C3">
        <w:rPr>
          <w:rFonts w:cstheme="minorHAnsi"/>
        </w:rPr>
        <w:t xml:space="preserve"> </w:t>
      </w:r>
      <w:r w:rsidR="008B6ED3" w:rsidRPr="000812C3">
        <w:rPr>
          <w:rFonts w:cstheme="minorHAnsi"/>
        </w:rPr>
        <w:t xml:space="preserve">in </w:t>
      </w:r>
      <w:r w:rsidR="00931208" w:rsidRPr="000812C3">
        <w:rPr>
          <w:rFonts w:cstheme="minorHAnsi"/>
        </w:rPr>
        <w:t>Table 11</w:t>
      </w:r>
      <w:r w:rsidR="001D2DC0" w:rsidRPr="000812C3">
        <w:rPr>
          <w:rFonts w:cstheme="minorHAnsi"/>
          <w:sz w:val="20"/>
          <w:szCs w:val="20"/>
        </w:rPr>
        <w:t xml:space="preserve"> </w:t>
      </w:r>
      <w:r w:rsidR="001D2DC0" w:rsidRPr="000812C3">
        <w:rPr>
          <w:rFonts w:ascii="Calibri" w:eastAsia="Calibri" w:hAnsi="Calibri" w:cs="Times New Roman"/>
        </w:rPr>
        <w:t xml:space="preserve">and those from US jurisdictions is given in </w:t>
      </w:r>
      <w:r w:rsidR="00931208" w:rsidRPr="000812C3">
        <w:rPr>
          <w:rFonts w:ascii="Calibri" w:eastAsia="Calibri" w:hAnsi="Calibri" w:cs="Times New Roman"/>
        </w:rPr>
        <w:t>Table 12</w:t>
      </w:r>
      <w:r w:rsidR="001D2DC0" w:rsidRPr="000812C3">
        <w:rPr>
          <w:rFonts w:ascii="Calibri" w:eastAsia="Calibri" w:hAnsi="Calibri" w:cs="Times New Roman"/>
        </w:rPr>
        <w:t>.</w:t>
      </w:r>
      <w:r w:rsidR="001D2DC0" w:rsidRPr="00F043A2">
        <w:rPr>
          <w:rFonts w:ascii="Calibri" w:eastAsia="Calibri" w:hAnsi="Calibri" w:cs="Times New Roman"/>
        </w:rPr>
        <w:t xml:space="preserve"> </w:t>
      </w:r>
      <w:bookmarkStart w:id="130" w:name="_Hlk76469220"/>
    </w:p>
    <w:p w14:paraId="51E567E4" w14:textId="0B42ED07" w:rsidR="00F043A2" w:rsidRPr="007D6DAD" w:rsidRDefault="00000000" w:rsidP="00881573">
      <w:pPr>
        <w:jc w:val="both"/>
        <w:rPr>
          <w:rFonts w:ascii="Calibri" w:eastAsia="Calibri" w:hAnsi="Calibri" w:cs="Times New Roman"/>
        </w:rPr>
      </w:pPr>
      <w:bookmarkStart w:id="131" w:name="_Hlk76470234"/>
      <w:bookmarkEnd w:id="130"/>
      <w:r w:rsidRPr="000812C3">
        <w:rPr>
          <w:rFonts w:ascii="Calibri" w:eastAsia="Calibri" w:hAnsi="Calibri" w:cs="Times New Roman"/>
        </w:rPr>
        <w:t>The summar</w:t>
      </w:r>
      <w:r w:rsidR="00BB3B7C" w:rsidRPr="000812C3">
        <w:rPr>
          <w:rFonts w:ascii="Calibri" w:eastAsia="Calibri" w:hAnsi="Calibri" w:cs="Times New Roman"/>
        </w:rPr>
        <w:t xml:space="preserve">y of Australian and international jurisdictions </w:t>
      </w:r>
      <w:r w:rsidR="003064EF" w:rsidRPr="000812C3">
        <w:rPr>
          <w:rFonts w:ascii="Calibri" w:eastAsia="Calibri" w:hAnsi="Calibri" w:cs="Times New Roman"/>
        </w:rPr>
        <w:t>(</w:t>
      </w:r>
      <w:r w:rsidR="00BB3B7C" w:rsidRPr="000812C3">
        <w:rPr>
          <w:rFonts w:ascii="Calibri" w:eastAsia="Calibri" w:hAnsi="Calibri" w:cs="Times New Roman"/>
        </w:rPr>
        <w:t xml:space="preserve">Tables </w:t>
      </w:r>
      <w:r w:rsidR="00380978" w:rsidRPr="000812C3">
        <w:rPr>
          <w:rFonts w:ascii="Calibri" w:eastAsia="Calibri" w:hAnsi="Calibri" w:cs="Times New Roman"/>
        </w:rPr>
        <w:t>1</w:t>
      </w:r>
      <w:r w:rsidR="000812C3" w:rsidRPr="000812C3">
        <w:rPr>
          <w:rFonts w:ascii="Calibri" w:eastAsia="Calibri" w:hAnsi="Calibri" w:cs="Times New Roman"/>
        </w:rPr>
        <w:t>1</w:t>
      </w:r>
      <w:r w:rsidR="003064EF" w:rsidRPr="000812C3">
        <w:rPr>
          <w:rFonts w:ascii="Calibri" w:eastAsia="Calibri" w:hAnsi="Calibri" w:cs="Times New Roman"/>
        </w:rPr>
        <w:t>)</w:t>
      </w:r>
      <w:r w:rsidR="00BB3B7C" w:rsidRPr="000812C3">
        <w:rPr>
          <w:rFonts w:ascii="Calibri" w:eastAsia="Calibri" w:hAnsi="Calibri" w:cs="Times New Roman"/>
        </w:rPr>
        <w:t xml:space="preserve"> </w:t>
      </w:r>
      <w:r w:rsidRPr="000812C3">
        <w:rPr>
          <w:rFonts w:ascii="Calibri" w:eastAsia="Calibri" w:hAnsi="Calibri" w:cs="Times New Roman"/>
        </w:rPr>
        <w:t xml:space="preserve">shows </w:t>
      </w:r>
      <w:r w:rsidR="00BB3B7C" w:rsidRPr="000812C3">
        <w:rPr>
          <w:rFonts w:ascii="Calibri" w:eastAsia="Calibri" w:hAnsi="Calibri" w:cs="Times New Roman"/>
        </w:rPr>
        <w:t>that the difference</w:t>
      </w:r>
      <w:r w:rsidR="009537F4" w:rsidRPr="000812C3">
        <w:rPr>
          <w:rFonts w:ascii="Calibri" w:eastAsia="Calibri" w:hAnsi="Calibri" w:cs="Times New Roman"/>
        </w:rPr>
        <w:t>s</w:t>
      </w:r>
      <w:r w:rsidR="00BB3B7C" w:rsidRPr="000812C3">
        <w:rPr>
          <w:rFonts w:ascii="Calibri" w:eastAsia="Calibri" w:hAnsi="Calibri" w:cs="Times New Roman"/>
        </w:rPr>
        <w:t xml:space="preserve"> in</w:t>
      </w:r>
      <w:r w:rsidR="00BB3B7C" w:rsidRPr="007D6DAD">
        <w:rPr>
          <w:rFonts w:ascii="Calibri" w:eastAsia="Calibri" w:hAnsi="Calibri" w:cs="Times New Roman"/>
        </w:rPr>
        <w:t xml:space="preserve"> the range of values recommended as the Action level for cyanotoxins </w:t>
      </w:r>
      <w:r w:rsidR="003064EF" w:rsidRPr="007D6DAD">
        <w:rPr>
          <w:rFonts w:ascii="Calibri" w:eastAsia="Calibri" w:hAnsi="Calibri" w:cs="Times New Roman"/>
        </w:rPr>
        <w:t xml:space="preserve">(effectively the guideline) </w:t>
      </w:r>
      <w:r w:rsidR="00B11D81">
        <w:rPr>
          <w:rFonts w:ascii="Calibri" w:eastAsia="Calibri" w:hAnsi="Calibri" w:cs="Times New Roman"/>
        </w:rPr>
        <w:t>were</w:t>
      </w:r>
      <w:r w:rsidR="003064EF" w:rsidRPr="007D6DAD">
        <w:rPr>
          <w:rFonts w:ascii="Calibri" w:eastAsia="Calibri" w:hAnsi="Calibri" w:cs="Times New Roman"/>
        </w:rPr>
        <w:t xml:space="preserve"> wide but not excessive. They range from 2.5x for microcystin; 3.3x for cylindrospermopsin, 6x for anatoxin-a and </w:t>
      </w:r>
      <w:r w:rsidR="00320C85" w:rsidRPr="007D6DAD">
        <w:rPr>
          <w:rFonts w:ascii="Calibri" w:eastAsia="Calibri" w:hAnsi="Calibri" w:cs="Times New Roman"/>
        </w:rPr>
        <w:t xml:space="preserve">with </w:t>
      </w:r>
      <w:r w:rsidR="003064EF" w:rsidRPr="007D6DAD">
        <w:rPr>
          <w:rFonts w:ascii="Calibri" w:eastAsia="Calibri" w:hAnsi="Calibri" w:cs="Times New Roman"/>
        </w:rPr>
        <w:t xml:space="preserve">no difference for the recommended saxitoxin Action levels. By contrast the US </w:t>
      </w:r>
      <w:r w:rsidR="003064EF" w:rsidRPr="000812C3">
        <w:rPr>
          <w:rFonts w:ascii="Calibri" w:eastAsia="Calibri" w:hAnsi="Calibri" w:cs="Times New Roman"/>
        </w:rPr>
        <w:t>states (</w:t>
      </w:r>
      <w:r w:rsidR="00931208" w:rsidRPr="000812C3">
        <w:rPr>
          <w:rFonts w:ascii="Calibri" w:eastAsia="Calibri" w:hAnsi="Calibri" w:cs="Times New Roman"/>
        </w:rPr>
        <w:t>Table 12</w:t>
      </w:r>
      <w:r w:rsidR="003064EF" w:rsidRPr="000812C3">
        <w:rPr>
          <w:rFonts w:ascii="Calibri" w:eastAsia="Calibri" w:hAnsi="Calibri" w:cs="Times New Roman"/>
        </w:rPr>
        <w:t xml:space="preserve">) show a much wider range of </w:t>
      </w:r>
      <w:r w:rsidR="00836333" w:rsidRPr="000812C3">
        <w:rPr>
          <w:rFonts w:ascii="Calibri" w:eastAsia="Calibri" w:hAnsi="Calibri" w:cs="Times New Roman"/>
        </w:rPr>
        <w:t xml:space="preserve">recommended </w:t>
      </w:r>
      <w:r w:rsidR="003064EF" w:rsidRPr="000812C3">
        <w:rPr>
          <w:rFonts w:ascii="Calibri" w:eastAsia="Calibri" w:hAnsi="Calibri" w:cs="Times New Roman"/>
        </w:rPr>
        <w:t xml:space="preserve">values </w:t>
      </w:r>
      <w:r w:rsidR="00320C85" w:rsidRPr="000812C3">
        <w:rPr>
          <w:rFonts w:ascii="Calibri" w:eastAsia="Calibri" w:hAnsi="Calibri" w:cs="Times New Roman"/>
        </w:rPr>
        <w:t xml:space="preserve">ranging </w:t>
      </w:r>
      <w:r w:rsidR="003064EF" w:rsidRPr="000812C3">
        <w:rPr>
          <w:rFonts w:ascii="Calibri" w:eastAsia="Calibri" w:hAnsi="Calibri" w:cs="Times New Roman"/>
        </w:rPr>
        <w:t>fr</w:t>
      </w:r>
      <w:r w:rsidR="00836333" w:rsidRPr="000812C3">
        <w:rPr>
          <w:rFonts w:ascii="Calibri" w:eastAsia="Calibri" w:hAnsi="Calibri" w:cs="Times New Roman"/>
        </w:rPr>
        <w:t>o</w:t>
      </w:r>
      <w:r w:rsidR="003064EF" w:rsidRPr="000812C3">
        <w:rPr>
          <w:rFonts w:ascii="Calibri" w:eastAsia="Calibri" w:hAnsi="Calibri" w:cs="Times New Roman"/>
        </w:rPr>
        <w:t>m 666x for microcystin,</w:t>
      </w:r>
      <w:r w:rsidR="003064EF" w:rsidRPr="007D6DAD">
        <w:rPr>
          <w:rFonts w:ascii="Calibri" w:eastAsia="Calibri" w:hAnsi="Calibri" w:cs="Times New Roman"/>
        </w:rPr>
        <w:t xml:space="preserve"> 5x for cylindrospermopsin, 300x for anatoxin-a and 25x across saxitoxin Action levels.</w:t>
      </w:r>
    </w:p>
    <w:bookmarkEnd w:id="131"/>
    <w:p w14:paraId="3E6ED213" w14:textId="418D291D" w:rsidR="006002E7" w:rsidRDefault="00000000" w:rsidP="00881573">
      <w:pPr>
        <w:jc w:val="both"/>
        <w:rPr>
          <w:rFonts w:ascii="Calibri" w:eastAsia="Calibri" w:hAnsi="Calibri" w:cs="Times New Roman"/>
        </w:rPr>
      </w:pPr>
      <w:r>
        <w:rPr>
          <w:rFonts w:ascii="Calibri" w:eastAsia="Calibri" w:hAnsi="Calibri" w:cs="Times New Roman"/>
        </w:rPr>
        <w:t xml:space="preserve">It is noteworthy that </w:t>
      </w:r>
      <w:r w:rsidRPr="00F043A2">
        <w:rPr>
          <w:rFonts w:ascii="Calibri" w:eastAsia="Calibri" w:hAnsi="Calibri" w:cs="Times New Roman"/>
        </w:rPr>
        <w:t xml:space="preserve">New Zealand </w:t>
      </w:r>
      <w:r w:rsidR="00F043A2" w:rsidRPr="00F043A2">
        <w:rPr>
          <w:rFonts w:ascii="Calibri" w:eastAsia="Calibri" w:hAnsi="Calibri" w:cs="Times New Roman"/>
        </w:rPr>
        <w:t xml:space="preserve">is </w:t>
      </w:r>
      <w:r w:rsidRPr="00F043A2">
        <w:rPr>
          <w:rFonts w:ascii="Calibri" w:eastAsia="Calibri" w:hAnsi="Calibri" w:cs="Times New Roman"/>
        </w:rPr>
        <w:t xml:space="preserve">the only </w:t>
      </w:r>
      <w:r w:rsidR="00824709" w:rsidRPr="00F043A2">
        <w:rPr>
          <w:rFonts w:ascii="Calibri" w:eastAsia="Calibri" w:hAnsi="Calibri" w:cs="Times New Roman"/>
        </w:rPr>
        <w:t>country or jurisdiction</w:t>
      </w:r>
      <w:r w:rsidRPr="00F043A2">
        <w:rPr>
          <w:rFonts w:ascii="Calibri" w:eastAsia="Calibri" w:hAnsi="Calibri" w:cs="Times New Roman"/>
        </w:rPr>
        <w:t xml:space="preserve"> </w:t>
      </w:r>
      <w:r>
        <w:rPr>
          <w:rFonts w:ascii="Calibri" w:eastAsia="Calibri" w:hAnsi="Calibri" w:cs="Times New Roman"/>
        </w:rPr>
        <w:t xml:space="preserve">to date </w:t>
      </w:r>
      <w:r w:rsidRPr="00F043A2">
        <w:rPr>
          <w:rFonts w:ascii="Calibri" w:eastAsia="Calibri" w:hAnsi="Calibri" w:cs="Times New Roman"/>
        </w:rPr>
        <w:t>that specifically consider</w:t>
      </w:r>
      <w:r w:rsidR="00824709" w:rsidRPr="00F043A2">
        <w:rPr>
          <w:rFonts w:ascii="Calibri" w:eastAsia="Calibri" w:hAnsi="Calibri" w:cs="Times New Roman"/>
        </w:rPr>
        <w:t xml:space="preserve">s guidance for the hazard posed by </w:t>
      </w:r>
      <w:r w:rsidRPr="00F043A2">
        <w:rPr>
          <w:rFonts w:ascii="Calibri" w:eastAsia="Calibri" w:hAnsi="Calibri" w:cs="Times New Roman"/>
        </w:rPr>
        <w:t>benthic cyanobacteria</w:t>
      </w:r>
      <w:r w:rsidR="00D42369" w:rsidRPr="00F043A2">
        <w:rPr>
          <w:rFonts w:ascii="Calibri" w:eastAsia="Calibri" w:hAnsi="Calibri" w:cs="Times New Roman"/>
        </w:rPr>
        <w:t xml:space="preserve"> </w:t>
      </w:r>
      <w:r w:rsidR="00824709" w:rsidRPr="00F043A2">
        <w:rPr>
          <w:rFonts w:ascii="Calibri" w:eastAsia="Calibri" w:hAnsi="Calibri" w:cs="Times New Roman"/>
        </w:rPr>
        <w:t>and</w:t>
      </w:r>
      <w:r w:rsidR="00D42369" w:rsidRPr="00F043A2">
        <w:rPr>
          <w:rFonts w:ascii="Calibri" w:eastAsia="Calibri" w:hAnsi="Calibri" w:cs="Times New Roman"/>
        </w:rPr>
        <w:t xml:space="preserve"> their Alert and Action levels are based </w:t>
      </w:r>
      <w:r w:rsidR="00824709" w:rsidRPr="00F043A2">
        <w:rPr>
          <w:rFonts w:ascii="Calibri" w:eastAsia="Calibri" w:hAnsi="Calibri" w:cs="Times New Roman"/>
        </w:rPr>
        <w:t>up</w:t>
      </w:r>
      <w:r w:rsidR="00D42369" w:rsidRPr="00F043A2">
        <w:rPr>
          <w:rFonts w:ascii="Calibri" w:eastAsia="Calibri" w:hAnsi="Calibri" w:cs="Times New Roman"/>
        </w:rPr>
        <w:t xml:space="preserve">on a quantitative visual estimation of coverage of a substrate or production of scum by detachment of benthic cyanobacteria. </w:t>
      </w:r>
      <w:r w:rsidR="00CE0929" w:rsidRPr="00F043A2">
        <w:rPr>
          <w:rFonts w:ascii="Calibri" w:eastAsia="Calibri" w:hAnsi="Calibri" w:cs="Times New Roman"/>
        </w:rPr>
        <w:t xml:space="preserve">However, </w:t>
      </w:r>
      <w:r w:rsidR="00F043A2" w:rsidRPr="00F043A2">
        <w:rPr>
          <w:rFonts w:ascii="Calibri" w:eastAsia="Calibri" w:hAnsi="Calibri" w:cs="Times New Roman"/>
        </w:rPr>
        <w:t xml:space="preserve">it has been argued by </w:t>
      </w:r>
      <w:r w:rsidR="00D42369" w:rsidRPr="00F043A2">
        <w:rPr>
          <w:rFonts w:ascii="Calibri" w:eastAsia="Calibri" w:hAnsi="Calibri" w:cs="Times New Roman"/>
        </w:rPr>
        <w:t xml:space="preserve">Veal </w:t>
      </w:r>
      <w:r w:rsidR="00D42369" w:rsidRPr="00F043A2">
        <w:rPr>
          <w:rFonts w:ascii="Calibri" w:eastAsia="Calibri" w:hAnsi="Calibri" w:cs="Times New Roman"/>
          <w:i/>
          <w:iCs/>
        </w:rPr>
        <w:t>et al.</w:t>
      </w:r>
      <w:r w:rsidR="00D42369" w:rsidRPr="00F043A2">
        <w:rPr>
          <w:rFonts w:ascii="Calibri" w:eastAsia="Calibri" w:hAnsi="Calibri" w:cs="Times New Roman"/>
        </w:rPr>
        <w:t xml:space="preserve"> (2018) </w:t>
      </w:r>
      <w:r w:rsidR="00836333">
        <w:rPr>
          <w:rFonts w:ascii="Calibri" w:eastAsia="Calibri" w:hAnsi="Calibri" w:cs="Times New Roman"/>
        </w:rPr>
        <w:t xml:space="preserve">in Queensland </w:t>
      </w:r>
      <w:r w:rsidR="00D42369" w:rsidRPr="00F043A2">
        <w:rPr>
          <w:rFonts w:ascii="Calibri" w:eastAsia="Calibri" w:hAnsi="Calibri" w:cs="Times New Roman"/>
        </w:rPr>
        <w:t>that a cyanotoxin-based monitoring program takes into account the production of both the free-floating and benthic cyanotoxins</w:t>
      </w:r>
      <w:r w:rsidR="00836333">
        <w:rPr>
          <w:rFonts w:ascii="Calibri" w:eastAsia="Calibri" w:hAnsi="Calibri" w:cs="Times New Roman"/>
        </w:rPr>
        <w:t>. T</w:t>
      </w:r>
      <w:r w:rsidR="00D42369" w:rsidRPr="00F043A2">
        <w:rPr>
          <w:rFonts w:ascii="Calibri" w:eastAsia="Calibri" w:hAnsi="Calibri" w:cs="Times New Roman"/>
        </w:rPr>
        <w:t>his assumes</w:t>
      </w:r>
      <w:r w:rsidR="00836333">
        <w:rPr>
          <w:rFonts w:ascii="Calibri" w:eastAsia="Calibri" w:hAnsi="Calibri" w:cs="Times New Roman"/>
        </w:rPr>
        <w:t xml:space="preserve"> however</w:t>
      </w:r>
      <w:r w:rsidR="00D42369" w:rsidRPr="00F043A2">
        <w:rPr>
          <w:rFonts w:ascii="Calibri" w:eastAsia="Calibri" w:hAnsi="Calibri" w:cs="Times New Roman"/>
        </w:rPr>
        <w:t xml:space="preserve"> that benthic cyanobacteria produce only one or more of the five cyanotoxins listed the SEQ guidelines, namely microcystins, saxitoxins, cylindrospermopsin, nodularin or anatoxin-a.</w:t>
      </w:r>
    </w:p>
    <w:p w14:paraId="3036274C" w14:textId="11FCD0FF" w:rsidR="0058708A" w:rsidRDefault="00000000" w:rsidP="00881573">
      <w:pPr>
        <w:jc w:val="both"/>
        <w:rPr>
          <w:rFonts w:ascii="Calibri" w:eastAsia="Calibri" w:hAnsi="Calibri" w:cs="Times New Roman"/>
        </w:rPr>
      </w:pPr>
      <w:r>
        <w:rPr>
          <w:rFonts w:ascii="Calibri" w:eastAsia="Calibri" w:hAnsi="Calibri" w:cs="Times New Roman"/>
        </w:rPr>
        <w:t xml:space="preserve">Another anomaly is that the New York </w:t>
      </w:r>
      <w:r w:rsidR="00D54F9F">
        <w:rPr>
          <w:rFonts w:ascii="Calibri" w:eastAsia="Calibri" w:hAnsi="Calibri" w:cs="Times New Roman"/>
        </w:rPr>
        <w:t>(</w:t>
      </w:r>
      <w:r>
        <w:rPr>
          <w:rFonts w:ascii="Calibri" w:eastAsia="Calibri" w:hAnsi="Calibri" w:cs="Times New Roman"/>
        </w:rPr>
        <w:t>2021</w:t>
      </w:r>
      <w:r w:rsidR="00D54F9F">
        <w:rPr>
          <w:rFonts w:ascii="Calibri" w:eastAsia="Calibri" w:hAnsi="Calibri" w:cs="Times New Roman"/>
        </w:rPr>
        <w:t>)</w:t>
      </w:r>
      <w:r>
        <w:rPr>
          <w:rFonts w:ascii="Calibri" w:eastAsia="Calibri" w:hAnsi="Calibri" w:cs="Times New Roman"/>
        </w:rPr>
        <w:t xml:space="preserve"> guideline specifies </w:t>
      </w:r>
      <w:r w:rsidR="001E2235">
        <w:rPr>
          <w:rFonts w:ascii="Calibri" w:eastAsia="Calibri" w:hAnsi="Calibri" w:cs="Times New Roman"/>
        </w:rPr>
        <w:t xml:space="preserve">a </w:t>
      </w:r>
      <w:r>
        <w:rPr>
          <w:rFonts w:ascii="Calibri" w:eastAsia="Calibri" w:hAnsi="Calibri" w:cs="Times New Roman"/>
        </w:rPr>
        <w:t xml:space="preserve">different Action level for microcystins in open water (10 </w:t>
      </w:r>
      <w:r>
        <w:rPr>
          <w:rFonts w:ascii="Calibri" w:eastAsia="Calibri" w:hAnsi="Calibri" w:cs="Calibri"/>
        </w:rPr>
        <w:t>µ</w:t>
      </w:r>
      <w:r>
        <w:rPr>
          <w:rFonts w:ascii="Calibri" w:eastAsia="Calibri" w:hAnsi="Calibri" w:cs="Times New Roman"/>
        </w:rPr>
        <w:t xml:space="preserve">g/L) compared with shoreline (20 </w:t>
      </w:r>
      <w:r>
        <w:rPr>
          <w:rFonts w:ascii="Calibri" w:eastAsia="Calibri" w:hAnsi="Calibri" w:cs="Calibri"/>
        </w:rPr>
        <w:t>µ</w:t>
      </w:r>
      <w:r>
        <w:rPr>
          <w:rFonts w:ascii="Calibri" w:eastAsia="Calibri" w:hAnsi="Calibri" w:cs="Times New Roman"/>
        </w:rPr>
        <w:t>g/L) but no other jurisdiction distinguishes between different localities within a freshwater body.</w:t>
      </w:r>
      <w:r w:rsidR="00877E46">
        <w:rPr>
          <w:rFonts w:ascii="Calibri" w:eastAsia="Calibri" w:hAnsi="Calibri" w:cs="Times New Roman"/>
        </w:rPr>
        <w:t xml:space="preserve"> The reason for this in not known.</w:t>
      </w:r>
    </w:p>
    <w:p w14:paraId="2D61D200" w14:textId="2AEA71DF" w:rsidR="00AD7B77" w:rsidRPr="001250A0" w:rsidRDefault="00000000" w:rsidP="00AD7B77">
      <w:pPr>
        <w:rPr>
          <w:b/>
          <w:bCs/>
        </w:rPr>
      </w:pPr>
      <w:r w:rsidRPr="00DD6DA1">
        <w:rPr>
          <w:b/>
          <w:bCs/>
        </w:rPr>
        <w:t>Implementation of Guidelines</w:t>
      </w:r>
    </w:p>
    <w:p w14:paraId="5BC69DE9" w14:textId="1B3C52B4" w:rsidR="00D77E43" w:rsidRDefault="00000000" w:rsidP="00D77E43">
      <w:pPr>
        <w:jc w:val="both"/>
        <w:rPr>
          <w:rFonts w:cstheme="minorHAnsi"/>
          <w:bCs/>
        </w:rPr>
      </w:pPr>
      <w:bookmarkStart w:id="132" w:name="_Hlk76374397"/>
      <w:r>
        <w:rPr>
          <w:rFonts w:cstheme="minorHAnsi"/>
          <w:bCs/>
        </w:rPr>
        <w:t xml:space="preserve">A range of resources was identified during the </w:t>
      </w:r>
      <w:r w:rsidR="00BF05B7">
        <w:rPr>
          <w:rFonts w:cstheme="minorHAnsi"/>
          <w:bCs/>
        </w:rPr>
        <w:t xml:space="preserve">search of </w:t>
      </w:r>
      <w:r>
        <w:rPr>
          <w:rFonts w:cstheme="minorHAnsi"/>
          <w:bCs/>
        </w:rPr>
        <w:t>grey literature</w:t>
      </w:r>
      <w:r w:rsidR="00BF05B7">
        <w:rPr>
          <w:rFonts w:cstheme="minorHAnsi"/>
          <w:bCs/>
        </w:rPr>
        <w:t>.</w:t>
      </w:r>
      <w:r>
        <w:rPr>
          <w:rFonts w:cstheme="minorHAnsi"/>
          <w:bCs/>
        </w:rPr>
        <w:t xml:space="preserve"> </w:t>
      </w:r>
      <w:r w:rsidR="00BF05B7">
        <w:rPr>
          <w:rFonts w:cstheme="minorHAnsi"/>
          <w:bCs/>
        </w:rPr>
        <w:t xml:space="preserve">These </w:t>
      </w:r>
      <w:bookmarkStart w:id="133" w:name="_Hlk87295974"/>
      <w:r w:rsidR="00BF05B7">
        <w:rPr>
          <w:rFonts w:cstheme="minorHAnsi"/>
          <w:bCs/>
        </w:rPr>
        <w:t>are considered to have</w:t>
      </w:r>
      <w:r>
        <w:rPr>
          <w:rFonts w:cstheme="minorHAnsi"/>
          <w:bCs/>
        </w:rPr>
        <w:t xml:space="preserve"> ha</w:t>
      </w:r>
      <w:r w:rsidR="00BF05B7">
        <w:rPr>
          <w:rFonts w:cstheme="minorHAnsi"/>
          <w:bCs/>
        </w:rPr>
        <w:t>ve</w:t>
      </w:r>
      <w:r>
        <w:rPr>
          <w:rFonts w:cstheme="minorHAnsi"/>
          <w:bCs/>
        </w:rPr>
        <w:t xml:space="preserve"> potential value</w:t>
      </w:r>
      <w:bookmarkEnd w:id="133"/>
      <w:r>
        <w:rPr>
          <w:rFonts w:cstheme="minorHAnsi"/>
          <w:bCs/>
        </w:rPr>
        <w:t xml:space="preserve"> for </w:t>
      </w:r>
      <w:r w:rsidR="00632314">
        <w:rPr>
          <w:rFonts w:cstheme="minorHAnsi"/>
          <w:bCs/>
        </w:rPr>
        <w:t xml:space="preserve">agencies and </w:t>
      </w:r>
      <w:r>
        <w:rPr>
          <w:rFonts w:cstheme="minorHAnsi"/>
          <w:bCs/>
        </w:rPr>
        <w:t>organisations (e.g. state agencies, local government, lake managers</w:t>
      </w:r>
      <w:r w:rsidR="00632314">
        <w:rPr>
          <w:rFonts w:cstheme="minorHAnsi"/>
          <w:bCs/>
        </w:rPr>
        <w:t>,</w:t>
      </w:r>
      <w:r>
        <w:rPr>
          <w:rFonts w:cstheme="minorHAnsi"/>
          <w:bCs/>
        </w:rPr>
        <w:t xml:space="preserve"> etc.) </w:t>
      </w:r>
      <w:r w:rsidR="005F7772">
        <w:rPr>
          <w:rFonts w:cstheme="minorHAnsi"/>
          <w:bCs/>
        </w:rPr>
        <w:t>that</w:t>
      </w:r>
      <w:r w:rsidR="00632314">
        <w:rPr>
          <w:rFonts w:cstheme="minorHAnsi"/>
          <w:bCs/>
        </w:rPr>
        <w:t xml:space="preserve"> are </w:t>
      </w:r>
      <w:r>
        <w:rPr>
          <w:rFonts w:cstheme="minorHAnsi"/>
          <w:bCs/>
        </w:rPr>
        <w:t xml:space="preserve">required to implement recreational guidelines or </w:t>
      </w:r>
      <w:r w:rsidR="00BF05B7">
        <w:rPr>
          <w:rFonts w:cstheme="minorHAnsi"/>
          <w:bCs/>
        </w:rPr>
        <w:t xml:space="preserve">for </w:t>
      </w:r>
      <w:r>
        <w:rPr>
          <w:rFonts w:cstheme="minorHAnsi"/>
          <w:bCs/>
        </w:rPr>
        <w:t xml:space="preserve">others that may have to deal with the range of </w:t>
      </w:r>
      <w:bookmarkEnd w:id="132"/>
      <w:r>
        <w:rPr>
          <w:rFonts w:cstheme="minorHAnsi"/>
          <w:bCs/>
        </w:rPr>
        <w:t xml:space="preserve">impacts on both humans </w:t>
      </w:r>
      <w:r w:rsidR="005F0878">
        <w:rPr>
          <w:rFonts w:cstheme="minorHAnsi"/>
          <w:bCs/>
        </w:rPr>
        <w:t>and</w:t>
      </w:r>
      <w:r>
        <w:rPr>
          <w:rFonts w:cstheme="minorHAnsi"/>
          <w:bCs/>
        </w:rPr>
        <w:t xml:space="preserve"> animals (e.g. physicians, veterinarians, dog owners, farmers, etc.). A selection of examples of material that may provide useful resources for </w:t>
      </w:r>
      <w:r w:rsidRPr="000812C3">
        <w:rPr>
          <w:rFonts w:cstheme="minorHAnsi"/>
          <w:bCs/>
        </w:rPr>
        <w:t xml:space="preserve">information and advice is given in Appendix </w:t>
      </w:r>
      <w:r w:rsidR="00954B4F" w:rsidRPr="000812C3">
        <w:rPr>
          <w:rFonts w:cstheme="minorHAnsi"/>
          <w:bCs/>
        </w:rPr>
        <w:t>9 of the Technical Report</w:t>
      </w:r>
      <w:r w:rsidRPr="000812C3">
        <w:rPr>
          <w:rFonts w:cstheme="minorHAnsi"/>
          <w:bCs/>
        </w:rPr>
        <w:t>. The material covers the</w:t>
      </w:r>
      <w:r>
        <w:rPr>
          <w:rFonts w:cstheme="minorHAnsi"/>
          <w:bCs/>
        </w:rPr>
        <w:t xml:space="preserve"> following topics: local action plans, field identification of cyanobacteria, fact sheets about cyanobacterial blooms, sampling and monitoring advice, and advice for veterinarians, dog owners, physicians, general homeowners, </w:t>
      </w:r>
      <w:r w:rsidR="005E07E6">
        <w:rPr>
          <w:rFonts w:cstheme="minorHAnsi"/>
          <w:bCs/>
        </w:rPr>
        <w:t>irrigators,</w:t>
      </w:r>
      <w:r>
        <w:rPr>
          <w:rFonts w:cstheme="minorHAnsi"/>
          <w:bCs/>
        </w:rPr>
        <w:t xml:space="preserve"> and livestock owners.</w:t>
      </w:r>
    </w:p>
    <w:p w14:paraId="62734CBF" w14:textId="36C55844" w:rsidR="00667C71" w:rsidRPr="00667C71" w:rsidRDefault="00000000" w:rsidP="00F63814">
      <w:pPr>
        <w:jc w:val="both"/>
      </w:pPr>
      <w:bookmarkStart w:id="134" w:name="_Hlk75255585"/>
      <w:r>
        <w:rPr>
          <w:b/>
          <w:bCs/>
        </w:rPr>
        <w:lastRenderedPageBreak/>
        <w:t>Table 9</w:t>
      </w:r>
      <w:r w:rsidRPr="00667C71">
        <w:rPr>
          <w:b/>
          <w:bCs/>
        </w:rPr>
        <w:t xml:space="preserve">: </w:t>
      </w:r>
      <w:bookmarkStart w:id="135" w:name="_Hlk75270521"/>
      <w:bookmarkStart w:id="136" w:name="_Hlk88117936"/>
      <w:r w:rsidRPr="00667C71">
        <w:t>Summary compilation of recreational water guideline values for freshwater cyanobacteria and cyanobacterial toxins from Australian and international sources</w:t>
      </w:r>
      <w:bookmarkEnd w:id="135"/>
      <w:r w:rsidRPr="00667C71">
        <w:t xml:space="preserve">. </w:t>
      </w:r>
      <w:r w:rsidR="00935F00">
        <w:t xml:space="preserve">In this summary the value at the </w:t>
      </w:r>
      <w:r w:rsidR="00F63814">
        <w:t>‘</w:t>
      </w:r>
      <w:r w:rsidR="00935F00" w:rsidRPr="00935F00">
        <w:t>Alert</w:t>
      </w:r>
      <w:r w:rsidR="00F63814">
        <w:t>’</w:t>
      </w:r>
      <w:r w:rsidR="00935F00" w:rsidRPr="00935F00">
        <w:t xml:space="preserve"> </w:t>
      </w:r>
      <w:r w:rsidR="00935F00">
        <w:t>level is for the issu</w:t>
      </w:r>
      <w:r w:rsidR="00F63814">
        <w:t>e</w:t>
      </w:r>
      <w:r w:rsidR="00935F00">
        <w:t xml:space="preserve"> of a </w:t>
      </w:r>
      <w:r w:rsidR="00935F00" w:rsidRPr="00935F00">
        <w:t>health advisory</w:t>
      </w:r>
      <w:r w:rsidR="00935F00">
        <w:t xml:space="preserve"> and the </w:t>
      </w:r>
      <w:r w:rsidR="00F63814">
        <w:t>‘</w:t>
      </w:r>
      <w:r w:rsidR="00935F00" w:rsidRPr="00935F00">
        <w:t>Action</w:t>
      </w:r>
      <w:r w:rsidR="00F63814">
        <w:t>’</w:t>
      </w:r>
      <w:r w:rsidR="00935F00" w:rsidRPr="00935F00">
        <w:t xml:space="preserve"> </w:t>
      </w:r>
      <w:r w:rsidR="00F63814">
        <w:t>level is for a</w:t>
      </w:r>
      <w:r w:rsidR="00935F00" w:rsidRPr="00935F00">
        <w:t xml:space="preserve"> health warning</w:t>
      </w:r>
      <w:r w:rsidR="00F63814">
        <w:t xml:space="preserve"> and is effectively the </w:t>
      </w:r>
      <w:r w:rsidR="00935F00" w:rsidRPr="00935F00">
        <w:t>guideline</w:t>
      </w:r>
      <w:r w:rsidR="00F63814">
        <w:t xml:space="preserve">. </w:t>
      </w:r>
      <w:r w:rsidRPr="00667C71">
        <w:t>Where the guideline specifies Microcystin-LR this is stated. Otherwise, it is given as total microcystins. This table is a summary of more comprehensive information covering guidelines and their surrogates given in Appendix 7 of the Technical Report. It is an abbreviation of information in Tables A7-1 and A7-2 (Technical Report).</w:t>
      </w:r>
      <w:r w:rsidR="00EB56BA">
        <w:t xml:space="preserve"> </w:t>
      </w:r>
      <w:r w:rsidR="00EB56BA" w:rsidRPr="002C226E">
        <w:t xml:space="preserve">All </w:t>
      </w:r>
      <w:r w:rsidR="00EB56BA" w:rsidRPr="00EB56BA">
        <w:t>references are provided in Appendix 7 of the Technical Report</w:t>
      </w:r>
      <w:r w:rsidR="00EB56BA">
        <w:t>.</w:t>
      </w:r>
      <w:bookmarkEnd w:id="136"/>
    </w:p>
    <w:tbl>
      <w:tblPr>
        <w:tblStyle w:val="TableGrid1"/>
        <w:tblW w:w="5000" w:type="pct"/>
        <w:tblLook w:val="04A0" w:firstRow="1" w:lastRow="0" w:firstColumn="1" w:lastColumn="0" w:noHBand="0" w:noVBand="1"/>
      </w:tblPr>
      <w:tblGrid>
        <w:gridCol w:w="1238"/>
        <w:gridCol w:w="1666"/>
        <w:gridCol w:w="1217"/>
        <w:gridCol w:w="1544"/>
        <w:gridCol w:w="1636"/>
        <w:gridCol w:w="1715"/>
      </w:tblGrid>
      <w:tr w:rsidR="00155253" w14:paraId="34380204" w14:textId="77777777" w:rsidTr="00693EEB">
        <w:trPr>
          <w:trHeight w:val="430"/>
        </w:trPr>
        <w:tc>
          <w:tcPr>
            <w:tcW w:w="687" w:type="pct"/>
            <w:shd w:val="clear" w:color="auto" w:fill="E7E6E6" w:themeFill="background2"/>
          </w:tcPr>
          <w:bookmarkEnd w:id="134"/>
          <w:p w14:paraId="7C542542" w14:textId="77777777" w:rsidR="00667C71" w:rsidRPr="00667C71" w:rsidRDefault="00000000" w:rsidP="00667C71">
            <w:pPr>
              <w:rPr>
                <w:rFonts w:cstheme="minorHAnsi"/>
                <w:b/>
                <w:bCs/>
                <w:sz w:val="20"/>
                <w:szCs w:val="20"/>
              </w:rPr>
            </w:pPr>
            <w:r w:rsidRPr="00667C71">
              <w:rPr>
                <w:rFonts w:cstheme="minorHAnsi"/>
                <w:b/>
                <w:bCs/>
                <w:sz w:val="20"/>
                <w:szCs w:val="20"/>
              </w:rPr>
              <w:t>Source</w:t>
            </w:r>
          </w:p>
        </w:tc>
        <w:tc>
          <w:tcPr>
            <w:tcW w:w="924" w:type="pct"/>
            <w:shd w:val="clear" w:color="auto" w:fill="E7E6E6" w:themeFill="background2"/>
          </w:tcPr>
          <w:p w14:paraId="43264811" w14:textId="77777777" w:rsidR="00667C71" w:rsidRPr="00667C71" w:rsidRDefault="00000000" w:rsidP="00667C71">
            <w:pPr>
              <w:rPr>
                <w:rFonts w:cstheme="minorHAnsi"/>
                <w:b/>
                <w:bCs/>
                <w:sz w:val="20"/>
                <w:szCs w:val="20"/>
              </w:rPr>
            </w:pPr>
            <w:r w:rsidRPr="00667C71">
              <w:rPr>
                <w:rFonts w:cstheme="minorHAnsi"/>
                <w:b/>
                <w:bCs/>
                <w:sz w:val="20"/>
                <w:szCs w:val="20"/>
              </w:rPr>
              <w:t>Toxin</w:t>
            </w:r>
          </w:p>
        </w:tc>
        <w:tc>
          <w:tcPr>
            <w:tcW w:w="1531" w:type="pct"/>
            <w:gridSpan w:val="2"/>
            <w:shd w:val="clear" w:color="auto" w:fill="E7E6E6" w:themeFill="background2"/>
          </w:tcPr>
          <w:p w14:paraId="2EA78E04" w14:textId="77777777" w:rsidR="00667C71" w:rsidRPr="00667C71" w:rsidRDefault="00000000" w:rsidP="00667C71">
            <w:pPr>
              <w:rPr>
                <w:rFonts w:cstheme="minorHAnsi"/>
                <w:b/>
                <w:bCs/>
                <w:sz w:val="20"/>
                <w:szCs w:val="20"/>
              </w:rPr>
            </w:pPr>
            <w:r w:rsidRPr="00667C71">
              <w:rPr>
                <w:rFonts w:cstheme="minorHAnsi"/>
                <w:b/>
                <w:bCs/>
                <w:sz w:val="20"/>
                <w:szCs w:val="20"/>
              </w:rPr>
              <w:t>Toxin concentration (µg/L)</w:t>
            </w:r>
          </w:p>
        </w:tc>
        <w:tc>
          <w:tcPr>
            <w:tcW w:w="1858" w:type="pct"/>
            <w:gridSpan w:val="2"/>
            <w:shd w:val="clear" w:color="auto" w:fill="E7E6E6" w:themeFill="background2"/>
          </w:tcPr>
          <w:p w14:paraId="6D00011F" w14:textId="0770E722" w:rsidR="00667C71" w:rsidRPr="00667C71" w:rsidRDefault="00000000" w:rsidP="00667C71">
            <w:pPr>
              <w:rPr>
                <w:rFonts w:cstheme="minorHAnsi"/>
                <w:b/>
                <w:bCs/>
                <w:sz w:val="20"/>
                <w:szCs w:val="20"/>
              </w:rPr>
            </w:pPr>
            <w:r w:rsidRPr="00667C71">
              <w:rPr>
                <w:rFonts w:cstheme="minorHAnsi"/>
                <w:b/>
                <w:bCs/>
                <w:sz w:val="20"/>
                <w:szCs w:val="20"/>
              </w:rPr>
              <w:t xml:space="preserve">Cell count </w:t>
            </w:r>
            <w:r w:rsidRPr="00667C71">
              <w:rPr>
                <w:rFonts w:cstheme="minorHAnsi"/>
                <w:b/>
                <w:bCs/>
                <w:sz w:val="20"/>
                <w:szCs w:val="20"/>
                <w:vertAlign w:val="superscript"/>
              </w:rPr>
              <w:t>1.</w:t>
            </w:r>
            <w:r w:rsidRPr="00667C71">
              <w:rPr>
                <w:rFonts w:cstheme="minorHAnsi"/>
                <w:b/>
                <w:bCs/>
                <w:sz w:val="20"/>
                <w:szCs w:val="20"/>
              </w:rPr>
              <w:t>(cells/mL)</w:t>
            </w:r>
          </w:p>
        </w:tc>
      </w:tr>
      <w:tr w:rsidR="00155253" w14:paraId="6E81CCC8" w14:textId="77777777" w:rsidTr="00693EEB">
        <w:trPr>
          <w:trHeight w:val="209"/>
        </w:trPr>
        <w:tc>
          <w:tcPr>
            <w:tcW w:w="687" w:type="pct"/>
            <w:shd w:val="clear" w:color="auto" w:fill="D9E2F3" w:themeFill="accent1" w:themeFillTint="33"/>
          </w:tcPr>
          <w:p w14:paraId="63B221C0" w14:textId="77777777" w:rsidR="00667C71" w:rsidRPr="00667C71" w:rsidRDefault="00667C71" w:rsidP="00667C71">
            <w:pPr>
              <w:rPr>
                <w:rFonts w:cstheme="minorHAnsi"/>
                <w:b/>
                <w:bCs/>
                <w:sz w:val="18"/>
                <w:szCs w:val="18"/>
              </w:rPr>
            </w:pPr>
          </w:p>
        </w:tc>
        <w:tc>
          <w:tcPr>
            <w:tcW w:w="924" w:type="pct"/>
            <w:shd w:val="clear" w:color="auto" w:fill="D9E2F3" w:themeFill="accent1" w:themeFillTint="33"/>
          </w:tcPr>
          <w:p w14:paraId="43C5BBD6" w14:textId="77777777" w:rsidR="00667C71" w:rsidRPr="00667C71" w:rsidRDefault="00667C71" w:rsidP="00667C71">
            <w:pPr>
              <w:rPr>
                <w:rFonts w:cstheme="minorHAnsi"/>
                <w:b/>
                <w:bCs/>
                <w:sz w:val="18"/>
                <w:szCs w:val="18"/>
              </w:rPr>
            </w:pPr>
          </w:p>
        </w:tc>
        <w:tc>
          <w:tcPr>
            <w:tcW w:w="675" w:type="pct"/>
            <w:shd w:val="clear" w:color="auto" w:fill="D9E2F3" w:themeFill="accent1" w:themeFillTint="33"/>
          </w:tcPr>
          <w:p w14:paraId="13C3C89A" w14:textId="77777777" w:rsidR="00667C71" w:rsidRPr="00667C71" w:rsidRDefault="00000000" w:rsidP="00667C71">
            <w:pPr>
              <w:rPr>
                <w:rFonts w:cstheme="minorHAnsi"/>
                <w:b/>
                <w:bCs/>
                <w:sz w:val="18"/>
                <w:szCs w:val="18"/>
                <w:vertAlign w:val="superscript"/>
              </w:rPr>
            </w:pPr>
            <w:r w:rsidRPr="00667C71">
              <w:rPr>
                <w:rFonts w:cstheme="minorHAnsi"/>
                <w:b/>
                <w:bCs/>
                <w:sz w:val="18"/>
                <w:szCs w:val="18"/>
              </w:rPr>
              <w:t>Alert</w:t>
            </w:r>
            <w:r w:rsidRPr="00667C71">
              <w:rPr>
                <w:rFonts w:cstheme="minorHAnsi"/>
                <w:b/>
                <w:bCs/>
                <w:sz w:val="18"/>
                <w:szCs w:val="18"/>
                <w:vertAlign w:val="superscript"/>
              </w:rPr>
              <w:t>2.</w:t>
            </w:r>
          </w:p>
        </w:tc>
        <w:tc>
          <w:tcPr>
            <w:tcW w:w="856" w:type="pct"/>
            <w:shd w:val="clear" w:color="auto" w:fill="D9E2F3" w:themeFill="accent1" w:themeFillTint="33"/>
          </w:tcPr>
          <w:p w14:paraId="58F376D6" w14:textId="77777777" w:rsidR="00667C71" w:rsidRPr="00667C71" w:rsidRDefault="00000000" w:rsidP="00667C71">
            <w:pPr>
              <w:rPr>
                <w:rFonts w:cstheme="minorHAnsi"/>
                <w:b/>
                <w:bCs/>
                <w:sz w:val="18"/>
                <w:szCs w:val="18"/>
                <w:vertAlign w:val="superscript"/>
              </w:rPr>
            </w:pPr>
            <w:r w:rsidRPr="00667C71">
              <w:rPr>
                <w:rFonts w:cstheme="minorHAnsi"/>
                <w:b/>
                <w:bCs/>
                <w:sz w:val="18"/>
                <w:szCs w:val="18"/>
              </w:rPr>
              <w:t>Action</w:t>
            </w:r>
            <w:r w:rsidRPr="00667C71">
              <w:rPr>
                <w:rFonts w:cstheme="minorHAnsi"/>
                <w:b/>
                <w:bCs/>
                <w:sz w:val="18"/>
                <w:szCs w:val="18"/>
                <w:vertAlign w:val="superscript"/>
              </w:rPr>
              <w:t>3.</w:t>
            </w:r>
          </w:p>
        </w:tc>
        <w:tc>
          <w:tcPr>
            <w:tcW w:w="907" w:type="pct"/>
            <w:shd w:val="clear" w:color="auto" w:fill="D9E2F3" w:themeFill="accent1" w:themeFillTint="33"/>
          </w:tcPr>
          <w:p w14:paraId="0F22E71B" w14:textId="77777777" w:rsidR="00667C71" w:rsidRPr="00667C71" w:rsidRDefault="00000000" w:rsidP="00667C71">
            <w:pPr>
              <w:rPr>
                <w:rFonts w:cstheme="minorHAnsi"/>
                <w:b/>
                <w:bCs/>
                <w:sz w:val="18"/>
                <w:szCs w:val="18"/>
                <w:vertAlign w:val="superscript"/>
              </w:rPr>
            </w:pPr>
            <w:r w:rsidRPr="00667C71">
              <w:rPr>
                <w:rFonts w:cstheme="minorHAnsi"/>
                <w:b/>
                <w:bCs/>
                <w:sz w:val="18"/>
                <w:szCs w:val="18"/>
              </w:rPr>
              <w:t>Alert</w:t>
            </w:r>
            <w:r w:rsidRPr="00667C71">
              <w:rPr>
                <w:rFonts w:cstheme="minorHAnsi"/>
                <w:b/>
                <w:bCs/>
                <w:sz w:val="18"/>
                <w:szCs w:val="18"/>
                <w:vertAlign w:val="superscript"/>
              </w:rPr>
              <w:t>2.</w:t>
            </w:r>
          </w:p>
        </w:tc>
        <w:tc>
          <w:tcPr>
            <w:tcW w:w="951" w:type="pct"/>
            <w:shd w:val="clear" w:color="auto" w:fill="D9E2F3" w:themeFill="accent1" w:themeFillTint="33"/>
          </w:tcPr>
          <w:p w14:paraId="4908B7D9" w14:textId="77777777" w:rsidR="00667C71" w:rsidRPr="00667C71" w:rsidRDefault="00000000" w:rsidP="00667C71">
            <w:pPr>
              <w:rPr>
                <w:rFonts w:cstheme="minorHAnsi"/>
                <w:b/>
                <w:bCs/>
                <w:sz w:val="18"/>
                <w:szCs w:val="18"/>
                <w:vertAlign w:val="superscript"/>
              </w:rPr>
            </w:pPr>
            <w:r w:rsidRPr="00667C71">
              <w:rPr>
                <w:rFonts w:cstheme="minorHAnsi"/>
                <w:b/>
                <w:bCs/>
                <w:sz w:val="18"/>
                <w:szCs w:val="18"/>
              </w:rPr>
              <w:t>Action</w:t>
            </w:r>
            <w:r w:rsidRPr="00667C71">
              <w:rPr>
                <w:rFonts w:cstheme="minorHAnsi"/>
                <w:b/>
                <w:bCs/>
                <w:sz w:val="18"/>
                <w:szCs w:val="18"/>
                <w:vertAlign w:val="superscript"/>
              </w:rPr>
              <w:t>3.</w:t>
            </w:r>
          </w:p>
        </w:tc>
      </w:tr>
      <w:tr w:rsidR="00155253" w14:paraId="0107738F" w14:textId="77777777" w:rsidTr="00AD39F8">
        <w:trPr>
          <w:trHeight w:val="221"/>
        </w:trPr>
        <w:tc>
          <w:tcPr>
            <w:tcW w:w="5000" w:type="pct"/>
            <w:gridSpan w:val="6"/>
            <w:shd w:val="clear" w:color="auto" w:fill="D9E2F3" w:themeFill="accent1" w:themeFillTint="33"/>
          </w:tcPr>
          <w:p w14:paraId="79099E36" w14:textId="20D6815E" w:rsidR="00AD39F8" w:rsidRPr="00667C71" w:rsidRDefault="00000000" w:rsidP="00667C71">
            <w:pPr>
              <w:rPr>
                <w:rFonts w:cstheme="minorHAnsi"/>
                <w:sz w:val="18"/>
                <w:szCs w:val="18"/>
                <w:u w:val="single"/>
              </w:rPr>
            </w:pPr>
            <w:r w:rsidRPr="00667C71">
              <w:rPr>
                <w:rFonts w:cstheme="minorHAnsi"/>
                <w:b/>
                <w:bCs/>
                <w:sz w:val="18"/>
                <w:szCs w:val="18"/>
              </w:rPr>
              <w:t>Australia</w:t>
            </w:r>
          </w:p>
        </w:tc>
      </w:tr>
      <w:tr w:rsidR="00155253" w14:paraId="45FF6B3A" w14:textId="77777777" w:rsidTr="00693EEB">
        <w:trPr>
          <w:trHeight w:val="459"/>
        </w:trPr>
        <w:tc>
          <w:tcPr>
            <w:tcW w:w="687" w:type="pct"/>
            <w:shd w:val="clear" w:color="auto" w:fill="FFFFFF" w:themeFill="background1"/>
          </w:tcPr>
          <w:p w14:paraId="15E8E4D5" w14:textId="77777777" w:rsidR="00667C71" w:rsidRPr="00693EEB" w:rsidRDefault="00000000" w:rsidP="00667C71">
            <w:pPr>
              <w:rPr>
                <w:rFonts w:cstheme="minorHAnsi"/>
                <w:b/>
                <w:bCs/>
                <w:sz w:val="18"/>
                <w:szCs w:val="18"/>
              </w:rPr>
            </w:pPr>
            <w:r w:rsidRPr="00693EEB">
              <w:rPr>
                <w:rFonts w:cstheme="minorHAnsi"/>
                <w:b/>
                <w:bCs/>
                <w:sz w:val="18"/>
                <w:szCs w:val="18"/>
              </w:rPr>
              <w:t>NHMRC 2008</w:t>
            </w:r>
          </w:p>
        </w:tc>
        <w:tc>
          <w:tcPr>
            <w:tcW w:w="924" w:type="pct"/>
            <w:shd w:val="clear" w:color="auto" w:fill="FFFFFF" w:themeFill="background1"/>
          </w:tcPr>
          <w:p w14:paraId="229F757B" w14:textId="77777777" w:rsidR="00667C71" w:rsidRPr="00667C71" w:rsidRDefault="00000000" w:rsidP="00667C71">
            <w:pPr>
              <w:rPr>
                <w:rFonts w:cstheme="minorHAnsi"/>
                <w:sz w:val="18"/>
                <w:szCs w:val="18"/>
              </w:rPr>
            </w:pPr>
            <w:r w:rsidRPr="00667C71">
              <w:rPr>
                <w:rFonts w:cstheme="minorHAnsi"/>
                <w:sz w:val="18"/>
                <w:szCs w:val="18"/>
              </w:rPr>
              <w:t>microcystin</w:t>
            </w:r>
          </w:p>
          <w:p w14:paraId="5A6AB434" w14:textId="77777777" w:rsidR="00667C71" w:rsidRPr="00667C71" w:rsidRDefault="00000000" w:rsidP="00667C71">
            <w:pPr>
              <w:rPr>
                <w:rFonts w:cstheme="minorHAnsi"/>
                <w:sz w:val="18"/>
                <w:szCs w:val="18"/>
              </w:rPr>
            </w:pPr>
            <w:r w:rsidRPr="00667C71">
              <w:rPr>
                <w:rFonts w:cstheme="minorHAnsi"/>
                <w:i/>
                <w:iCs/>
                <w:sz w:val="18"/>
                <w:szCs w:val="18"/>
              </w:rPr>
              <w:t>Microcystis aeruginosa</w:t>
            </w:r>
          </w:p>
        </w:tc>
        <w:tc>
          <w:tcPr>
            <w:tcW w:w="675" w:type="pct"/>
            <w:shd w:val="clear" w:color="auto" w:fill="FFFFFF" w:themeFill="background1"/>
          </w:tcPr>
          <w:p w14:paraId="4A902025" w14:textId="77777777" w:rsidR="00667C71" w:rsidRPr="00667C71" w:rsidRDefault="00667C71" w:rsidP="00667C71">
            <w:pPr>
              <w:rPr>
                <w:rFonts w:cstheme="minorHAnsi"/>
                <w:sz w:val="18"/>
                <w:szCs w:val="18"/>
              </w:rPr>
            </w:pPr>
          </w:p>
        </w:tc>
        <w:tc>
          <w:tcPr>
            <w:tcW w:w="856" w:type="pct"/>
            <w:shd w:val="clear" w:color="auto" w:fill="FFFFFF" w:themeFill="background1"/>
          </w:tcPr>
          <w:p w14:paraId="162E0728"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 total microcystins</w:t>
            </w:r>
          </w:p>
        </w:tc>
        <w:tc>
          <w:tcPr>
            <w:tcW w:w="907" w:type="pct"/>
            <w:shd w:val="clear" w:color="auto" w:fill="FFFFFF" w:themeFill="background1"/>
          </w:tcPr>
          <w:p w14:paraId="7ED54997"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5,000 - &lt;50,000</w:t>
            </w:r>
          </w:p>
        </w:tc>
        <w:tc>
          <w:tcPr>
            <w:tcW w:w="951" w:type="pct"/>
            <w:shd w:val="clear" w:color="auto" w:fill="FFFFFF" w:themeFill="background1"/>
          </w:tcPr>
          <w:p w14:paraId="577531AC"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50,000</w:t>
            </w:r>
          </w:p>
        </w:tc>
      </w:tr>
      <w:tr w:rsidR="00155253" w14:paraId="3356FFF1" w14:textId="77777777" w:rsidTr="00693EEB">
        <w:trPr>
          <w:trHeight w:val="221"/>
        </w:trPr>
        <w:tc>
          <w:tcPr>
            <w:tcW w:w="687" w:type="pct"/>
            <w:shd w:val="clear" w:color="auto" w:fill="FFFFFF" w:themeFill="background1"/>
          </w:tcPr>
          <w:p w14:paraId="72C15E71" w14:textId="77777777" w:rsidR="00667C71" w:rsidRPr="00693EEB" w:rsidRDefault="00667C71" w:rsidP="00667C71">
            <w:pPr>
              <w:rPr>
                <w:rFonts w:cstheme="minorHAnsi"/>
                <w:b/>
                <w:bCs/>
                <w:sz w:val="18"/>
                <w:szCs w:val="18"/>
              </w:rPr>
            </w:pPr>
          </w:p>
        </w:tc>
        <w:tc>
          <w:tcPr>
            <w:tcW w:w="924" w:type="pct"/>
            <w:shd w:val="clear" w:color="auto" w:fill="FFFFFF" w:themeFill="background1"/>
          </w:tcPr>
          <w:p w14:paraId="7F51151A" w14:textId="77777777" w:rsidR="00667C71" w:rsidRPr="00667C71" w:rsidRDefault="00000000" w:rsidP="00667C71">
            <w:pPr>
              <w:rPr>
                <w:rFonts w:cstheme="minorHAnsi"/>
                <w:sz w:val="18"/>
                <w:szCs w:val="18"/>
              </w:rPr>
            </w:pPr>
            <w:r w:rsidRPr="00667C71">
              <w:rPr>
                <w:rFonts w:cstheme="minorHAnsi"/>
                <w:sz w:val="18"/>
                <w:szCs w:val="18"/>
              </w:rPr>
              <w:t>cylindrospermopsin</w:t>
            </w:r>
          </w:p>
        </w:tc>
        <w:tc>
          <w:tcPr>
            <w:tcW w:w="675" w:type="pct"/>
            <w:shd w:val="clear" w:color="auto" w:fill="FFFFFF" w:themeFill="background1"/>
          </w:tcPr>
          <w:p w14:paraId="64A3709E"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856" w:type="pct"/>
            <w:shd w:val="clear" w:color="auto" w:fill="FFFFFF" w:themeFill="background1"/>
          </w:tcPr>
          <w:p w14:paraId="6D244612" w14:textId="77777777" w:rsidR="00667C71" w:rsidRPr="00667C71" w:rsidRDefault="00667C71" w:rsidP="00667C71">
            <w:pPr>
              <w:rPr>
                <w:rFonts w:cstheme="minorHAnsi"/>
                <w:sz w:val="18"/>
                <w:szCs w:val="18"/>
                <w:u w:val="single"/>
              </w:rPr>
            </w:pPr>
          </w:p>
        </w:tc>
        <w:tc>
          <w:tcPr>
            <w:tcW w:w="907" w:type="pct"/>
            <w:shd w:val="clear" w:color="auto" w:fill="FFFFFF" w:themeFill="background1"/>
          </w:tcPr>
          <w:p w14:paraId="23A1173A" w14:textId="77777777" w:rsidR="00667C71" w:rsidRPr="00667C71" w:rsidRDefault="00667C71" w:rsidP="00667C71">
            <w:pPr>
              <w:rPr>
                <w:rFonts w:cstheme="minorHAnsi"/>
                <w:sz w:val="18"/>
                <w:szCs w:val="18"/>
                <w:u w:val="single"/>
              </w:rPr>
            </w:pPr>
          </w:p>
        </w:tc>
        <w:tc>
          <w:tcPr>
            <w:tcW w:w="951" w:type="pct"/>
            <w:shd w:val="clear" w:color="auto" w:fill="FFFFFF" w:themeFill="background1"/>
          </w:tcPr>
          <w:p w14:paraId="7604DB1E" w14:textId="77777777" w:rsidR="00667C71" w:rsidRPr="00667C71" w:rsidRDefault="00667C71" w:rsidP="00667C71">
            <w:pPr>
              <w:rPr>
                <w:rFonts w:cstheme="minorHAnsi"/>
                <w:sz w:val="18"/>
                <w:szCs w:val="18"/>
              </w:rPr>
            </w:pPr>
          </w:p>
        </w:tc>
      </w:tr>
      <w:tr w:rsidR="00155253" w14:paraId="30081141" w14:textId="77777777" w:rsidTr="00693EEB">
        <w:trPr>
          <w:trHeight w:val="209"/>
        </w:trPr>
        <w:tc>
          <w:tcPr>
            <w:tcW w:w="687" w:type="pct"/>
            <w:shd w:val="clear" w:color="auto" w:fill="FFFFFF" w:themeFill="background1"/>
          </w:tcPr>
          <w:p w14:paraId="2BA585B6" w14:textId="77777777" w:rsidR="00667C71" w:rsidRPr="00693EEB" w:rsidRDefault="00667C71" w:rsidP="00667C71">
            <w:pPr>
              <w:rPr>
                <w:rFonts w:cstheme="minorHAnsi"/>
                <w:b/>
                <w:bCs/>
                <w:sz w:val="18"/>
                <w:szCs w:val="18"/>
              </w:rPr>
            </w:pPr>
          </w:p>
        </w:tc>
        <w:tc>
          <w:tcPr>
            <w:tcW w:w="924" w:type="pct"/>
            <w:shd w:val="clear" w:color="auto" w:fill="FFFFFF" w:themeFill="background1"/>
          </w:tcPr>
          <w:p w14:paraId="080763B3" w14:textId="77777777" w:rsidR="00667C71" w:rsidRPr="00667C71" w:rsidRDefault="00000000" w:rsidP="00667C71">
            <w:pPr>
              <w:rPr>
                <w:rFonts w:cstheme="minorHAnsi"/>
                <w:sz w:val="18"/>
                <w:szCs w:val="18"/>
              </w:rPr>
            </w:pPr>
            <w:r w:rsidRPr="00667C71">
              <w:rPr>
                <w:rFonts w:cstheme="minorHAnsi"/>
                <w:sz w:val="18"/>
                <w:szCs w:val="18"/>
              </w:rPr>
              <w:t>anatoxin-a</w:t>
            </w:r>
          </w:p>
        </w:tc>
        <w:tc>
          <w:tcPr>
            <w:tcW w:w="675" w:type="pct"/>
            <w:shd w:val="clear" w:color="auto" w:fill="FFFFFF" w:themeFill="background1"/>
          </w:tcPr>
          <w:p w14:paraId="1E886F92"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856" w:type="pct"/>
            <w:shd w:val="clear" w:color="auto" w:fill="FFFFFF" w:themeFill="background1"/>
          </w:tcPr>
          <w:p w14:paraId="732CE796" w14:textId="77777777" w:rsidR="00667C71" w:rsidRPr="00667C71" w:rsidRDefault="00667C71" w:rsidP="00667C71">
            <w:pPr>
              <w:rPr>
                <w:rFonts w:cstheme="minorHAnsi"/>
                <w:sz w:val="18"/>
                <w:szCs w:val="18"/>
                <w:u w:val="single"/>
              </w:rPr>
            </w:pPr>
          </w:p>
        </w:tc>
        <w:tc>
          <w:tcPr>
            <w:tcW w:w="907" w:type="pct"/>
            <w:shd w:val="clear" w:color="auto" w:fill="FFFFFF" w:themeFill="background1"/>
          </w:tcPr>
          <w:p w14:paraId="1CBD6480" w14:textId="77777777" w:rsidR="00667C71" w:rsidRPr="00667C71" w:rsidRDefault="00667C71" w:rsidP="00667C71">
            <w:pPr>
              <w:rPr>
                <w:rFonts w:cstheme="minorHAnsi"/>
                <w:sz w:val="18"/>
                <w:szCs w:val="18"/>
                <w:u w:val="single"/>
              </w:rPr>
            </w:pPr>
          </w:p>
        </w:tc>
        <w:tc>
          <w:tcPr>
            <w:tcW w:w="951" w:type="pct"/>
            <w:shd w:val="clear" w:color="auto" w:fill="FFFFFF" w:themeFill="background1"/>
          </w:tcPr>
          <w:p w14:paraId="28C5317B" w14:textId="77777777" w:rsidR="00667C71" w:rsidRPr="00667C71" w:rsidRDefault="00667C71" w:rsidP="00667C71">
            <w:pPr>
              <w:rPr>
                <w:rFonts w:cstheme="minorHAnsi"/>
                <w:sz w:val="18"/>
                <w:szCs w:val="18"/>
              </w:rPr>
            </w:pPr>
          </w:p>
        </w:tc>
      </w:tr>
      <w:tr w:rsidR="00155253" w14:paraId="4BC0CAC8" w14:textId="77777777" w:rsidTr="00693EEB">
        <w:trPr>
          <w:trHeight w:val="209"/>
        </w:trPr>
        <w:tc>
          <w:tcPr>
            <w:tcW w:w="687" w:type="pct"/>
            <w:shd w:val="clear" w:color="auto" w:fill="FFFFFF" w:themeFill="background1"/>
          </w:tcPr>
          <w:p w14:paraId="408AAEB9" w14:textId="77777777" w:rsidR="00667C71" w:rsidRPr="00693EEB" w:rsidRDefault="00667C71" w:rsidP="00667C71">
            <w:pPr>
              <w:rPr>
                <w:rFonts w:cstheme="minorHAnsi"/>
                <w:b/>
                <w:bCs/>
                <w:sz w:val="18"/>
                <w:szCs w:val="18"/>
              </w:rPr>
            </w:pPr>
          </w:p>
        </w:tc>
        <w:tc>
          <w:tcPr>
            <w:tcW w:w="924" w:type="pct"/>
            <w:shd w:val="clear" w:color="auto" w:fill="FFFFFF" w:themeFill="background1"/>
          </w:tcPr>
          <w:p w14:paraId="235DCD52" w14:textId="77777777" w:rsidR="00667C71" w:rsidRPr="00667C71" w:rsidRDefault="00000000" w:rsidP="00667C71">
            <w:pPr>
              <w:rPr>
                <w:rFonts w:cstheme="minorHAnsi"/>
                <w:sz w:val="18"/>
                <w:szCs w:val="18"/>
              </w:rPr>
            </w:pPr>
            <w:r w:rsidRPr="00667C71">
              <w:rPr>
                <w:rFonts w:cstheme="minorHAnsi"/>
                <w:sz w:val="18"/>
                <w:szCs w:val="18"/>
              </w:rPr>
              <w:t>saxitoxin</w:t>
            </w:r>
          </w:p>
        </w:tc>
        <w:tc>
          <w:tcPr>
            <w:tcW w:w="675" w:type="pct"/>
            <w:shd w:val="clear" w:color="auto" w:fill="FFFFFF" w:themeFill="background1"/>
          </w:tcPr>
          <w:p w14:paraId="609A7BA8"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856" w:type="pct"/>
            <w:shd w:val="clear" w:color="auto" w:fill="FFFFFF" w:themeFill="background1"/>
          </w:tcPr>
          <w:p w14:paraId="2186D711" w14:textId="77777777" w:rsidR="00667C71" w:rsidRPr="00667C71" w:rsidRDefault="00667C71" w:rsidP="00667C71">
            <w:pPr>
              <w:rPr>
                <w:rFonts w:cstheme="minorHAnsi"/>
                <w:sz w:val="18"/>
                <w:szCs w:val="18"/>
                <w:u w:val="single"/>
              </w:rPr>
            </w:pPr>
          </w:p>
        </w:tc>
        <w:tc>
          <w:tcPr>
            <w:tcW w:w="907" w:type="pct"/>
            <w:shd w:val="clear" w:color="auto" w:fill="FFFFFF" w:themeFill="background1"/>
          </w:tcPr>
          <w:p w14:paraId="4CF56464" w14:textId="77777777" w:rsidR="00667C71" w:rsidRPr="00667C71" w:rsidRDefault="00667C71" w:rsidP="00667C71">
            <w:pPr>
              <w:rPr>
                <w:rFonts w:cstheme="minorHAnsi"/>
                <w:sz w:val="18"/>
                <w:szCs w:val="18"/>
                <w:u w:val="single"/>
              </w:rPr>
            </w:pPr>
          </w:p>
        </w:tc>
        <w:tc>
          <w:tcPr>
            <w:tcW w:w="951" w:type="pct"/>
            <w:shd w:val="clear" w:color="auto" w:fill="FFFFFF" w:themeFill="background1"/>
          </w:tcPr>
          <w:p w14:paraId="7D193986" w14:textId="77777777" w:rsidR="00667C71" w:rsidRPr="00667C71" w:rsidRDefault="00667C71" w:rsidP="00667C71">
            <w:pPr>
              <w:rPr>
                <w:rFonts w:cstheme="minorHAnsi"/>
                <w:sz w:val="18"/>
                <w:szCs w:val="18"/>
              </w:rPr>
            </w:pPr>
          </w:p>
        </w:tc>
      </w:tr>
      <w:tr w:rsidR="00155253" w14:paraId="47ADDD83" w14:textId="77777777" w:rsidTr="00693EEB">
        <w:trPr>
          <w:trHeight w:val="433"/>
        </w:trPr>
        <w:tc>
          <w:tcPr>
            <w:tcW w:w="687" w:type="pct"/>
            <w:shd w:val="clear" w:color="auto" w:fill="FFFFFF" w:themeFill="background1"/>
          </w:tcPr>
          <w:p w14:paraId="3E30334C" w14:textId="77777777" w:rsidR="00667C71" w:rsidRPr="00693EEB" w:rsidRDefault="00000000" w:rsidP="00667C71">
            <w:pPr>
              <w:rPr>
                <w:rFonts w:cstheme="minorHAnsi"/>
                <w:b/>
                <w:bCs/>
                <w:sz w:val="18"/>
                <w:szCs w:val="18"/>
              </w:rPr>
            </w:pPr>
            <w:r w:rsidRPr="00693EEB">
              <w:rPr>
                <w:rFonts w:cstheme="minorHAnsi"/>
                <w:b/>
                <w:bCs/>
                <w:sz w:val="18"/>
                <w:szCs w:val="18"/>
              </w:rPr>
              <w:t>NSW</w:t>
            </w:r>
          </w:p>
          <w:p w14:paraId="5A2CBFE0" w14:textId="77777777" w:rsidR="00667C71" w:rsidRPr="00693EEB" w:rsidRDefault="00000000" w:rsidP="00667C71">
            <w:pPr>
              <w:rPr>
                <w:rFonts w:cstheme="minorHAnsi"/>
                <w:b/>
                <w:bCs/>
                <w:sz w:val="18"/>
                <w:szCs w:val="18"/>
              </w:rPr>
            </w:pPr>
            <w:r w:rsidRPr="00693EEB">
              <w:rPr>
                <w:rFonts w:cstheme="minorHAnsi"/>
                <w:b/>
                <w:bCs/>
                <w:sz w:val="18"/>
                <w:szCs w:val="18"/>
              </w:rPr>
              <w:t>Water NSW 2021</w:t>
            </w:r>
          </w:p>
        </w:tc>
        <w:tc>
          <w:tcPr>
            <w:tcW w:w="924" w:type="pct"/>
            <w:shd w:val="clear" w:color="auto" w:fill="FFFFFF" w:themeFill="background1"/>
          </w:tcPr>
          <w:p w14:paraId="01C9E958" w14:textId="77777777" w:rsidR="00667C71" w:rsidRPr="00667C71" w:rsidRDefault="00000000" w:rsidP="00667C71">
            <w:pPr>
              <w:rPr>
                <w:rFonts w:cstheme="minorHAnsi"/>
                <w:sz w:val="18"/>
                <w:szCs w:val="18"/>
              </w:rPr>
            </w:pPr>
            <w:r w:rsidRPr="00667C71">
              <w:rPr>
                <w:rFonts w:cstheme="minorHAnsi"/>
                <w:sz w:val="18"/>
                <w:szCs w:val="18"/>
              </w:rPr>
              <w:t>microcystin</w:t>
            </w:r>
          </w:p>
        </w:tc>
        <w:tc>
          <w:tcPr>
            <w:tcW w:w="675" w:type="pct"/>
            <w:shd w:val="clear" w:color="auto" w:fill="FFFFFF" w:themeFill="background1"/>
          </w:tcPr>
          <w:p w14:paraId="3A0976D6"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856" w:type="pct"/>
            <w:shd w:val="clear" w:color="auto" w:fill="FFFFFF" w:themeFill="background1"/>
          </w:tcPr>
          <w:p w14:paraId="1820CD7C" w14:textId="77777777" w:rsidR="00667C71" w:rsidRPr="00667C71" w:rsidRDefault="00667C71" w:rsidP="00667C71">
            <w:pPr>
              <w:rPr>
                <w:rFonts w:cstheme="minorHAnsi"/>
                <w:sz w:val="18"/>
                <w:szCs w:val="18"/>
              </w:rPr>
            </w:pPr>
          </w:p>
        </w:tc>
        <w:tc>
          <w:tcPr>
            <w:tcW w:w="907" w:type="pct"/>
            <w:shd w:val="clear" w:color="auto" w:fill="FFFFFF" w:themeFill="background1"/>
          </w:tcPr>
          <w:p w14:paraId="3D77BB14" w14:textId="77777777" w:rsidR="00667C71" w:rsidRPr="00667C71" w:rsidRDefault="00000000" w:rsidP="00667C71">
            <w:pPr>
              <w:rPr>
                <w:rFonts w:cstheme="minorHAnsi"/>
                <w:sz w:val="18"/>
                <w:szCs w:val="18"/>
              </w:rPr>
            </w:pPr>
            <w:r w:rsidRPr="00667C71">
              <w:rPr>
                <w:rFonts w:cstheme="minorHAnsi"/>
                <w:sz w:val="18"/>
                <w:szCs w:val="18"/>
              </w:rPr>
              <w:t>&gt;5,000 - &lt;50,000</w:t>
            </w:r>
          </w:p>
          <w:p w14:paraId="3550CE79" w14:textId="77777777" w:rsidR="00667C71" w:rsidRPr="00667C71" w:rsidRDefault="00000000" w:rsidP="00667C71">
            <w:pPr>
              <w:rPr>
                <w:rFonts w:cstheme="minorHAnsi"/>
                <w:i/>
                <w:iCs/>
                <w:sz w:val="18"/>
                <w:szCs w:val="18"/>
              </w:rPr>
            </w:pPr>
            <w:r w:rsidRPr="00667C71">
              <w:rPr>
                <w:rFonts w:cstheme="minorHAnsi"/>
                <w:i/>
                <w:iCs/>
                <w:color w:val="000000"/>
                <w:sz w:val="18"/>
                <w:szCs w:val="18"/>
                <w:shd w:val="clear" w:color="auto" w:fill="FFFFFF" w:themeFill="background1"/>
              </w:rPr>
              <w:t>Microcystis aeruginosa</w:t>
            </w:r>
          </w:p>
        </w:tc>
        <w:tc>
          <w:tcPr>
            <w:tcW w:w="951" w:type="pct"/>
            <w:shd w:val="clear" w:color="auto" w:fill="FFFFFF" w:themeFill="background1"/>
          </w:tcPr>
          <w:p w14:paraId="780DDA7C" w14:textId="77777777" w:rsidR="00667C71" w:rsidRPr="00667C71" w:rsidRDefault="00000000" w:rsidP="00667C71">
            <w:pPr>
              <w:rPr>
                <w:rFonts w:cstheme="minorHAnsi"/>
                <w:color w:val="000000"/>
                <w:sz w:val="18"/>
                <w:szCs w:val="18"/>
                <w:shd w:val="clear" w:color="auto" w:fill="F6F6F6"/>
              </w:rPr>
            </w:pPr>
            <w:r w:rsidRPr="00667C71">
              <w:rPr>
                <w:rFonts w:cstheme="minorHAnsi"/>
                <w:color w:val="000000"/>
                <w:sz w:val="18"/>
                <w:szCs w:val="18"/>
                <w:shd w:val="clear" w:color="auto" w:fill="F6F6F6"/>
              </w:rPr>
              <w:t xml:space="preserve">&gt;50,000 </w:t>
            </w:r>
            <w:r w:rsidRPr="00667C71">
              <w:rPr>
                <w:rFonts w:cstheme="minorHAnsi"/>
                <w:i/>
                <w:iCs/>
                <w:color w:val="000000"/>
                <w:sz w:val="18"/>
                <w:szCs w:val="18"/>
                <w:shd w:val="clear" w:color="auto" w:fill="FFFFFF" w:themeFill="background1"/>
              </w:rPr>
              <w:t>Microcystis aeruginosa</w:t>
            </w:r>
          </w:p>
          <w:p w14:paraId="4683C1C8" w14:textId="77777777" w:rsidR="00667C71" w:rsidRPr="00667C71" w:rsidRDefault="00667C71" w:rsidP="00667C71">
            <w:pPr>
              <w:rPr>
                <w:rFonts w:cstheme="minorHAnsi"/>
                <w:sz w:val="18"/>
                <w:szCs w:val="18"/>
              </w:rPr>
            </w:pPr>
          </w:p>
        </w:tc>
      </w:tr>
      <w:tr w:rsidR="00155253" w14:paraId="1F686EFB" w14:textId="77777777" w:rsidTr="00693EEB">
        <w:trPr>
          <w:trHeight w:val="647"/>
        </w:trPr>
        <w:tc>
          <w:tcPr>
            <w:tcW w:w="687" w:type="pct"/>
            <w:vMerge w:val="restart"/>
          </w:tcPr>
          <w:p w14:paraId="2ABC9275" w14:textId="77777777" w:rsidR="00153AAE" w:rsidRPr="00693EEB" w:rsidRDefault="00000000" w:rsidP="00667C71">
            <w:pPr>
              <w:rPr>
                <w:rFonts w:cstheme="minorHAnsi"/>
                <w:b/>
                <w:bCs/>
                <w:sz w:val="18"/>
                <w:szCs w:val="18"/>
              </w:rPr>
            </w:pPr>
            <w:r w:rsidRPr="00693EEB">
              <w:rPr>
                <w:rFonts w:cstheme="minorHAnsi"/>
                <w:b/>
                <w:bCs/>
                <w:sz w:val="18"/>
                <w:szCs w:val="18"/>
              </w:rPr>
              <w:t>Queensland</w:t>
            </w:r>
          </w:p>
          <w:p w14:paraId="1F4B6873" w14:textId="77777777" w:rsidR="00153AAE" w:rsidRPr="00693EEB" w:rsidRDefault="00000000" w:rsidP="00667C71">
            <w:pPr>
              <w:rPr>
                <w:rFonts w:cstheme="minorHAnsi"/>
                <w:b/>
                <w:bCs/>
                <w:sz w:val="18"/>
                <w:szCs w:val="18"/>
              </w:rPr>
            </w:pPr>
            <w:r w:rsidRPr="00693EEB">
              <w:rPr>
                <w:rFonts w:cstheme="minorHAnsi"/>
                <w:b/>
                <w:bCs/>
                <w:sz w:val="18"/>
                <w:szCs w:val="18"/>
              </w:rPr>
              <w:t>SE Qld 2016</w:t>
            </w:r>
          </w:p>
          <w:p w14:paraId="2AF2C45E" w14:textId="77777777" w:rsidR="00153AAE" w:rsidRPr="00693EEB" w:rsidRDefault="00000000" w:rsidP="00667C71">
            <w:pPr>
              <w:rPr>
                <w:rFonts w:cstheme="minorHAnsi"/>
                <w:b/>
                <w:bCs/>
                <w:sz w:val="18"/>
                <w:szCs w:val="18"/>
              </w:rPr>
            </w:pPr>
            <w:r w:rsidRPr="00693EEB">
              <w:rPr>
                <w:rFonts w:cstheme="minorHAnsi"/>
                <w:b/>
                <w:bCs/>
                <w:sz w:val="18"/>
                <w:szCs w:val="18"/>
              </w:rPr>
              <w:t xml:space="preserve">Veal </w:t>
            </w:r>
            <w:r w:rsidRPr="00693EEB">
              <w:rPr>
                <w:rFonts w:cstheme="minorHAnsi"/>
                <w:b/>
                <w:bCs/>
                <w:i/>
                <w:iCs/>
                <w:sz w:val="18"/>
                <w:szCs w:val="18"/>
              </w:rPr>
              <w:t>et al.</w:t>
            </w:r>
            <w:r w:rsidRPr="00693EEB">
              <w:rPr>
                <w:rFonts w:cstheme="minorHAnsi"/>
                <w:b/>
                <w:bCs/>
                <w:sz w:val="18"/>
                <w:szCs w:val="18"/>
              </w:rPr>
              <w:t xml:space="preserve"> 2018</w:t>
            </w:r>
          </w:p>
        </w:tc>
        <w:tc>
          <w:tcPr>
            <w:tcW w:w="924" w:type="pct"/>
          </w:tcPr>
          <w:p w14:paraId="3E6413A7"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675" w:type="pct"/>
          </w:tcPr>
          <w:p w14:paraId="2052CEC7"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w:t>
            </w:r>
          </w:p>
        </w:tc>
        <w:tc>
          <w:tcPr>
            <w:tcW w:w="856" w:type="pct"/>
          </w:tcPr>
          <w:p w14:paraId="23D36B5B"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 (Tier 1)</w:t>
            </w:r>
          </w:p>
          <w:p w14:paraId="00CA4B58"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25 (Tier 2)</w:t>
            </w:r>
          </w:p>
        </w:tc>
        <w:tc>
          <w:tcPr>
            <w:tcW w:w="907" w:type="pct"/>
          </w:tcPr>
          <w:p w14:paraId="6BB914CE" w14:textId="77777777" w:rsidR="00153AAE" w:rsidRPr="00667C71" w:rsidRDefault="00153AAE" w:rsidP="00667C71">
            <w:pPr>
              <w:rPr>
                <w:rFonts w:cstheme="minorHAnsi"/>
                <w:sz w:val="18"/>
                <w:szCs w:val="18"/>
              </w:rPr>
            </w:pPr>
          </w:p>
        </w:tc>
        <w:tc>
          <w:tcPr>
            <w:tcW w:w="951" w:type="pct"/>
          </w:tcPr>
          <w:p w14:paraId="366018A0" w14:textId="77777777" w:rsidR="00153AAE" w:rsidRPr="00667C71" w:rsidRDefault="00153AAE" w:rsidP="00667C71">
            <w:pPr>
              <w:rPr>
                <w:rFonts w:cstheme="minorHAnsi"/>
                <w:sz w:val="18"/>
                <w:szCs w:val="18"/>
              </w:rPr>
            </w:pPr>
          </w:p>
        </w:tc>
      </w:tr>
      <w:tr w:rsidR="00155253" w14:paraId="2BC6C33B" w14:textId="77777777" w:rsidTr="00693EEB">
        <w:trPr>
          <w:trHeight w:val="426"/>
        </w:trPr>
        <w:tc>
          <w:tcPr>
            <w:tcW w:w="687" w:type="pct"/>
            <w:vMerge/>
          </w:tcPr>
          <w:p w14:paraId="79239F01" w14:textId="77777777" w:rsidR="00153AAE" w:rsidRPr="00693EEB" w:rsidRDefault="00153AAE" w:rsidP="00667C71">
            <w:pPr>
              <w:rPr>
                <w:rFonts w:cstheme="minorHAnsi"/>
                <w:b/>
                <w:bCs/>
                <w:sz w:val="18"/>
                <w:szCs w:val="18"/>
              </w:rPr>
            </w:pPr>
          </w:p>
        </w:tc>
        <w:tc>
          <w:tcPr>
            <w:tcW w:w="924" w:type="pct"/>
          </w:tcPr>
          <w:p w14:paraId="6697E1C5"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675" w:type="pct"/>
          </w:tcPr>
          <w:p w14:paraId="6BBD3EDF"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w:t>
            </w:r>
          </w:p>
        </w:tc>
        <w:tc>
          <w:tcPr>
            <w:tcW w:w="856" w:type="pct"/>
          </w:tcPr>
          <w:p w14:paraId="5621D7F6"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 (Tier 1)</w:t>
            </w:r>
          </w:p>
          <w:p w14:paraId="6B66E862"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25 (Tier 2)</w:t>
            </w:r>
          </w:p>
        </w:tc>
        <w:tc>
          <w:tcPr>
            <w:tcW w:w="907" w:type="pct"/>
          </w:tcPr>
          <w:p w14:paraId="65EDE6A5" w14:textId="77777777" w:rsidR="00153AAE" w:rsidRPr="00667C71" w:rsidRDefault="00153AAE" w:rsidP="00667C71">
            <w:pPr>
              <w:rPr>
                <w:rFonts w:cstheme="minorHAnsi"/>
                <w:sz w:val="18"/>
                <w:szCs w:val="18"/>
              </w:rPr>
            </w:pPr>
          </w:p>
        </w:tc>
        <w:tc>
          <w:tcPr>
            <w:tcW w:w="951" w:type="pct"/>
          </w:tcPr>
          <w:p w14:paraId="72B62945" w14:textId="77777777" w:rsidR="00153AAE" w:rsidRPr="00667C71" w:rsidRDefault="00153AAE" w:rsidP="00667C71">
            <w:pPr>
              <w:rPr>
                <w:rFonts w:cstheme="minorHAnsi"/>
                <w:sz w:val="18"/>
                <w:szCs w:val="18"/>
              </w:rPr>
            </w:pPr>
          </w:p>
        </w:tc>
      </w:tr>
      <w:tr w:rsidR="00155253" w14:paraId="4DCBF3BA" w14:textId="77777777" w:rsidTr="00693EEB">
        <w:trPr>
          <w:trHeight w:val="415"/>
        </w:trPr>
        <w:tc>
          <w:tcPr>
            <w:tcW w:w="687" w:type="pct"/>
            <w:vMerge/>
          </w:tcPr>
          <w:p w14:paraId="0D7F1820" w14:textId="77777777" w:rsidR="00153AAE" w:rsidRPr="00693EEB" w:rsidRDefault="00153AAE" w:rsidP="00667C71">
            <w:pPr>
              <w:rPr>
                <w:rFonts w:cstheme="minorHAnsi"/>
                <w:b/>
                <w:bCs/>
                <w:sz w:val="18"/>
                <w:szCs w:val="18"/>
              </w:rPr>
            </w:pPr>
          </w:p>
        </w:tc>
        <w:tc>
          <w:tcPr>
            <w:tcW w:w="924" w:type="pct"/>
          </w:tcPr>
          <w:p w14:paraId="5FCD3886"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675" w:type="pct"/>
          </w:tcPr>
          <w:p w14:paraId="5EFE4FA9"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w:t>
            </w:r>
          </w:p>
        </w:tc>
        <w:tc>
          <w:tcPr>
            <w:tcW w:w="856" w:type="pct"/>
          </w:tcPr>
          <w:p w14:paraId="5D42DE36"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 (Tier 1)</w:t>
            </w:r>
          </w:p>
          <w:p w14:paraId="695392F5"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25 (Tier 2)</w:t>
            </w:r>
          </w:p>
        </w:tc>
        <w:tc>
          <w:tcPr>
            <w:tcW w:w="907" w:type="pct"/>
          </w:tcPr>
          <w:p w14:paraId="4639BCEF" w14:textId="77777777" w:rsidR="00153AAE" w:rsidRPr="00667C71" w:rsidRDefault="00153AAE" w:rsidP="00667C71">
            <w:pPr>
              <w:rPr>
                <w:rFonts w:cstheme="minorHAnsi"/>
                <w:sz w:val="18"/>
                <w:szCs w:val="18"/>
              </w:rPr>
            </w:pPr>
          </w:p>
        </w:tc>
        <w:tc>
          <w:tcPr>
            <w:tcW w:w="951" w:type="pct"/>
          </w:tcPr>
          <w:p w14:paraId="3012074C" w14:textId="77777777" w:rsidR="00153AAE" w:rsidRPr="00667C71" w:rsidRDefault="00153AAE" w:rsidP="00667C71">
            <w:pPr>
              <w:rPr>
                <w:rFonts w:cstheme="minorHAnsi"/>
                <w:sz w:val="18"/>
                <w:szCs w:val="18"/>
              </w:rPr>
            </w:pPr>
          </w:p>
        </w:tc>
      </w:tr>
      <w:tr w:rsidR="00155253" w14:paraId="523B4439" w14:textId="77777777" w:rsidTr="00693EEB">
        <w:trPr>
          <w:trHeight w:val="426"/>
        </w:trPr>
        <w:tc>
          <w:tcPr>
            <w:tcW w:w="687" w:type="pct"/>
            <w:vMerge/>
          </w:tcPr>
          <w:p w14:paraId="52F08E14" w14:textId="77777777" w:rsidR="00153AAE" w:rsidRPr="00693EEB" w:rsidRDefault="00153AAE" w:rsidP="00667C71">
            <w:pPr>
              <w:rPr>
                <w:rFonts w:cstheme="minorHAnsi"/>
                <w:b/>
                <w:bCs/>
                <w:sz w:val="18"/>
                <w:szCs w:val="18"/>
              </w:rPr>
            </w:pPr>
          </w:p>
        </w:tc>
        <w:tc>
          <w:tcPr>
            <w:tcW w:w="924" w:type="pct"/>
          </w:tcPr>
          <w:p w14:paraId="718769E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675" w:type="pct"/>
          </w:tcPr>
          <w:p w14:paraId="72F7D967"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9</w:t>
            </w:r>
          </w:p>
        </w:tc>
        <w:tc>
          <w:tcPr>
            <w:tcW w:w="856" w:type="pct"/>
          </w:tcPr>
          <w:p w14:paraId="295C2DB2"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30 (Tier 1)</w:t>
            </w:r>
          </w:p>
          <w:p w14:paraId="5051C115"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75 (Tier 2)</w:t>
            </w:r>
          </w:p>
        </w:tc>
        <w:tc>
          <w:tcPr>
            <w:tcW w:w="907" w:type="pct"/>
          </w:tcPr>
          <w:p w14:paraId="6B691E0A" w14:textId="77777777" w:rsidR="00153AAE" w:rsidRPr="00667C71" w:rsidRDefault="00153AAE" w:rsidP="00667C71">
            <w:pPr>
              <w:rPr>
                <w:rFonts w:cstheme="minorHAnsi"/>
                <w:sz w:val="18"/>
                <w:szCs w:val="18"/>
              </w:rPr>
            </w:pPr>
          </w:p>
        </w:tc>
        <w:tc>
          <w:tcPr>
            <w:tcW w:w="951" w:type="pct"/>
          </w:tcPr>
          <w:p w14:paraId="3AB2568D" w14:textId="77777777" w:rsidR="00153AAE" w:rsidRPr="00667C71" w:rsidRDefault="00153AAE" w:rsidP="00667C71">
            <w:pPr>
              <w:rPr>
                <w:rFonts w:cstheme="minorHAnsi"/>
                <w:sz w:val="18"/>
                <w:szCs w:val="18"/>
              </w:rPr>
            </w:pPr>
          </w:p>
        </w:tc>
      </w:tr>
      <w:tr w:rsidR="00155253" w14:paraId="189D3CFD" w14:textId="77777777" w:rsidTr="00693EEB">
        <w:trPr>
          <w:trHeight w:val="426"/>
        </w:trPr>
        <w:tc>
          <w:tcPr>
            <w:tcW w:w="687" w:type="pct"/>
            <w:vMerge/>
          </w:tcPr>
          <w:p w14:paraId="69A5FE12" w14:textId="77777777" w:rsidR="00153AAE" w:rsidRPr="00693EEB" w:rsidRDefault="00153AAE" w:rsidP="00667C71">
            <w:pPr>
              <w:rPr>
                <w:rFonts w:cstheme="minorHAnsi"/>
                <w:b/>
                <w:bCs/>
                <w:sz w:val="18"/>
                <w:szCs w:val="18"/>
              </w:rPr>
            </w:pPr>
          </w:p>
        </w:tc>
        <w:tc>
          <w:tcPr>
            <w:tcW w:w="924" w:type="pct"/>
          </w:tcPr>
          <w:p w14:paraId="2010E94F" w14:textId="77777777" w:rsidR="00153AAE" w:rsidRPr="00667C71" w:rsidRDefault="00000000" w:rsidP="00667C71">
            <w:pPr>
              <w:rPr>
                <w:rFonts w:cstheme="minorHAnsi"/>
                <w:sz w:val="18"/>
                <w:szCs w:val="18"/>
              </w:rPr>
            </w:pPr>
            <w:r w:rsidRPr="00667C71">
              <w:rPr>
                <w:rFonts w:cstheme="minorHAnsi"/>
                <w:sz w:val="18"/>
                <w:szCs w:val="18"/>
              </w:rPr>
              <w:t>nodularin</w:t>
            </w:r>
          </w:p>
        </w:tc>
        <w:tc>
          <w:tcPr>
            <w:tcW w:w="675" w:type="pct"/>
          </w:tcPr>
          <w:p w14:paraId="43D33D56" w14:textId="77777777" w:rsidR="00153AAE" w:rsidRPr="00667C71" w:rsidRDefault="00000000" w:rsidP="00667C71">
            <w:pPr>
              <w:rPr>
                <w:rFonts w:cstheme="minorHAnsi"/>
                <w:sz w:val="18"/>
                <w:szCs w:val="18"/>
                <w:u w:val="single"/>
              </w:rPr>
            </w:pPr>
            <w:r w:rsidRPr="00667C71">
              <w:rPr>
                <w:rFonts w:cstheme="minorHAnsi"/>
                <w:sz w:val="18"/>
                <w:szCs w:val="18"/>
                <w:u w:val="single"/>
              </w:rPr>
              <w:t>&gt;</w:t>
            </w:r>
            <w:r w:rsidRPr="00667C71">
              <w:rPr>
                <w:rFonts w:cstheme="minorHAnsi"/>
                <w:sz w:val="18"/>
                <w:szCs w:val="18"/>
              </w:rPr>
              <w:t>4</w:t>
            </w:r>
          </w:p>
        </w:tc>
        <w:tc>
          <w:tcPr>
            <w:tcW w:w="856" w:type="pct"/>
          </w:tcPr>
          <w:p w14:paraId="19E4EA94"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13 (Tier 1)</w:t>
            </w:r>
          </w:p>
          <w:p w14:paraId="7E07FD8A"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30 (Tier 2)</w:t>
            </w:r>
          </w:p>
        </w:tc>
        <w:tc>
          <w:tcPr>
            <w:tcW w:w="907" w:type="pct"/>
          </w:tcPr>
          <w:p w14:paraId="139685CE" w14:textId="77777777" w:rsidR="00153AAE" w:rsidRPr="00667C71" w:rsidRDefault="00153AAE" w:rsidP="00667C71">
            <w:pPr>
              <w:rPr>
                <w:rFonts w:cstheme="minorHAnsi"/>
                <w:sz w:val="18"/>
                <w:szCs w:val="18"/>
              </w:rPr>
            </w:pPr>
          </w:p>
        </w:tc>
        <w:tc>
          <w:tcPr>
            <w:tcW w:w="951" w:type="pct"/>
          </w:tcPr>
          <w:p w14:paraId="1097EE41" w14:textId="77777777" w:rsidR="00153AAE" w:rsidRPr="00667C71" w:rsidRDefault="00153AAE" w:rsidP="00667C71">
            <w:pPr>
              <w:rPr>
                <w:rFonts w:cstheme="minorHAnsi"/>
                <w:sz w:val="18"/>
                <w:szCs w:val="18"/>
              </w:rPr>
            </w:pPr>
          </w:p>
        </w:tc>
      </w:tr>
      <w:tr w:rsidR="00155253" w14:paraId="675186C2" w14:textId="77777777" w:rsidTr="00693EEB">
        <w:trPr>
          <w:trHeight w:val="522"/>
        </w:trPr>
        <w:tc>
          <w:tcPr>
            <w:tcW w:w="687" w:type="pct"/>
          </w:tcPr>
          <w:p w14:paraId="0CC07ABA" w14:textId="77777777" w:rsidR="00667C71" w:rsidRPr="00693EEB" w:rsidRDefault="00000000" w:rsidP="00667C71">
            <w:pPr>
              <w:rPr>
                <w:rFonts w:cstheme="minorHAnsi"/>
                <w:b/>
                <w:bCs/>
                <w:sz w:val="18"/>
                <w:szCs w:val="18"/>
              </w:rPr>
            </w:pPr>
            <w:r w:rsidRPr="00693EEB">
              <w:rPr>
                <w:rFonts w:cstheme="minorHAnsi"/>
                <w:b/>
                <w:bCs/>
                <w:sz w:val="18"/>
                <w:szCs w:val="18"/>
              </w:rPr>
              <w:t>ACT 2014</w:t>
            </w:r>
          </w:p>
        </w:tc>
        <w:tc>
          <w:tcPr>
            <w:tcW w:w="924" w:type="pct"/>
          </w:tcPr>
          <w:p w14:paraId="4F30E9C4" w14:textId="77777777" w:rsidR="00667C71" w:rsidRPr="00667C71" w:rsidRDefault="00000000" w:rsidP="00667C71">
            <w:pPr>
              <w:rPr>
                <w:rFonts w:cstheme="minorHAnsi"/>
                <w:sz w:val="18"/>
                <w:szCs w:val="18"/>
              </w:rPr>
            </w:pPr>
            <w:r w:rsidRPr="00667C71">
              <w:rPr>
                <w:rFonts w:cstheme="minorHAnsi"/>
                <w:sz w:val="18"/>
                <w:szCs w:val="18"/>
              </w:rPr>
              <w:t>microcystin</w:t>
            </w:r>
          </w:p>
          <w:p w14:paraId="2284E6E3" w14:textId="77777777" w:rsidR="00667C71" w:rsidRPr="00667C71" w:rsidRDefault="00000000" w:rsidP="00667C71">
            <w:pPr>
              <w:rPr>
                <w:rFonts w:cstheme="minorHAnsi"/>
                <w:b/>
                <w:bCs/>
                <w:sz w:val="18"/>
                <w:szCs w:val="18"/>
              </w:rPr>
            </w:pPr>
            <w:r w:rsidRPr="00667C71">
              <w:rPr>
                <w:rFonts w:cstheme="minorHAnsi"/>
                <w:i/>
                <w:iCs/>
                <w:sz w:val="18"/>
                <w:szCs w:val="18"/>
              </w:rPr>
              <w:t>Microcystis aeruginosa</w:t>
            </w:r>
          </w:p>
        </w:tc>
        <w:tc>
          <w:tcPr>
            <w:tcW w:w="675" w:type="pct"/>
          </w:tcPr>
          <w:p w14:paraId="5F9A4E68" w14:textId="77777777" w:rsidR="00667C71" w:rsidRPr="00667C71" w:rsidRDefault="00667C71" w:rsidP="00667C71">
            <w:pPr>
              <w:rPr>
                <w:rFonts w:cstheme="minorHAnsi"/>
                <w:b/>
                <w:bCs/>
                <w:sz w:val="18"/>
                <w:szCs w:val="18"/>
              </w:rPr>
            </w:pPr>
          </w:p>
        </w:tc>
        <w:tc>
          <w:tcPr>
            <w:tcW w:w="856" w:type="pct"/>
          </w:tcPr>
          <w:p w14:paraId="3DBED19C" w14:textId="77777777" w:rsidR="00667C71" w:rsidRPr="00667C71" w:rsidRDefault="00667C71" w:rsidP="00667C71">
            <w:pPr>
              <w:rPr>
                <w:rFonts w:cstheme="minorHAnsi"/>
                <w:b/>
                <w:bCs/>
                <w:sz w:val="18"/>
                <w:szCs w:val="18"/>
              </w:rPr>
            </w:pPr>
          </w:p>
        </w:tc>
        <w:tc>
          <w:tcPr>
            <w:tcW w:w="907" w:type="pct"/>
          </w:tcPr>
          <w:p w14:paraId="5C7C21BD" w14:textId="77777777" w:rsidR="00667C71" w:rsidRPr="00667C71" w:rsidRDefault="00000000" w:rsidP="00667C71">
            <w:pPr>
              <w:rPr>
                <w:rFonts w:cstheme="minorHAnsi"/>
                <w:b/>
                <w:bCs/>
                <w:sz w:val="18"/>
                <w:szCs w:val="18"/>
              </w:rPr>
            </w:pPr>
            <w:r w:rsidRPr="00667C71">
              <w:rPr>
                <w:rFonts w:cstheme="minorHAnsi"/>
                <w:sz w:val="18"/>
                <w:szCs w:val="18"/>
                <w:u w:val="single"/>
              </w:rPr>
              <w:t>&gt;</w:t>
            </w:r>
            <w:r w:rsidRPr="00667C71">
              <w:rPr>
                <w:rFonts w:cstheme="minorHAnsi"/>
                <w:sz w:val="18"/>
                <w:szCs w:val="18"/>
              </w:rPr>
              <w:t>5,000 - &lt;50,000</w:t>
            </w:r>
          </w:p>
        </w:tc>
        <w:tc>
          <w:tcPr>
            <w:tcW w:w="951" w:type="pct"/>
          </w:tcPr>
          <w:p w14:paraId="21274839"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50,000-</w:t>
            </w:r>
            <w:r w:rsidRPr="00667C71">
              <w:rPr>
                <w:rFonts w:cstheme="minorHAnsi"/>
                <w:sz w:val="18"/>
                <w:szCs w:val="18"/>
                <w:u w:val="single"/>
              </w:rPr>
              <w:t>&lt;</w:t>
            </w:r>
            <w:r w:rsidRPr="00667C71">
              <w:rPr>
                <w:rFonts w:cstheme="minorHAnsi"/>
                <w:sz w:val="18"/>
                <w:szCs w:val="18"/>
              </w:rPr>
              <w:t>125,000 (Tier 1)</w:t>
            </w:r>
          </w:p>
          <w:p w14:paraId="7B0A7025"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125,000 (Tier 2)</w:t>
            </w:r>
          </w:p>
        </w:tc>
      </w:tr>
      <w:tr w:rsidR="00155253" w14:paraId="51FFF8CD" w14:textId="77777777" w:rsidTr="00693EEB">
        <w:trPr>
          <w:trHeight w:val="558"/>
        </w:trPr>
        <w:tc>
          <w:tcPr>
            <w:tcW w:w="687" w:type="pct"/>
          </w:tcPr>
          <w:p w14:paraId="11157E50" w14:textId="77777777" w:rsidR="00667C71" w:rsidRPr="00693EEB" w:rsidRDefault="00000000" w:rsidP="00667C71">
            <w:pPr>
              <w:rPr>
                <w:rFonts w:cstheme="minorHAnsi"/>
                <w:b/>
                <w:bCs/>
                <w:sz w:val="18"/>
                <w:szCs w:val="18"/>
              </w:rPr>
            </w:pPr>
            <w:r w:rsidRPr="00693EEB">
              <w:rPr>
                <w:rFonts w:cstheme="minorHAnsi"/>
                <w:b/>
                <w:bCs/>
                <w:sz w:val="18"/>
                <w:szCs w:val="18"/>
              </w:rPr>
              <w:t>Victoria 2021</w:t>
            </w:r>
          </w:p>
        </w:tc>
        <w:tc>
          <w:tcPr>
            <w:tcW w:w="924" w:type="pct"/>
          </w:tcPr>
          <w:p w14:paraId="009B7D5C" w14:textId="77777777" w:rsidR="00667C71" w:rsidRPr="00667C71" w:rsidRDefault="00000000" w:rsidP="00667C71">
            <w:pPr>
              <w:rPr>
                <w:rFonts w:cstheme="minorHAnsi"/>
                <w:sz w:val="18"/>
                <w:szCs w:val="18"/>
              </w:rPr>
            </w:pPr>
            <w:r w:rsidRPr="00667C71">
              <w:rPr>
                <w:rFonts w:cstheme="minorHAnsi"/>
                <w:sz w:val="18"/>
                <w:szCs w:val="18"/>
              </w:rPr>
              <w:t>microcystin</w:t>
            </w:r>
          </w:p>
          <w:p w14:paraId="6824F209" w14:textId="77777777" w:rsidR="00667C71" w:rsidRPr="00667C71" w:rsidRDefault="00000000" w:rsidP="00667C71">
            <w:pPr>
              <w:rPr>
                <w:rFonts w:cstheme="minorHAnsi"/>
                <w:sz w:val="18"/>
                <w:szCs w:val="18"/>
              </w:rPr>
            </w:pPr>
            <w:r w:rsidRPr="00667C71">
              <w:rPr>
                <w:rFonts w:cstheme="minorHAnsi"/>
                <w:i/>
                <w:iCs/>
                <w:sz w:val="18"/>
                <w:szCs w:val="18"/>
              </w:rPr>
              <w:t>Microcystis aeruginosa</w:t>
            </w:r>
          </w:p>
        </w:tc>
        <w:tc>
          <w:tcPr>
            <w:tcW w:w="675" w:type="pct"/>
          </w:tcPr>
          <w:p w14:paraId="6C662546" w14:textId="77777777" w:rsidR="00667C71" w:rsidRPr="00667C71" w:rsidRDefault="00667C71" w:rsidP="00667C71">
            <w:pPr>
              <w:rPr>
                <w:rFonts w:cstheme="minorHAnsi"/>
                <w:b/>
                <w:bCs/>
                <w:sz w:val="18"/>
                <w:szCs w:val="18"/>
              </w:rPr>
            </w:pPr>
          </w:p>
        </w:tc>
        <w:tc>
          <w:tcPr>
            <w:tcW w:w="856" w:type="pct"/>
          </w:tcPr>
          <w:p w14:paraId="25B0EA37" w14:textId="77777777" w:rsidR="00667C71" w:rsidRPr="00667C71" w:rsidRDefault="00667C71" w:rsidP="00667C71">
            <w:pPr>
              <w:rPr>
                <w:rFonts w:cstheme="minorHAnsi"/>
                <w:b/>
                <w:bCs/>
                <w:sz w:val="18"/>
                <w:szCs w:val="18"/>
              </w:rPr>
            </w:pPr>
          </w:p>
        </w:tc>
        <w:tc>
          <w:tcPr>
            <w:tcW w:w="907" w:type="pct"/>
          </w:tcPr>
          <w:p w14:paraId="0F15F628" w14:textId="77777777" w:rsidR="00667C71" w:rsidRPr="00667C71" w:rsidRDefault="00000000" w:rsidP="00667C71">
            <w:pPr>
              <w:rPr>
                <w:rFonts w:cstheme="minorHAnsi"/>
                <w:sz w:val="18"/>
                <w:szCs w:val="18"/>
                <w:u w:val="single"/>
              </w:rPr>
            </w:pPr>
            <w:r w:rsidRPr="00667C71">
              <w:rPr>
                <w:rFonts w:cstheme="minorHAnsi"/>
                <w:sz w:val="18"/>
                <w:szCs w:val="18"/>
              </w:rPr>
              <w:t>&gt;50,000 (one location)</w:t>
            </w:r>
          </w:p>
        </w:tc>
        <w:tc>
          <w:tcPr>
            <w:tcW w:w="951" w:type="pct"/>
          </w:tcPr>
          <w:p w14:paraId="58911C85" w14:textId="77777777" w:rsidR="00667C71" w:rsidRPr="00667C71" w:rsidRDefault="00000000" w:rsidP="00667C71">
            <w:pPr>
              <w:rPr>
                <w:rFonts w:cstheme="minorHAnsi"/>
                <w:sz w:val="18"/>
                <w:szCs w:val="18"/>
              </w:rPr>
            </w:pPr>
            <w:r w:rsidRPr="00667C71">
              <w:rPr>
                <w:rFonts w:cstheme="minorHAnsi"/>
                <w:sz w:val="18"/>
                <w:szCs w:val="18"/>
              </w:rPr>
              <w:t>&gt;50,000 (many locations)</w:t>
            </w:r>
          </w:p>
        </w:tc>
      </w:tr>
      <w:tr w:rsidR="00155253" w14:paraId="18248543" w14:textId="77777777" w:rsidTr="00693EEB">
        <w:trPr>
          <w:trHeight w:val="467"/>
        </w:trPr>
        <w:tc>
          <w:tcPr>
            <w:tcW w:w="687" w:type="pct"/>
          </w:tcPr>
          <w:p w14:paraId="63F8AC2F" w14:textId="77777777" w:rsidR="00667C71" w:rsidRPr="00693EEB" w:rsidRDefault="00000000" w:rsidP="00667C71">
            <w:pPr>
              <w:rPr>
                <w:rFonts w:cstheme="minorHAnsi"/>
                <w:b/>
                <w:bCs/>
                <w:sz w:val="18"/>
                <w:szCs w:val="18"/>
              </w:rPr>
            </w:pPr>
            <w:r w:rsidRPr="00693EEB">
              <w:rPr>
                <w:rFonts w:cstheme="minorHAnsi"/>
                <w:b/>
                <w:bCs/>
                <w:sz w:val="18"/>
                <w:szCs w:val="18"/>
              </w:rPr>
              <w:t>Tasmania</w:t>
            </w:r>
          </w:p>
          <w:p w14:paraId="55F26D80" w14:textId="77777777" w:rsidR="00667C71" w:rsidRPr="00693EEB" w:rsidRDefault="00000000" w:rsidP="00667C71">
            <w:pPr>
              <w:rPr>
                <w:rFonts w:cstheme="minorHAnsi"/>
                <w:b/>
                <w:bCs/>
                <w:sz w:val="18"/>
                <w:szCs w:val="18"/>
              </w:rPr>
            </w:pPr>
            <w:r w:rsidRPr="00693EEB">
              <w:rPr>
                <w:rFonts w:cstheme="minorHAnsi"/>
                <w:b/>
                <w:bCs/>
                <w:sz w:val="18"/>
                <w:szCs w:val="18"/>
              </w:rPr>
              <w:t>2011</w:t>
            </w:r>
          </w:p>
        </w:tc>
        <w:tc>
          <w:tcPr>
            <w:tcW w:w="924" w:type="pct"/>
          </w:tcPr>
          <w:p w14:paraId="505FACF4" w14:textId="77777777" w:rsidR="00667C71" w:rsidRPr="00667C71" w:rsidRDefault="00000000" w:rsidP="00667C71">
            <w:pPr>
              <w:rPr>
                <w:rFonts w:cstheme="minorHAnsi"/>
                <w:sz w:val="18"/>
                <w:szCs w:val="18"/>
              </w:rPr>
            </w:pPr>
            <w:r w:rsidRPr="00667C71">
              <w:rPr>
                <w:rFonts w:cstheme="minorHAnsi"/>
                <w:sz w:val="18"/>
                <w:szCs w:val="18"/>
              </w:rPr>
              <w:t>microcystin</w:t>
            </w:r>
          </w:p>
        </w:tc>
        <w:tc>
          <w:tcPr>
            <w:tcW w:w="675" w:type="pct"/>
          </w:tcPr>
          <w:p w14:paraId="017AE43C" w14:textId="77777777" w:rsidR="00667C71" w:rsidRPr="00667C71" w:rsidRDefault="00000000" w:rsidP="00667C71">
            <w:pPr>
              <w:rPr>
                <w:rFonts w:cstheme="minorHAnsi"/>
                <w:b/>
                <w:bCs/>
                <w:sz w:val="18"/>
                <w:szCs w:val="18"/>
              </w:rPr>
            </w:pPr>
            <w:r w:rsidRPr="00667C71">
              <w:rPr>
                <w:rFonts w:cstheme="minorHAnsi"/>
                <w:sz w:val="18"/>
                <w:szCs w:val="18"/>
              </w:rPr>
              <w:t>Not given</w:t>
            </w:r>
          </w:p>
        </w:tc>
        <w:tc>
          <w:tcPr>
            <w:tcW w:w="856" w:type="pct"/>
          </w:tcPr>
          <w:p w14:paraId="6292923C" w14:textId="77777777" w:rsidR="00667C71" w:rsidRPr="00667C71" w:rsidRDefault="00000000" w:rsidP="00667C71">
            <w:pPr>
              <w:rPr>
                <w:rFonts w:cstheme="minorHAnsi"/>
                <w:b/>
                <w:bCs/>
                <w:sz w:val="18"/>
                <w:szCs w:val="18"/>
              </w:rPr>
            </w:pPr>
            <w:r w:rsidRPr="00667C71">
              <w:rPr>
                <w:rFonts w:cstheme="minorHAnsi"/>
                <w:sz w:val="18"/>
                <w:szCs w:val="18"/>
                <w:u w:val="single"/>
              </w:rPr>
              <w:t>&gt;</w:t>
            </w:r>
            <w:r w:rsidRPr="00667C71">
              <w:rPr>
                <w:rFonts w:cstheme="minorHAnsi"/>
                <w:sz w:val="18"/>
                <w:szCs w:val="18"/>
              </w:rPr>
              <w:t>10 total (Tier 1)</w:t>
            </w:r>
          </w:p>
        </w:tc>
        <w:tc>
          <w:tcPr>
            <w:tcW w:w="907" w:type="pct"/>
          </w:tcPr>
          <w:p w14:paraId="2C00E9BB" w14:textId="77777777" w:rsidR="00667C71" w:rsidRPr="00667C71" w:rsidRDefault="00000000" w:rsidP="00667C71">
            <w:pPr>
              <w:rPr>
                <w:rFonts w:cstheme="minorHAnsi"/>
                <w:sz w:val="18"/>
                <w:szCs w:val="18"/>
                <w:u w:val="single"/>
              </w:rPr>
            </w:pPr>
            <w:r w:rsidRPr="00667C71">
              <w:rPr>
                <w:rFonts w:cstheme="minorHAnsi"/>
                <w:sz w:val="18"/>
                <w:szCs w:val="18"/>
              </w:rPr>
              <w:t xml:space="preserve">&gt;5,000 – 50,000 </w:t>
            </w:r>
            <w:r w:rsidRPr="00667C71">
              <w:rPr>
                <w:rFonts w:cstheme="minorHAnsi"/>
                <w:i/>
                <w:iCs/>
                <w:sz w:val="18"/>
                <w:szCs w:val="18"/>
              </w:rPr>
              <w:t>M. aeruginosa</w:t>
            </w:r>
          </w:p>
        </w:tc>
        <w:tc>
          <w:tcPr>
            <w:tcW w:w="951" w:type="pct"/>
          </w:tcPr>
          <w:p w14:paraId="3A137962"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 xml:space="preserve">50,000 toxic </w:t>
            </w:r>
            <w:r w:rsidRPr="00667C71">
              <w:rPr>
                <w:rFonts w:cstheme="minorHAnsi"/>
                <w:i/>
                <w:iCs/>
                <w:sz w:val="18"/>
                <w:szCs w:val="18"/>
              </w:rPr>
              <w:t>M. aeruginosa</w:t>
            </w:r>
            <w:r w:rsidRPr="00667C71">
              <w:rPr>
                <w:rFonts w:cstheme="minorHAnsi"/>
                <w:sz w:val="18"/>
                <w:szCs w:val="18"/>
              </w:rPr>
              <w:t xml:space="preserve"> (Tier 1)</w:t>
            </w:r>
          </w:p>
        </w:tc>
      </w:tr>
      <w:tr w:rsidR="00155253" w14:paraId="6774280B" w14:textId="77777777" w:rsidTr="00693EEB">
        <w:trPr>
          <w:trHeight w:val="426"/>
        </w:trPr>
        <w:tc>
          <w:tcPr>
            <w:tcW w:w="687" w:type="pct"/>
            <w:vMerge w:val="restart"/>
          </w:tcPr>
          <w:p w14:paraId="585D54C2" w14:textId="77777777" w:rsidR="00153AAE" w:rsidRPr="00693EEB" w:rsidRDefault="00000000" w:rsidP="00667C71">
            <w:pPr>
              <w:rPr>
                <w:rFonts w:cstheme="minorHAnsi"/>
                <w:b/>
                <w:bCs/>
                <w:sz w:val="18"/>
                <w:szCs w:val="18"/>
              </w:rPr>
            </w:pPr>
            <w:r w:rsidRPr="00693EEB">
              <w:rPr>
                <w:rFonts w:cstheme="minorHAnsi"/>
                <w:b/>
                <w:bCs/>
                <w:sz w:val="18"/>
                <w:szCs w:val="18"/>
              </w:rPr>
              <w:t>New Zealand</w:t>
            </w:r>
          </w:p>
          <w:p w14:paraId="0F896B86" w14:textId="77777777" w:rsidR="00153AAE" w:rsidRPr="00693EEB" w:rsidRDefault="00000000" w:rsidP="00667C71">
            <w:pPr>
              <w:rPr>
                <w:rFonts w:cstheme="minorHAnsi"/>
                <w:b/>
                <w:bCs/>
                <w:sz w:val="18"/>
                <w:szCs w:val="18"/>
              </w:rPr>
            </w:pPr>
            <w:r w:rsidRPr="00693EEB">
              <w:rPr>
                <w:rFonts w:cstheme="minorHAnsi"/>
                <w:b/>
                <w:bCs/>
                <w:sz w:val="18"/>
                <w:szCs w:val="18"/>
              </w:rPr>
              <w:t>2009</w:t>
            </w:r>
          </w:p>
        </w:tc>
        <w:tc>
          <w:tcPr>
            <w:tcW w:w="924" w:type="pct"/>
          </w:tcPr>
          <w:p w14:paraId="25EEAD60" w14:textId="77777777" w:rsidR="00153AAE" w:rsidRPr="00667C71" w:rsidRDefault="00000000" w:rsidP="00667C71">
            <w:pPr>
              <w:rPr>
                <w:rFonts w:cstheme="minorHAnsi"/>
                <w:sz w:val="18"/>
                <w:szCs w:val="18"/>
              </w:rPr>
            </w:pPr>
            <w:r w:rsidRPr="00667C71">
              <w:rPr>
                <w:rFonts w:cstheme="minorHAnsi"/>
                <w:sz w:val="18"/>
                <w:szCs w:val="18"/>
              </w:rPr>
              <w:t>microcystin-LR</w:t>
            </w:r>
          </w:p>
          <w:p w14:paraId="507E1078" w14:textId="77777777" w:rsidR="00153AAE" w:rsidRPr="00667C71" w:rsidRDefault="00000000" w:rsidP="00667C71">
            <w:pPr>
              <w:rPr>
                <w:rFonts w:cstheme="minorHAnsi"/>
                <w:sz w:val="18"/>
                <w:szCs w:val="18"/>
              </w:rPr>
            </w:pPr>
            <w:r w:rsidRPr="00667C71">
              <w:rPr>
                <w:rFonts w:cstheme="minorHAnsi"/>
                <w:sz w:val="18"/>
                <w:szCs w:val="18"/>
              </w:rPr>
              <w:t>(toxicity equivalents)</w:t>
            </w:r>
          </w:p>
        </w:tc>
        <w:tc>
          <w:tcPr>
            <w:tcW w:w="675" w:type="pct"/>
          </w:tcPr>
          <w:p w14:paraId="0F4AA835"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56" w:type="pct"/>
          </w:tcPr>
          <w:p w14:paraId="3E23C036"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12 total microcystins (child)</w:t>
            </w:r>
          </w:p>
        </w:tc>
        <w:tc>
          <w:tcPr>
            <w:tcW w:w="907" w:type="pct"/>
          </w:tcPr>
          <w:p w14:paraId="7C91B1FA" w14:textId="77777777" w:rsidR="00153AAE" w:rsidRPr="00667C71" w:rsidRDefault="00153AAE" w:rsidP="00667C71">
            <w:pPr>
              <w:rPr>
                <w:rFonts w:cstheme="minorHAnsi"/>
                <w:sz w:val="18"/>
                <w:szCs w:val="18"/>
              </w:rPr>
            </w:pPr>
          </w:p>
        </w:tc>
        <w:tc>
          <w:tcPr>
            <w:tcW w:w="951" w:type="pct"/>
          </w:tcPr>
          <w:p w14:paraId="7C65C644" w14:textId="77777777" w:rsidR="00153AAE" w:rsidRPr="00667C71" w:rsidRDefault="00153AAE" w:rsidP="00667C71">
            <w:pPr>
              <w:rPr>
                <w:rFonts w:cstheme="minorHAnsi"/>
                <w:sz w:val="18"/>
                <w:szCs w:val="18"/>
              </w:rPr>
            </w:pPr>
          </w:p>
        </w:tc>
      </w:tr>
      <w:tr w:rsidR="00155253" w14:paraId="7A20314D" w14:textId="77777777" w:rsidTr="00693EEB">
        <w:trPr>
          <w:trHeight w:val="325"/>
        </w:trPr>
        <w:tc>
          <w:tcPr>
            <w:tcW w:w="687" w:type="pct"/>
            <w:vMerge/>
          </w:tcPr>
          <w:p w14:paraId="6E312C3F" w14:textId="77777777" w:rsidR="00153AAE" w:rsidRPr="00693EEB" w:rsidRDefault="00153AAE" w:rsidP="00667C71">
            <w:pPr>
              <w:rPr>
                <w:rFonts w:cstheme="minorHAnsi"/>
                <w:b/>
                <w:bCs/>
                <w:sz w:val="18"/>
                <w:szCs w:val="18"/>
              </w:rPr>
            </w:pPr>
          </w:p>
        </w:tc>
        <w:tc>
          <w:tcPr>
            <w:tcW w:w="924" w:type="pct"/>
          </w:tcPr>
          <w:p w14:paraId="6F7B6F8F" w14:textId="77777777" w:rsidR="00153AAE" w:rsidRPr="00667C71" w:rsidRDefault="00000000" w:rsidP="00667C71">
            <w:pPr>
              <w:rPr>
                <w:rFonts w:cstheme="minorHAnsi"/>
                <w:sz w:val="18"/>
                <w:szCs w:val="18"/>
              </w:rPr>
            </w:pPr>
            <w:r w:rsidRPr="00667C71">
              <w:rPr>
                <w:rFonts w:cstheme="minorHAnsi"/>
                <w:sz w:val="18"/>
                <w:szCs w:val="18"/>
              </w:rPr>
              <w:t>Benthic</w:t>
            </w:r>
          </w:p>
        </w:tc>
        <w:tc>
          <w:tcPr>
            <w:tcW w:w="675" w:type="pct"/>
          </w:tcPr>
          <w:p w14:paraId="6D73B8C2"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56" w:type="pct"/>
          </w:tcPr>
          <w:p w14:paraId="0B83D567" w14:textId="77777777" w:rsidR="00153AAE" w:rsidRPr="00667C71" w:rsidRDefault="00153AAE" w:rsidP="00667C71">
            <w:pPr>
              <w:rPr>
                <w:rFonts w:cstheme="minorHAnsi"/>
                <w:sz w:val="18"/>
                <w:szCs w:val="18"/>
              </w:rPr>
            </w:pPr>
          </w:p>
        </w:tc>
        <w:tc>
          <w:tcPr>
            <w:tcW w:w="907" w:type="pct"/>
          </w:tcPr>
          <w:p w14:paraId="5B9E8BAF" w14:textId="77777777" w:rsidR="00153AAE" w:rsidRPr="00667C71" w:rsidRDefault="00153AAE" w:rsidP="00667C71">
            <w:pPr>
              <w:rPr>
                <w:rFonts w:cstheme="minorHAnsi"/>
                <w:sz w:val="18"/>
                <w:szCs w:val="18"/>
              </w:rPr>
            </w:pPr>
          </w:p>
        </w:tc>
        <w:tc>
          <w:tcPr>
            <w:tcW w:w="951" w:type="pct"/>
          </w:tcPr>
          <w:p w14:paraId="6C61AC69" w14:textId="77777777" w:rsidR="00153AAE" w:rsidRPr="00667C71" w:rsidRDefault="00153AAE" w:rsidP="00667C71">
            <w:pPr>
              <w:rPr>
                <w:rFonts w:cstheme="minorHAnsi"/>
                <w:sz w:val="18"/>
                <w:szCs w:val="18"/>
              </w:rPr>
            </w:pPr>
          </w:p>
        </w:tc>
      </w:tr>
      <w:tr w:rsidR="00155253" w14:paraId="7131C811" w14:textId="77777777" w:rsidTr="00986D89">
        <w:trPr>
          <w:trHeight w:val="408"/>
        </w:trPr>
        <w:tc>
          <w:tcPr>
            <w:tcW w:w="687" w:type="pct"/>
            <w:vMerge w:val="restart"/>
          </w:tcPr>
          <w:p w14:paraId="40104C3C" w14:textId="77777777" w:rsidR="00153AAE" w:rsidRPr="00693EEB" w:rsidRDefault="00000000" w:rsidP="00667C71">
            <w:pPr>
              <w:rPr>
                <w:rFonts w:cstheme="minorHAnsi"/>
                <w:b/>
                <w:bCs/>
                <w:sz w:val="18"/>
                <w:szCs w:val="18"/>
              </w:rPr>
            </w:pPr>
            <w:r w:rsidRPr="00693EEB">
              <w:rPr>
                <w:rFonts w:cstheme="minorHAnsi"/>
                <w:b/>
                <w:bCs/>
                <w:sz w:val="18"/>
                <w:szCs w:val="18"/>
              </w:rPr>
              <w:t>Canada 2020</w:t>
            </w:r>
          </w:p>
        </w:tc>
        <w:tc>
          <w:tcPr>
            <w:tcW w:w="924" w:type="pct"/>
          </w:tcPr>
          <w:p w14:paraId="4C497DFA"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675" w:type="pct"/>
          </w:tcPr>
          <w:p w14:paraId="3A72B40A" w14:textId="77777777" w:rsidR="00153AAE" w:rsidRPr="00667C71" w:rsidRDefault="00000000" w:rsidP="00667C71">
            <w:pPr>
              <w:rPr>
                <w:rFonts w:cstheme="minorHAnsi"/>
                <w:b/>
                <w:bCs/>
                <w:sz w:val="18"/>
                <w:szCs w:val="18"/>
              </w:rPr>
            </w:pPr>
            <w:r w:rsidRPr="00667C71">
              <w:rPr>
                <w:rFonts w:cstheme="minorHAnsi"/>
                <w:sz w:val="18"/>
                <w:szCs w:val="18"/>
              </w:rPr>
              <w:t>Not given</w:t>
            </w:r>
          </w:p>
        </w:tc>
        <w:tc>
          <w:tcPr>
            <w:tcW w:w="856" w:type="pct"/>
          </w:tcPr>
          <w:p w14:paraId="5D71C3C4" w14:textId="77777777" w:rsidR="00153AAE" w:rsidRPr="00667C71" w:rsidRDefault="00000000" w:rsidP="00667C71">
            <w:pPr>
              <w:rPr>
                <w:rFonts w:cstheme="minorHAnsi"/>
                <w:b/>
                <w:bCs/>
                <w:sz w:val="18"/>
                <w:szCs w:val="18"/>
              </w:rPr>
            </w:pPr>
            <w:r w:rsidRPr="00667C71">
              <w:rPr>
                <w:rFonts w:cstheme="minorHAnsi"/>
                <w:sz w:val="18"/>
                <w:szCs w:val="18"/>
              </w:rPr>
              <w:t>10</w:t>
            </w:r>
          </w:p>
        </w:tc>
        <w:tc>
          <w:tcPr>
            <w:tcW w:w="907" w:type="pct"/>
          </w:tcPr>
          <w:p w14:paraId="707011C3" w14:textId="77777777" w:rsidR="00153AAE" w:rsidRPr="00667C71" w:rsidRDefault="00153AAE" w:rsidP="00667C71">
            <w:pPr>
              <w:rPr>
                <w:rFonts w:cstheme="minorHAnsi"/>
                <w:sz w:val="18"/>
                <w:szCs w:val="18"/>
              </w:rPr>
            </w:pPr>
          </w:p>
        </w:tc>
        <w:tc>
          <w:tcPr>
            <w:tcW w:w="951" w:type="pct"/>
          </w:tcPr>
          <w:p w14:paraId="166664B2" w14:textId="77777777" w:rsidR="00153AAE" w:rsidRPr="00667C71" w:rsidRDefault="00000000" w:rsidP="00667C71">
            <w:pPr>
              <w:rPr>
                <w:rFonts w:cstheme="minorHAnsi"/>
                <w:sz w:val="18"/>
                <w:szCs w:val="18"/>
              </w:rPr>
            </w:pPr>
            <w:r w:rsidRPr="00667C71">
              <w:rPr>
                <w:rFonts w:cstheme="minorHAnsi"/>
                <w:sz w:val="18"/>
                <w:szCs w:val="18"/>
              </w:rPr>
              <w:t>50,000 Total cyanobacteria</w:t>
            </w:r>
          </w:p>
        </w:tc>
      </w:tr>
      <w:tr w:rsidR="00155253" w14:paraId="3C2B27CC" w14:textId="77777777" w:rsidTr="00693EEB">
        <w:trPr>
          <w:trHeight w:val="325"/>
        </w:trPr>
        <w:tc>
          <w:tcPr>
            <w:tcW w:w="687" w:type="pct"/>
            <w:vMerge/>
          </w:tcPr>
          <w:p w14:paraId="1DD5385A" w14:textId="77777777" w:rsidR="00153AAE" w:rsidRPr="00693EEB" w:rsidRDefault="00153AAE" w:rsidP="00667C71">
            <w:pPr>
              <w:rPr>
                <w:rFonts w:cstheme="minorHAnsi"/>
                <w:b/>
                <w:bCs/>
                <w:sz w:val="18"/>
                <w:szCs w:val="18"/>
              </w:rPr>
            </w:pPr>
          </w:p>
        </w:tc>
        <w:tc>
          <w:tcPr>
            <w:tcW w:w="924" w:type="pct"/>
          </w:tcPr>
          <w:p w14:paraId="17DF980F"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675" w:type="pct"/>
          </w:tcPr>
          <w:p w14:paraId="77D9363C" w14:textId="77777777" w:rsidR="00153AAE" w:rsidRPr="00667C71" w:rsidRDefault="00000000" w:rsidP="00667C71">
            <w:pPr>
              <w:rPr>
                <w:rFonts w:cstheme="minorHAnsi"/>
                <w:b/>
                <w:bCs/>
                <w:sz w:val="18"/>
                <w:szCs w:val="18"/>
              </w:rPr>
            </w:pPr>
            <w:r w:rsidRPr="00667C71">
              <w:rPr>
                <w:rFonts w:cstheme="minorHAnsi"/>
                <w:sz w:val="18"/>
                <w:szCs w:val="18"/>
              </w:rPr>
              <w:t>Not given</w:t>
            </w:r>
          </w:p>
        </w:tc>
        <w:tc>
          <w:tcPr>
            <w:tcW w:w="856" w:type="pct"/>
          </w:tcPr>
          <w:p w14:paraId="6302A43D" w14:textId="77777777" w:rsidR="00153AAE" w:rsidRPr="00667C71" w:rsidRDefault="00153AAE" w:rsidP="00667C71">
            <w:pPr>
              <w:rPr>
                <w:rFonts w:cstheme="minorHAnsi"/>
                <w:b/>
                <w:bCs/>
                <w:sz w:val="18"/>
                <w:szCs w:val="18"/>
              </w:rPr>
            </w:pPr>
          </w:p>
        </w:tc>
        <w:tc>
          <w:tcPr>
            <w:tcW w:w="907" w:type="pct"/>
          </w:tcPr>
          <w:p w14:paraId="7763AF85" w14:textId="77777777" w:rsidR="00153AAE" w:rsidRPr="00667C71" w:rsidRDefault="00153AAE" w:rsidP="00667C71">
            <w:pPr>
              <w:rPr>
                <w:rFonts w:cstheme="minorHAnsi"/>
                <w:sz w:val="18"/>
                <w:szCs w:val="18"/>
              </w:rPr>
            </w:pPr>
          </w:p>
        </w:tc>
        <w:tc>
          <w:tcPr>
            <w:tcW w:w="951" w:type="pct"/>
          </w:tcPr>
          <w:p w14:paraId="465168B8" w14:textId="77777777" w:rsidR="00153AAE" w:rsidRPr="00667C71" w:rsidRDefault="00153AAE" w:rsidP="00667C71">
            <w:pPr>
              <w:rPr>
                <w:rFonts w:cstheme="minorHAnsi"/>
                <w:sz w:val="18"/>
                <w:szCs w:val="18"/>
              </w:rPr>
            </w:pPr>
          </w:p>
        </w:tc>
      </w:tr>
      <w:tr w:rsidR="00155253" w14:paraId="0EB568FE" w14:textId="77777777" w:rsidTr="00693EEB">
        <w:trPr>
          <w:trHeight w:val="333"/>
        </w:trPr>
        <w:tc>
          <w:tcPr>
            <w:tcW w:w="687" w:type="pct"/>
            <w:vMerge/>
          </w:tcPr>
          <w:p w14:paraId="5EA2857D" w14:textId="77777777" w:rsidR="00153AAE" w:rsidRPr="00693EEB" w:rsidRDefault="00153AAE" w:rsidP="00667C71">
            <w:pPr>
              <w:rPr>
                <w:rFonts w:cstheme="minorHAnsi"/>
                <w:b/>
                <w:bCs/>
                <w:sz w:val="18"/>
                <w:szCs w:val="18"/>
              </w:rPr>
            </w:pPr>
          </w:p>
        </w:tc>
        <w:tc>
          <w:tcPr>
            <w:tcW w:w="924" w:type="pct"/>
          </w:tcPr>
          <w:p w14:paraId="1BE7F816"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675" w:type="pct"/>
          </w:tcPr>
          <w:p w14:paraId="2D251825" w14:textId="77777777" w:rsidR="00153AAE" w:rsidRPr="00667C71" w:rsidRDefault="00000000" w:rsidP="00667C71">
            <w:pPr>
              <w:rPr>
                <w:rFonts w:cstheme="minorHAnsi"/>
                <w:b/>
                <w:bCs/>
                <w:sz w:val="18"/>
                <w:szCs w:val="18"/>
              </w:rPr>
            </w:pPr>
            <w:r w:rsidRPr="00667C71">
              <w:rPr>
                <w:rFonts w:cstheme="minorHAnsi"/>
                <w:sz w:val="18"/>
                <w:szCs w:val="18"/>
              </w:rPr>
              <w:t>Not given</w:t>
            </w:r>
          </w:p>
        </w:tc>
        <w:tc>
          <w:tcPr>
            <w:tcW w:w="856" w:type="pct"/>
          </w:tcPr>
          <w:p w14:paraId="031C071B" w14:textId="77777777" w:rsidR="00153AAE" w:rsidRPr="00667C71" w:rsidRDefault="00153AAE" w:rsidP="00667C71">
            <w:pPr>
              <w:rPr>
                <w:rFonts w:cstheme="minorHAnsi"/>
                <w:b/>
                <w:bCs/>
                <w:sz w:val="18"/>
                <w:szCs w:val="18"/>
              </w:rPr>
            </w:pPr>
          </w:p>
        </w:tc>
        <w:tc>
          <w:tcPr>
            <w:tcW w:w="907" w:type="pct"/>
          </w:tcPr>
          <w:p w14:paraId="65494B1B" w14:textId="77777777" w:rsidR="00153AAE" w:rsidRPr="00667C71" w:rsidRDefault="00153AAE" w:rsidP="00667C71">
            <w:pPr>
              <w:rPr>
                <w:rFonts w:cstheme="minorHAnsi"/>
                <w:sz w:val="18"/>
                <w:szCs w:val="18"/>
              </w:rPr>
            </w:pPr>
          </w:p>
        </w:tc>
        <w:tc>
          <w:tcPr>
            <w:tcW w:w="951" w:type="pct"/>
          </w:tcPr>
          <w:p w14:paraId="47D342C5" w14:textId="77777777" w:rsidR="00153AAE" w:rsidRPr="00667C71" w:rsidRDefault="00153AAE" w:rsidP="00667C71">
            <w:pPr>
              <w:rPr>
                <w:rFonts w:cstheme="minorHAnsi"/>
                <w:sz w:val="18"/>
                <w:szCs w:val="18"/>
              </w:rPr>
            </w:pPr>
          </w:p>
        </w:tc>
      </w:tr>
      <w:tr w:rsidR="00155253" w14:paraId="5E241AF1" w14:textId="77777777" w:rsidTr="00693EEB">
        <w:trPr>
          <w:trHeight w:val="327"/>
        </w:trPr>
        <w:tc>
          <w:tcPr>
            <w:tcW w:w="687" w:type="pct"/>
            <w:vMerge/>
          </w:tcPr>
          <w:p w14:paraId="6089A18D" w14:textId="77777777" w:rsidR="00153AAE" w:rsidRPr="00693EEB" w:rsidRDefault="00153AAE" w:rsidP="00667C71">
            <w:pPr>
              <w:rPr>
                <w:rFonts w:cstheme="minorHAnsi"/>
                <w:b/>
                <w:bCs/>
                <w:sz w:val="18"/>
                <w:szCs w:val="18"/>
              </w:rPr>
            </w:pPr>
          </w:p>
        </w:tc>
        <w:tc>
          <w:tcPr>
            <w:tcW w:w="924" w:type="pct"/>
          </w:tcPr>
          <w:p w14:paraId="1B0790CA"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675" w:type="pct"/>
          </w:tcPr>
          <w:p w14:paraId="0C4A64CF" w14:textId="77777777" w:rsidR="00153AAE" w:rsidRPr="00667C71" w:rsidRDefault="00000000" w:rsidP="00667C71">
            <w:pPr>
              <w:rPr>
                <w:rFonts w:cstheme="minorHAnsi"/>
                <w:b/>
                <w:bCs/>
                <w:sz w:val="18"/>
                <w:szCs w:val="18"/>
              </w:rPr>
            </w:pPr>
            <w:r w:rsidRPr="00667C71">
              <w:rPr>
                <w:rFonts w:cstheme="minorHAnsi"/>
                <w:sz w:val="18"/>
                <w:szCs w:val="18"/>
              </w:rPr>
              <w:t>Not given</w:t>
            </w:r>
          </w:p>
        </w:tc>
        <w:tc>
          <w:tcPr>
            <w:tcW w:w="856" w:type="pct"/>
          </w:tcPr>
          <w:p w14:paraId="1D0A215C" w14:textId="77777777" w:rsidR="00153AAE" w:rsidRPr="00667C71" w:rsidRDefault="00153AAE" w:rsidP="00667C71">
            <w:pPr>
              <w:rPr>
                <w:rFonts w:cstheme="minorHAnsi"/>
                <w:b/>
                <w:bCs/>
                <w:sz w:val="18"/>
                <w:szCs w:val="18"/>
              </w:rPr>
            </w:pPr>
          </w:p>
        </w:tc>
        <w:tc>
          <w:tcPr>
            <w:tcW w:w="907" w:type="pct"/>
          </w:tcPr>
          <w:p w14:paraId="28AE76D4" w14:textId="77777777" w:rsidR="00153AAE" w:rsidRPr="00667C71" w:rsidRDefault="00153AAE" w:rsidP="00667C71">
            <w:pPr>
              <w:rPr>
                <w:rFonts w:cstheme="minorHAnsi"/>
                <w:sz w:val="18"/>
                <w:szCs w:val="18"/>
              </w:rPr>
            </w:pPr>
          </w:p>
        </w:tc>
        <w:tc>
          <w:tcPr>
            <w:tcW w:w="951" w:type="pct"/>
          </w:tcPr>
          <w:p w14:paraId="48116387" w14:textId="77777777" w:rsidR="00153AAE" w:rsidRPr="00667C71" w:rsidRDefault="00153AAE" w:rsidP="00667C71">
            <w:pPr>
              <w:rPr>
                <w:rFonts w:cstheme="minorHAnsi"/>
                <w:sz w:val="18"/>
                <w:szCs w:val="18"/>
              </w:rPr>
            </w:pPr>
          </w:p>
        </w:tc>
      </w:tr>
    </w:tbl>
    <w:p w14:paraId="2A2A74C8" w14:textId="77777777" w:rsidR="00667C71" w:rsidRPr="00667C71" w:rsidRDefault="00000000" w:rsidP="00667C71">
      <w:r w:rsidRPr="00667C71">
        <w:br w:type="page"/>
      </w:r>
    </w:p>
    <w:p w14:paraId="39CEDF58" w14:textId="4BD7FFFF" w:rsidR="00667C71" w:rsidRPr="00667C71" w:rsidRDefault="00000000" w:rsidP="00667C71">
      <w:r>
        <w:rPr>
          <w:b/>
          <w:bCs/>
        </w:rPr>
        <w:lastRenderedPageBreak/>
        <w:t>Table 9</w:t>
      </w:r>
      <w:r w:rsidRPr="00667C71">
        <w:rPr>
          <w:b/>
          <w:bCs/>
        </w:rPr>
        <w:t>:</w:t>
      </w:r>
      <w:r w:rsidRPr="00667C71">
        <w:t xml:space="preserve"> (continued)</w:t>
      </w:r>
    </w:p>
    <w:tbl>
      <w:tblPr>
        <w:tblStyle w:val="TableGrid1"/>
        <w:tblW w:w="5000" w:type="pct"/>
        <w:tblLook w:val="04A0" w:firstRow="1" w:lastRow="0" w:firstColumn="1" w:lastColumn="0" w:noHBand="0" w:noVBand="1"/>
      </w:tblPr>
      <w:tblGrid>
        <w:gridCol w:w="1243"/>
        <w:gridCol w:w="1729"/>
        <w:gridCol w:w="1277"/>
        <w:gridCol w:w="1215"/>
        <w:gridCol w:w="1507"/>
        <w:gridCol w:w="2045"/>
      </w:tblGrid>
      <w:tr w:rsidR="00155253" w14:paraId="44DEAA7D" w14:textId="77777777" w:rsidTr="005F17FD">
        <w:trPr>
          <w:trHeight w:val="419"/>
        </w:trPr>
        <w:tc>
          <w:tcPr>
            <w:tcW w:w="689" w:type="pct"/>
            <w:shd w:val="clear" w:color="auto" w:fill="E7E6E6" w:themeFill="background2"/>
          </w:tcPr>
          <w:p w14:paraId="505AFFC5" w14:textId="77777777" w:rsidR="00667C71" w:rsidRPr="00667C71" w:rsidRDefault="00000000" w:rsidP="00667C71">
            <w:pPr>
              <w:rPr>
                <w:rFonts w:cstheme="minorHAnsi"/>
                <w:b/>
                <w:bCs/>
                <w:sz w:val="20"/>
                <w:szCs w:val="20"/>
              </w:rPr>
            </w:pPr>
            <w:r w:rsidRPr="00667C71">
              <w:rPr>
                <w:rFonts w:cstheme="minorHAnsi"/>
                <w:b/>
                <w:bCs/>
                <w:sz w:val="20"/>
                <w:szCs w:val="20"/>
              </w:rPr>
              <w:t xml:space="preserve">Source </w:t>
            </w:r>
          </w:p>
        </w:tc>
        <w:tc>
          <w:tcPr>
            <w:tcW w:w="959" w:type="pct"/>
            <w:shd w:val="clear" w:color="auto" w:fill="E7E6E6" w:themeFill="background2"/>
          </w:tcPr>
          <w:p w14:paraId="4E130960" w14:textId="77777777" w:rsidR="00667C71" w:rsidRPr="00667C71" w:rsidRDefault="00000000" w:rsidP="00667C71">
            <w:pPr>
              <w:rPr>
                <w:rFonts w:cstheme="minorHAnsi"/>
                <w:b/>
                <w:bCs/>
                <w:sz w:val="20"/>
                <w:szCs w:val="20"/>
              </w:rPr>
            </w:pPr>
            <w:r w:rsidRPr="00667C71">
              <w:rPr>
                <w:rFonts w:cstheme="minorHAnsi"/>
                <w:b/>
                <w:bCs/>
                <w:sz w:val="20"/>
                <w:szCs w:val="20"/>
              </w:rPr>
              <w:t>Toxin</w:t>
            </w:r>
          </w:p>
        </w:tc>
        <w:tc>
          <w:tcPr>
            <w:tcW w:w="1382" w:type="pct"/>
            <w:gridSpan w:val="2"/>
            <w:shd w:val="clear" w:color="auto" w:fill="E7E6E6" w:themeFill="background2"/>
          </w:tcPr>
          <w:p w14:paraId="4B5B756D" w14:textId="77777777" w:rsidR="00667C71" w:rsidRPr="00667C71" w:rsidRDefault="00000000" w:rsidP="00667C71">
            <w:pPr>
              <w:rPr>
                <w:rFonts w:cstheme="minorHAnsi"/>
                <w:b/>
                <w:bCs/>
                <w:sz w:val="20"/>
                <w:szCs w:val="20"/>
              </w:rPr>
            </w:pPr>
            <w:r w:rsidRPr="00667C71">
              <w:rPr>
                <w:rFonts w:cstheme="minorHAnsi"/>
                <w:b/>
                <w:bCs/>
                <w:sz w:val="20"/>
                <w:szCs w:val="20"/>
              </w:rPr>
              <w:t>Toxin concentration (µg/L)</w:t>
            </w:r>
          </w:p>
        </w:tc>
        <w:tc>
          <w:tcPr>
            <w:tcW w:w="1970" w:type="pct"/>
            <w:gridSpan w:val="2"/>
            <w:shd w:val="clear" w:color="auto" w:fill="E7E6E6" w:themeFill="background2"/>
          </w:tcPr>
          <w:p w14:paraId="0EB4B05D" w14:textId="115FB675" w:rsidR="00667C71" w:rsidRPr="00667C71" w:rsidRDefault="00000000" w:rsidP="00667C71">
            <w:pPr>
              <w:rPr>
                <w:rFonts w:cstheme="minorHAnsi"/>
                <w:b/>
                <w:bCs/>
                <w:sz w:val="20"/>
                <w:szCs w:val="20"/>
              </w:rPr>
            </w:pPr>
            <w:r w:rsidRPr="00667C71">
              <w:rPr>
                <w:rFonts w:cstheme="minorHAnsi"/>
                <w:b/>
                <w:bCs/>
                <w:sz w:val="20"/>
                <w:szCs w:val="20"/>
              </w:rPr>
              <w:t xml:space="preserve">Cell count </w:t>
            </w:r>
            <w:r w:rsidRPr="00667C71">
              <w:rPr>
                <w:rFonts w:cstheme="minorHAnsi"/>
                <w:b/>
                <w:bCs/>
                <w:sz w:val="20"/>
                <w:szCs w:val="20"/>
                <w:vertAlign w:val="superscript"/>
              </w:rPr>
              <w:t>1.</w:t>
            </w:r>
            <w:r w:rsidRPr="00667C71">
              <w:rPr>
                <w:rFonts w:cstheme="minorHAnsi"/>
                <w:b/>
                <w:bCs/>
                <w:sz w:val="20"/>
                <w:szCs w:val="20"/>
              </w:rPr>
              <w:t>(cells/mL)</w:t>
            </w:r>
          </w:p>
        </w:tc>
      </w:tr>
      <w:tr w:rsidR="00155253" w14:paraId="77B7F577" w14:textId="77777777" w:rsidTr="005F17FD">
        <w:trPr>
          <w:trHeight w:val="203"/>
        </w:trPr>
        <w:tc>
          <w:tcPr>
            <w:tcW w:w="689" w:type="pct"/>
            <w:shd w:val="clear" w:color="auto" w:fill="D9E2F3" w:themeFill="accent1" w:themeFillTint="33"/>
          </w:tcPr>
          <w:p w14:paraId="2D3F5AEC" w14:textId="77777777" w:rsidR="00667C71" w:rsidRPr="00693EEB" w:rsidRDefault="00667C71" w:rsidP="00667C71">
            <w:pPr>
              <w:rPr>
                <w:rFonts w:cstheme="minorHAnsi"/>
                <w:b/>
                <w:bCs/>
                <w:sz w:val="18"/>
                <w:szCs w:val="18"/>
              </w:rPr>
            </w:pPr>
          </w:p>
        </w:tc>
        <w:tc>
          <w:tcPr>
            <w:tcW w:w="959" w:type="pct"/>
            <w:shd w:val="clear" w:color="auto" w:fill="D9E2F3" w:themeFill="accent1" w:themeFillTint="33"/>
          </w:tcPr>
          <w:p w14:paraId="728FDD95" w14:textId="77777777" w:rsidR="00667C71" w:rsidRPr="00667C71" w:rsidRDefault="00667C71" w:rsidP="00667C71">
            <w:pPr>
              <w:rPr>
                <w:rFonts w:cstheme="minorHAnsi"/>
                <w:sz w:val="18"/>
                <w:szCs w:val="18"/>
              </w:rPr>
            </w:pPr>
          </w:p>
        </w:tc>
        <w:tc>
          <w:tcPr>
            <w:tcW w:w="708" w:type="pct"/>
            <w:shd w:val="clear" w:color="auto" w:fill="D9E2F3" w:themeFill="accent1" w:themeFillTint="33"/>
          </w:tcPr>
          <w:p w14:paraId="143492C5"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674" w:type="pct"/>
            <w:shd w:val="clear" w:color="auto" w:fill="D9E2F3" w:themeFill="accent1" w:themeFillTint="33"/>
          </w:tcPr>
          <w:p w14:paraId="3FEF49F0"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c>
          <w:tcPr>
            <w:tcW w:w="836" w:type="pct"/>
            <w:shd w:val="clear" w:color="auto" w:fill="D9E2F3" w:themeFill="accent1" w:themeFillTint="33"/>
          </w:tcPr>
          <w:p w14:paraId="59F442C5"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1134" w:type="pct"/>
            <w:shd w:val="clear" w:color="auto" w:fill="D9E2F3" w:themeFill="accent1" w:themeFillTint="33"/>
          </w:tcPr>
          <w:p w14:paraId="0AB25D75"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r>
      <w:tr w:rsidR="00155253" w14:paraId="65367E3A" w14:textId="77777777" w:rsidTr="005F17FD">
        <w:trPr>
          <w:trHeight w:val="295"/>
        </w:trPr>
        <w:tc>
          <w:tcPr>
            <w:tcW w:w="689" w:type="pct"/>
            <w:vMerge w:val="restart"/>
          </w:tcPr>
          <w:p w14:paraId="6750DDA0" w14:textId="77777777" w:rsidR="00153AAE" w:rsidRPr="00693EEB" w:rsidRDefault="00000000" w:rsidP="00667C71">
            <w:pPr>
              <w:rPr>
                <w:rFonts w:cstheme="minorHAnsi"/>
                <w:b/>
                <w:bCs/>
                <w:sz w:val="18"/>
                <w:szCs w:val="18"/>
              </w:rPr>
            </w:pPr>
            <w:bookmarkStart w:id="137" w:name="_Hlk88063789"/>
            <w:r w:rsidRPr="00693EEB">
              <w:rPr>
                <w:rFonts w:cstheme="minorHAnsi"/>
                <w:b/>
                <w:bCs/>
                <w:sz w:val="18"/>
                <w:szCs w:val="18"/>
              </w:rPr>
              <w:t>British Columbia</w:t>
            </w:r>
          </w:p>
          <w:p w14:paraId="245325A8" w14:textId="77777777" w:rsidR="00153AAE" w:rsidRPr="00693EEB" w:rsidRDefault="00000000" w:rsidP="00667C71">
            <w:pPr>
              <w:rPr>
                <w:rFonts w:cstheme="minorHAnsi"/>
                <w:b/>
                <w:bCs/>
                <w:sz w:val="18"/>
                <w:szCs w:val="18"/>
              </w:rPr>
            </w:pPr>
            <w:r w:rsidRPr="00693EEB">
              <w:rPr>
                <w:rFonts w:cstheme="minorHAnsi"/>
                <w:b/>
                <w:bCs/>
                <w:sz w:val="18"/>
                <w:szCs w:val="18"/>
              </w:rPr>
              <w:t>2018</w:t>
            </w:r>
          </w:p>
        </w:tc>
        <w:tc>
          <w:tcPr>
            <w:tcW w:w="959" w:type="pct"/>
          </w:tcPr>
          <w:p w14:paraId="24D87267" w14:textId="77777777" w:rsidR="00153AAE" w:rsidRPr="00667C71" w:rsidRDefault="00000000" w:rsidP="00667C71">
            <w:pPr>
              <w:rPr>
                <w:rFonts w:cstheme="minorHAnsi"/>
                <w:sz w:val="18"/>
                <w:szCs w:val="18"/>
              </w:rPr>
            </w:pPr>
            <w:r w:rsidRPr="00667C71">
              <w:rPr>
                <w:rFonts w:cstheme="minorHAnsi"/>
                <w:sz w:val="18"/>
                <w:szCs w:val="18"/>
              </w:rPr>
              <w:t>microcystin-LR</w:t>
            </w:r>
          </w:p>
        </w:tc>
        <w:tc>
          <w:tcPr>
            <w:tcW w:w="708" w:type="pct"/>
          </w:tcPr>
          <w:p w14:paraId="1EA9A120" w14:textId="77777777" w:rsidR="00153AAE" w:rsidRPr="00667C71" w:rsidRDefault="00153AAE" w:rsidP="00667C71">
            <w:pPr>
              <w:rPr>
                <w:rFonts w:cstheme="minorHAnsi"/>
                <w:sz w:val="18"/>
                <w:szCs w:val="18"/>
              </w:rPr>
            </w:pPr>
          </w:p>
        </w:tc>
        <w:tc>
          <w:tcPr>
            <w:tcW w:w="674" w:type="pct"/>
          </w:tcPr>
          <w:p w14:paraId="6C971BF1" w14:textId="77777777" w:rsidR="00153AAE" w:rsidRPr="00667C71" w:rsidRDefault="00000000" w:rsidP="00667C71">
            <w:pPr>
              <w:rPr>
                <w:rFonts w:cstheme="minorHAnsi"/>
                <w:sz w:val="18"/>
                <w:szCs w:val="18"/>
              </w:rPr>
            </w:pPr>
            <w:r w:rsidRPr="00667C71">
              <w:rPr>
                <w:rFonts w:cstheme="minorHAnsi"/>
                <w:sz w:val="18"/>
                <w:szCs w:val="18"/>
              </w:rPr>
              <w:t>&gt;20</w:t>
            </w:r>
          </w:p>
        </w:tc>
        <w:tc>
          <w:tcPr>
            <w:tcW w:w="836" w:type="pct"/>
          </w:tcPr>
          <w:p w14:paraId="7C17EC26" w14:textId="77777777" w:rsidR="00153AAE" w:rsidRPr="00667C71" w:rsidRDefault="00153AAE" w:rsidP="00667C71">
            <w:pPr>
              <w:rPr>
                <w:rFonts w:cstheme="minorHAnsi"/>
                <w:sz w:val="18"/>
                <w:szCs w:val="18"/>
              </w:rPr>
            </w:pPr>
          </w:p>
        </w:tc>
        <w:tc>
          <w:tcPr>
            <w:tcW w:w="1134" w:type="pct"/>
          </w:tcPr>
          <w:p w14:paraId="3CCB7AE5" w14:textId="77777777" w:rsidR="00153AAE" w:rsidRPr="00667C71" w:rsidRDefault="00153AAE" w:rsidP="00667C71">
            <w:pPr>
              <w:rPr>
                <w:rFonts w:cstheme="minorHAnsi"/>
                <w:sz w:val="18"/>
                <w:szCs w:val="18"/>
              </w:rPr>
            </w:pPr>
          </w:p>
        </w:tc>
      </w:tr>
      <w:tr w:rsidR="00155253" w14:paraId="7B9C6D11" w14:textId="77777777" w:rsidTr="005F17FD">
        <w:trPr>
          <w:trHeight w:val="220"/>
        </w:trPr>
        <w:tc>
          <w:tcPr>
            <w:tcW w:w="689" w:type="pct"/>
            <w:vMerge/>
          </w:tcPr>
          <w:p w14:paraId="76956B82" w14:textId="77777777" w:rsidR="00153AAE" w:rsidRPr="00693EEB" w:rsidRDefault="00153AAE" w:rsidP="00667C71">
            <w:pPr>
              <w:rPr>
                <w:rFonts w:cstheme="minorHAnsi"/>
                <w:b/>
                <w:bCs/>
                <w:sz w:val="18"/>
                <w:szCs w:val="18"/>
              </w:rPr>
            </w:pPr>
          </w:p>
        </w:tc>
        <w:tc>
          <w:tcPr>
            <w:tcW w:w="959" w:type="pct"/>
          </w:tcPr>
          <w:p w14:paraId="5D4A3E67"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0448F014"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7D2EF000" w14:textId="77777777" w:rsidR="00153AAE" w:rsidRPr="00667C71" w:rsidRDefault="00153AAE" w:rsidP="00667C71">
            <w:pPr>
              <w:rPr>
                <w:rFonts w:cstheme="minorHAnsi"/>
                <w:sz w:val="18"/>
                <w:szCs w:val="18"/>
              </w:rPr>
            </w:pPr>
          </w:p>
        </w:tc>
        <w:tc>
          <w:tcPr>
            <w:tcW w:w="836" w:type="pct"/>
          </w:tcPr>
          <w:p w14:paraId="0CBA2DCF" w14:textId="77777777" w:rsidR="00153AAE" w:rsidRPr="00667C71" w:rsidRDefault="00153AAE" w:rsidP="00667C71">
            <w:pPr>
              <w:rPr>
                <w:rFonts w:cstheme="minorHAnsi"/>
                <w:sz w:val="18"/>
                <w:szCs w:val="18"/>
              </w:rPr>
            </w:pPr>
          </w:p>
        </w:tc>
        <w:tc>
          <w:tcPr>
            <w:tcW w:w="1134" w:type="pct"/>
          </w:tcPr>
          <w:p w14:paraId="5D7C10C6" w14:textId="77777777" w:rsidR="00153AAE" w:rsidRPr="00667C71" w:rsidRDefault="00153AAE" w:rsidP="00667C71">
            <w:pPr>
              <w:rPr>
                <w:rFonts w:cstheme="minorHAnsi"/>
                <w:sz w:val="18"/>
                <w:szCs w:val="18"/>
              </w:rPr>
            </w:pPr>
          </w:p>
        </w:tc>
      </w:tr>
      <w:tr w:rsidR="00155253" w14:paraId="242C65F2" w14:textId="77777777" w:rsidTr="005F17FD">
        <w:trPr>
          <w:trHeight w:val="208"/>
        </w:trPr>
        <w:tc>
          <w:tcPr>
            <w:tcW w:w="689" w:type="pct"/>
            <w:vMerge/>
          </w:tcPr>
          <w:p w14:paraId="3B113005" w14:textId="77777777" w:rsidR="00153AAE" w:rsidRPr="00693EEB" w:rsidRDefault="00153AAE" w:rsidP="00667C71">
            <w:pPr>
              <w:rPr>
                <w:rFonts w:cstheme="minorHAnsi"/>
                <w:b/>
                <w:bCs/>
                <w:sz w:val="18"/>
                <w:szCs w:val="18"/>
              </w:rPr>
            </w:pPr>
          </w:p>
        </w:tc>
        <w:tc>
          <w:tcPr>
            <w:tcW w:w="959" w:type="pct"/>
          </w:tcPr>
          <w:p w14:paraId="1D6BF9A0"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52541F61"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0044A52F" w14:textId="77777777" w:rsidR="00153AAE" w:rsidRPr="00667C71" w:rsidRDefault="00153AAE" w:rsidP="00667C71">
            <w:pPr>
              <w:rPr>
                <w:rFonts w:cstheme="minorHAnsi"/>
                <w:sz w:val="18"/>
                <w:szCs w:val="18"/>
              </w:rPr>
            </w:pPr>
          </w:p>
        </w:tc>
        <w:tc>
          <w:tcPr>
            <w:tcW w:w="836" w:type="pct"/>
          </w:tcPr>
          <w:p w14:paraId="6481A07D" w14:textId="77777777" w:rsidR="00153AAE" w:rsidRPr="00667C71" w:rsidRDefault="00153AAE" w:rsidP="00667C71">
            <w:pPr>
              <w:rPr>
                <w:rFonts w:cstheme="minorHAnsi"/>
                <w:sz w:val="18"/>
                <w:szCs w:val="18"/>
              </w:rPr>
            </w:pPr>
          </w:p>
        </w:tc>
        <w:tc>
          <w:tcPr>
            <w:tcW w:w="1134" w:type="pct"/>
          </w:tcPr>
          <w:p w14:paraId="5BF6BFE4" w14:textId="77777777" w:rsidR="00153AAE" w:rsidRPr="00667C71" w:rsidRDefault="00153AAE" w:rsidP="00667C71">
            <w:pPr>
              <w:rPr>
                <w:rFonts w:cstheme="minorHAnsi"/>
                <w:sz w:val="18"/>
                <w:szCs w:val="18"/>
              </w:rPr>
            </w:pPr>
          </w:p>
        </w:tc>
      </w:tr>
      <w:tr w:rsidR="00155253" w14:paraId="7FA9EA33" w14:textId="77777777" w:rsidTr="005F17FD">
        <w:trPr>
          <w:trHeight w:val="208"/>
        </w:trPr>
        <w:tc>
          <w:tcPr>
            <w:tcW w:w="689" w:type="pct"/>
            <w:vMerge/>
          </w:tcPr>
          <w:p w14:paraId="564FBFC4" w14:textId="77777777" w:rsidR="00153AAE" w:rsidRPr="00693EEB" w:rsidRDefault="00153AAE" w:rsidP="00667C71">
            <w:pPr>
              <w:rPr>
                <w:rFonts w:cstheme="minorHAnsi"/>
                <w:b/>
                <w:bCs/>
                <w:sz w:val="18"/>
                <w:szCs w:val="18"/>
              </w:rPr>
            </w:pPr>
          </w:p>
        </w:tc>
        <w:tc>
          <w:tcPr>
            <w:tcW w:w="959" w:type="pct"/>
          </w:tcPr>
          <w:p w14:paraId="4C7CADA6"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661EA546"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40B764D1" w14:textId="77777777" w:rsidR="00153AAE" w:rsidRPr="00667C71" w:rsidRDefault="00153AAE" w:rsidP="00667C71">
            <w:pPr>
              <w:rPr>
                <w:rFonts w:cstheme="minorHAnsi"/>
                <w:sz w:val="18"/>
                <w:szCs w:val="18"/>
              </w:rPr>
            </w:pPr>
          </w:p>
        </w:tc>
        <w:tc>
          <w:tcPr>
            <w:tcW w:w="836" w:type="pct"/>
          </w:tcPr>
          <w:p w14:paraId="56A37F77" w14:textId="77777777" w:rsidR="00153AAE" w:rsidRPr="00667C71" w:rsidRDefault="00153AAE" w:rsidP="00667C71">
            <w:pPr>
              <w:rPr>
                <w:rFonts w:cstheme="minorHAnsi"/>
                <w:sz w:val="18"/>
                <w:szCs w:val="18"/>
              </w:rPr>
            </w:pPr>
          </w:p>
        </w:tc>
        <w:tc>
          <w:tcPr>
            <w:tcW w:w="1134" w:type="pct"/>
          </w:tcPr>
          <w:p w14:paraId="595DD464" w14:textId="77777777" w:rsidR="00153AAE" w:rsidRPr="00667C71" w:rsidRDefault="00153AAE" w:rsidP="00667C71">
            <w:pPr>
              <w:rPr>
                <w:rFonts w:cstheme="minorHAnsi"/>
                <w:sz w:val="18"/>
                <w:szCs w:val="18"/>
              </w:rPr>
            </w:pPr>
          </w:p>
        </w:tc>
      </w:tr>
      <w:bookmarkEnd w:id="137"/>
      <w:tr w:rsidR="00155253" w14:paraId="74CCE579" w14:textId="77777777" w:rsidTr="005F17FD">
        <w:trPr>
          <w:trHeight w:val="439"/>
        </w:trPr>
        <w:tc>
          <w:tcPr>
            <w:tcW w:w="689" w:type="pct"/>
            <w:vMerge w:val="restart"/>
          </w:tcPr>
          <w:p w14:paraId="348A999E" w14:textId="77777777" w:rsidR="00153AAE" w:rsidRPr="00693EEB" w:rsidRDefault="00000000" w:rsidP="00667C71">
            <w:pPr>
              <w:rPr>
                <w:rFonts w:cstheme="minorHAnsi"/>
                <w:b/>
                <w:bCs/>
                <w:sz w:val="18"/>
                <w:szCs w:val="18"/>
              </w:rPr>
            </w:pPr>
            <w:r w:rsidRPr="00693EEB">
              <w:rPr>
                <w:rFonts w:cstheme="minorHAnsi"/>
                <w:b/>
                <w:bCs/>
                <w:sz w:val="18"/>
                <w:szCs w:val="18"/>
              </w:rPr>
              <w:t>Czech Republic 2012</w:t>
            </w:r>
          </w:p>
        </w:tc>
        <w:tc>
          <w:tcPr>
            <w:tcW w:w="959" w:type="pct"/>
          </w:tcPr>
          <w:p w14:paraId="44341C3D" w14:textId="77777777" w:rsidR="00153AAE" w:rsidRPr="00667C71" w:rsidRDefault="00000000" w:rsidP="00667C71">
            <w:pPr>
              <w:rPr>
                <w:rFonts w:cstheme="minorHAnsi"/>
                <w:sz w:val="18"/>
                <w:szCs w:val="18"/>
              </w:rPr>
            </w:pPr>
            <w:r w:rsidRPr="00667C71">
              <w:rPr>
                <w:rFonts w:cstheme="minorHAnsi"/>
                <w:sz w:val="18"/>
                <w:szCs w:val="18"/>
              </w:rPr>
              <w:t xml:space="preserve">microcystin-LR </w:t>
            </w:r>
          </w:p>
        </w:tc>
        <w:tc>
          <w:tcPr>
            <w:tcW w:w="708" w:type="pct"/>
          </w:tcPr>
          <w:p w14:paraId="1E2C21D6" w14:textId="77777777" w:rsidR="00153AAE" w:rsidRPr="00667C71" w:rsidRDefault="00153AAE" w:rsidP="00667C71">
            <w:pPr>
              <w:rPr>
                <w:rFonts w:cstheme="minorHAnsi"/>
                <w:sz w:val="18"/>
                <w:szCs w:val="18"/>
              </w:rPr>
            </w:pPr>
          </w:p>
        </w:tc>
        <w:tc>
          <w:tcPr>
            <w:tcW w:w="674" w:type="pct"/>
          </w:tcPr>
          <w:p w14:paraId="1E1AC1C5" w14:textId="77777777" w:rsidR="00153AAE" w:rsidRPr="00667C71" w:rsidRDefault="00153AAE" w:rsidP="00667C71">
            <w:pPr>
              <w:rPr>
                <w:rFonts w:cstheme="minorHAnsi"/>
                <w:sz w:val="18"/>
                <w:szCs w:val="18"/>
              </w:rPr>
            </w:pPr>
          </w:p>
        </w:tc>
        <w:tc>
          <w:tcPr>
            <w:tcW w:w="836" w:type="pct"/>
          </w:tcPr>
          <w:p w14:paraId="038870CC" w14:textId="77777777" w:rsidR="00153AAE" w:rsidRPr="00667C71" w:rsidRDefault="00000000" w:rsidP="00667C71">
            <w:pPr>
              <w:rPr>
                <w:rFonts w:cstheme="minorHAnsi"/>
                <w:sz w:val="18"/>
                <w:szCs w:val="18"/>
              </w:rPr>
            </w:pPr>
            <w:r w:rsidRPr="00667C71">
              <w:rPr>
                <w:rFonts w:cstheme="minorHAnsi"/>
                <w:sz w:val="18"/>
                <w:szCs w:val="18"/>
              </w:rPr>
              <w:t>&gt;20,000</w:t>
            </w:r>
          </w:p>
        </w:tc>
        <w:tc>
          <w:tcPr>
            <w:tcW w:w="1134" w:type="pct"/>
          </w:tcPr>
          <w:p w14:paraId="245BE780" w14:textId="77777777" w:rsidR="00153AAE" w:rsidRPr="00667C71" w:rsidRDefault="00000000" w:rsidP="00667C71">
            <w:pPr>
              <w:rPr>
                <w:rFonts w:cstheme="minorHAnsi"/>
                <w:sz w:val="18"/>
                <w:szCs w:val="18"/>
              </w:rPr>
            </w:pPr>
            <w:r w:rsidRPr="00667C71">
              <w:rPr>
                <w:rFonts w:cstheme="minorHAnsi"/>
                <w:sz w:val="18"/>
                <w:szCs w:val="18"/>
              </w:rPr>
              <w:t>&gt;100,000</w:t>
            </w:r>
          </w:p>
        </w:tc>
      </w:tr>
      <w:tr w:rsidR="00155253" w14:paraId="590B200B" w14:textId="77777777" w:rsidTr="005F17FD">
        <w:trPr>
          <w:trHeight w:val="179"/>
        </w:trPr>
        <w:tc>
          <w:tcPr>
            <w:tcW w:w="689" w:type="pct"/>
            <w:vMerge/>
          </w:tcPr>
          <w:p w14:paraId="738C5A33" w14:textId="77777777" w:rsidR="00153AAE" w:rsidRPr="00693EEB" w:rsidRDefault="00153AAE" w:rsidP="00667C71">
            <w:pPr>
              <w:rPr>
                <w:rFonts w:cstheme="minorHAnsi"/>
                <w:b/>
                <w:bCs/>
                <w:sz w:val="18"/>
                <w:szCs w:val="18"/>
              </w:rPr>
            </w:pPr>
          </w:p>
        </w:tc>
        <w:tc>
          <w:tcPr>
            <w:tcW w:w="959" w:type="pct"/>
          </w:tcPr>
          <w:p w14:paraId="6A6D517B"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7EDBDEBB"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53FCA039" w14:textId="77777777" w:rsidR="00153AAE" w:rsidRPr="00667C71" w:rsidRDefault="00153AAE" w:rsidP="00667C71">
            <w:pPr>
              <w:rPr>
                <w:rFonts w:cstheme="minorHAnsi"/>
                <w:sz w:val="18"/>
                <w:szCs w:val="18"/>
              </w:rPr>
            </w:pPr>
          </w:p>
        </w:tc>
        <w:tc>
          <w:tcPr>
            <w:tcW w:w="836" w:type="pct"/>
          </w:tcPr>
          <w:p w14:paraId="1D9B80F4" w14:textId="77777777" w:rsidR="00153AAE" w:rsidRPr="00667C71" w:rsidRDefault="00153AAE" w:rsidP="00667C71">
            <w:pPr>
              <w:rPr>
                <w:rFonts w:cstheme="minorHAnsi"/>
                <w:sz w:val="18"/>
                <w:szCs w:val="18"/>
              </w:rPr>
            </w:pPr>
          </w:p>
        </w:tc>
        <w:tc>
          <w:tcPr>
            <w:tcW w:w="1134" w:type="pct"/>
          </w:tcPr>
          <w:p w14:paraId="71AEC6BC" w14:textId="77777777" w:rsidR="00153AAE" w:rsidRPr="00667C71" w:rsidRDefault="00153AAE" w:rsidP="00667C71">
            <w:pPr>
              <w:rPr>
                <w:rFonts w:cstheme="minorHAnsi"/>
                <w:sz w:val="18"/>
                <w:szCs w:val="18"/>
              </w:rPr>
            </w:pPr>
          </w:p>
        </w:tc>
      </w:tr>
      <w:tr w:rsidR="00155253" w14:paraId="5F306A4D" w14:textId="77777777" w:rsidTr="005F17FD">
        <w:trPr>
          <w:trHeight w:val="179"/>
        </w:trPr>
        <w:tc>
          <w:tcPr>
            <w:tcW w:w="689" w:type="pct"/>
            <w:vMerge/>
          </w:tcPr>
          <w:p w14:paraId="1AD928AE" w14:textId="77777777" w:rsidR="00153AAE" w:rsidRPr="00693EEB" w:rsidRDefault="00153AAE" w:rsidP="00667C71">
            <w:pPr>
              <w:rPr>
                <w:rFonts w:cstheme="minorHAnsi"/>
                <w:b/>
                <w:bCs/>
                <w:sz w:val="18"/>
                <w:szCs w:val="18"/>
              </w:rPr>
            </w:pPr>
          </w:p>
        </w:tc>
        <w:tc>
          <w:tcPr>
            <w:tcW w:w="959" w:type="pct"/>
          </w:tcPr>
          <w:p w14:paraId="17FA5728"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79EE58FE"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47D902B5" w14:textId="77777777" w:rsidR="00153AAE" w:rsidRPr="00667C71" w:rsidRDefault="00153AAE" w:rsidP="00667C71">
            <w:pPr>
              <w:rPr>
                <w:rFonts w:cstheme="minorHAnsi"/>
                <w:sz w:val="18"/>
                <w:szCs w:val="18"/>
              </w:rPr>
            </w:pPr>
          </w:p>
        </w:tc>
        <w:tc>
          <w:tcPr>
            <w:tcW w:w="836" w:type="pct"/>
          </w:tcPr>
          <w:p w14:paraId="6B49AC19" w14:textId="77777777" w:rsidR="00153AAE" w:rsidRPr="00667C71" w:rsidRDefault="00153AAE" w:rsidP="00667C71">
            <w:pPr>
              <w:rPr>
                <w:rFonts w:cstheme="minorHAnsi"/>
                <w:sz w:val="18"/>
                <w:szCs w:val="18"/>
              </w:rPr>
            </w:pPr>
          </w:p>
        </w:tc>
        <w:tc>
          <w:tcPr>
            <w:tcW w:w="1134" w:type="pct"/>
          </w:tcPr>
          <w:p w14:paraId="045C2CD4" w14:textId="77777777" w:rsidR="00153AAE" w:rsidRPr="00667C71" w:rsidRDefault="00153AAE" w:rsidP="00667C71">
            <w:pPr>
              <w:rPr>
                <w:rFonts w:cstheme="minorHAnsi"/>
                <w:sz w:val="18"/>
                <w:szCs w:val="18"/>
              </w:rPr>
            </w:pPr>
          </w:p>
        </w:tc>
      </w:tr>
      <w:tr w:rsidR="00155253" w14:paraId="298E7FF1" w14:textId="77777777" w:rsidTr="005F17FD">
        <w:trPr>
          <w:trHeight w:val="189"/>
        </w:trPr>
        <w:tc>
          <w:tcPr>
            <w:tcW w:w="689" w:type="pct"/>
            <w:vMerge/>
          </w:tcPr>
          <w:p w14:paraId="5F6AE908" w14:textId="77777777" w:rsidR="00153AAE" w:rsidRPr="00693EEB" w:rsidRDefault="00153AAE" w:rsidP="00667C71">
            <w:pPr>
              <w:rPr>
                <w:rFonts w:cstheme="minorHAnsi"/>
                <w:b/>
                <w:bCs/>
                <w:sz w:val="18"/>
                <w:szCs w:val="18"/>
              </w:rPr>
            </w:pPr>
          </w:p>
        </w:tc>
        <w:tc>
          <w:tcPr>
            <w:tcW w:w="959" w:type="pct"/>
          </w:tcPr>
          <w:p w14:paraId="237AC8AD"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3871567C"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6F0FB161" w14:textId="77777777" w:rsidR="00153AAE" w:rsidRPr="00667C71" w:rsidRDefault="00153AAE" w:rsidP="00667C71">
            <w:pPr>
              <w:rPr>
                <w:rFonts w:cstheme="minorHAnsi"/>
                <w:sz w:val="18"/>
                <w:szCs w:val="18"/>
              </w:rPr>
            </w:pPr>
          </w:p>
        </w:tc>
        <w:tc>
          <w:tcPr>
            <w:tcW w:w="836" w:type="pct"/>
          </w:tcPr>
          <w:p w14:paraId="4814CA61" w14:textId="77777777" w:rsidR="00153AAE" w:rsidRPr="00667C71" w:rsidRDefault="00153AAE" w:rsidP="00667C71">
            <w:pPr>
              <w:rPr>
                <w:rFonts w:cstheme="minorHAnsi"/>
                <w:sz w:val="18"/>
                <w:szCs w:val="18"/>
              </w:rPr>
            </w:pPr>
          </w:p>
        </w:tc>
        <w:tc>
          <w:tcPr>
            <w:tcW w:w="1134" w:type="pct"/>
          </w:tcPr>
          <w:p w14:paraId="60A4B3B1" w14:textId="77777777" w:rsidR="00153AAE" w:rsidRPr="00667C71" w:rsidRDefault="00153AAE" w:rsidP="00667C71">
            <w:pPr>
              <w:rPr>
                <w:rFonts w:cstheme="minorHAnsi"/>
                <w:sz w:val="18"/>
                <w:szCs w:val="18"/>
              </w:rPr>
            </w:pPr>
          </w:p>
        </w:tc>
      </w:tr>
      <w:tr w:rsidR="00155253" w14:paraId="17B754E9" w14:textId="77777777" w:rsidTr="005F17FD">
        <w:trPr>
          <w:trHeight w:val="285"/>
        </w:trPr>
        <w:tc>
          <w:tcPr>
            <w:tcW w:w="689" w:type="pct"/>
            <w:vMerge w:val="restart"/>
          </w:tcPr>
          <w:p w14:paraId="5ACF16F1" w14:textId="77777777" w:rsidR="00153AAE" w:rsidRPr="00693EEB" w:rsidRDefault="00000000" w:rsidP="00667C71">
            <w:pPr>
              <w:rPr>
                <w:rFonts w:cstheme="minorHAnsi"/>
                <w:b/>
                <w:bCs/>
                <w:sz w:val="18"/>
                <w:szCs w:val="18"/>
              </w:rPr>
            </w:pPr>
            <w:r w:rsidRPr="00693EEB">
              <w:rPr>
                <w:rFonts w:cstheme="minorHAnsi"/>
                <w:b/>
                <w:bCs/>
                <w:sz w:val="18"/>
                <w:szCs w:val="18"/>
              </w:rPr>
              <w:t>France 2012</w:t>
            </w:r>
          </w:p>
        </w:tc>
        <w:tc>
          <w:tcPr>
            <w:tcW w:w="959" w:type="pct"/>
          </w:tcPr>
          <w:p w14:paraId="55B005F3" w14:textId="77777777" w:rsidR="00153AAE" w:rsidRPr="00667C71" w:rsidRDefault="00000000" w:rsidP="00667C71">
            <w:pPr>
              <w:rPr>
                <w:rFonts w:cstheme="minorHAnsi"/>
                <w:sz w:val="18"/>
                <w:szCs w:val="18"/>
              </w:rPr>
            </w:pPr>
            <w:r w:rsidRPr="00667C71">
              <w:rPr>
                <w:rFonts w:cstheme="minorHAnsi"/>
                <w:sz w:val="18"/>
                <w:szCs w:val="18"/>
              </w:rPr>
              <w:t xml:space="preserve">microcystin-LR eq </w:t>
            </w:r>
          </w:p>
        </w:tc>
        <w:tc>
          <w:tcPr>
            <w:tcW w:w="708" w:type="pct"/>
          </w:tcPr>
          <w:p w14:paraId="5CE1126B" w14:textId="77777777" w:rsidR="00153AAE" w:rsidRPr="00667C71" w:rsidRDefault="00153AAE" w:rsidP="00667C71">
            <w:pPr>
              <w:rPr>
                <w:rFonts w:cstheme="minorHAnsi"/>
                <w:sz w:val="18"/>
                <w:szCs w:val="18"/>
              </w:rPr>
            </w:pPr>
          </w:p>
        </w:tc>
        <w:tc>
          <w:tcPr>
            <w:tcW w:w="674" w:type="pct"/>
          </w:tcPr>
          <w:p w14:paraId="418C763A" w14:textId="77777777" w:rsidR="00153AAE" w:rsidRPr="00667C71" w:rsidRDefault="00000000" w:rsidP="00667C71">
            <w:pPr>
              <w:rPr>
                <w:rFonts w:cstheme="minorHAnsi"/>
                <w:sz w:val="18"/>
                <w:szCs w:val="18"/>
                <w:u w:val="single"/>
              </w:rPr>
            </w:pPr>
            <w:r w:rsidRPr="00667C71">
              <w:rPr>
                <w:rFonts w:cstheme="minorHAnsi"/>
                <w:sz w:val="18"/>
                <w:szCs w:val="18"/>
                <w:u w:val="single"/>
              </w:rPr>
              <w:t>&gt;</w:t>
            </w:r>
            <w:r w:rsidRPr="00667C71">
              <w:rPr>
                <w:rFonts w:cstheme="minorHAnsi"/>
                <w:sz w:val="18"/>
                <w:szCs w:val="18"/>
              </w:rPr>
              <w:t>25 (</w:t>
            </w:r>
            <w:r w:rsidRPr="00667C71">
              <w:rPr>
                <w:rFonts w:cstheme="minorHAnsi"/>
                <w:sz w:val="18"/>
                <w:szCs w:val="18"/>
                <w:u w:val="single"/>
              </w:rPr>
              <w:t>+</w:t>
            </w:r>
            <w:r w:rsidRPr="00667C71">
              <w:rPr>
                <w:rFonts w:cstheme="minorHAnsi"/>
                <w:sz w:val="18"/>
                <w:szCs w:val="18"/>
              </w:rPr>
              <w:t xml:space="preserve"> 5%)</w:t>
            </w:r>
          </w:p>
        </w:tc>
        <w:tc>
          <w:tcPr>
            <w:tcW w:w="836" w:type="pct"/>
          </w:tcPr>
          <w:p w14:paraId="44A0635D" w14:textId="77777777" w:rsidR="00153AAE" w:rsidRPr="00667C71" w:rsidRDefault="00000000" w:rsidP="00667C71">
            <w:pPr>
              <w:rPr>
                <w:rFonts w:cstheme="minorHAnsi"/>
                <w:sz w:val="18"/>
                <w:szCs w:val="18"/>
              </w:rPr>
            </w:pPr>
            <w:r w:rsidRPr="00667C71">
              <w:rPr>
                <w:rFonts w:cstheme="minorHAnsi"/>
                <w:sz w:val="18"/>
                <w:szCs w:val="18"/>
              </w:rPr>
              <w:t>&gt;20,000 -100,000 (</w:t>
            </w:r>
            <w:r w:rsidRPr="00667C71">
              <w:rPr>
                <w:rFonts w:cstheme="minorHAnsi"/>
                <w:sz w:val="18"/>
                <w:szCs w:val="18"/>
                <w:u w:val="single"/>
              </w:rPr>
              <w:t>+</w:t>
            </w:r>
            <w:r w:rsidRPr="00667C71">
              <w:rPr>
                <w:rFonts w:cstheme="minorHAnsi"/>
                <w:sz w:val="18"/>
                <w:szCs w:val="18"/>
              </w:rPr>
              <w:t xml:space="preserve"> 20%)</w:t>
            </w:r>
          </w:p>
        </w:tc>
        <w:tc>
          <w:tcPr>
            <w:tcW w:w="1134" w:type="pct"/>
          </w:tcPr>
          <w:p w14:paraId="5810CDE3" w14:textId="77777777" w:rsidR="00153AAE" w:rsidRPr="00667C71" w:rsidRDefault="00000000" w:rsidP="00667C71">
            <w:pPr>
              <w:rPr>
                <w:rFonts w:cstheme="minorHAnsi"/>
                <w:sz w:val="18"/>
                <w:szCs w:val="18"/>
              </w:rPr>
            </w:pPr>
            <w:r w:rsidRPr="00667C71">
              <w:rPr>
                <w:rFonts w:cstheme="minorHAnsi"/>
                <w:sz w:val="18"/>
                <w:szCs w:val="18"/>
              </w:rPr>
              <w:t>&gt;100,000 (</w:t>
            </w:r>
            <w:r w:rsidRPr="00667C71">
              <w:rPr>
                <w:rFonts w:cstheme="minorHAnsi"/>
                <w:sz w:val="18"/>
                <w:szCs w:val="18"/>
                <w:u w:val="single"/>
              </w:rPr>
              <w:t>+</w:t>
            </w:r>
            <w:r w:rsidRPr="00667C71">
              <w:rPr>
                <w:rFonts w:cstheme="minorHAnsi"/>
                <w:sz w:val="18"/>
                <w:szCs w:val="18"/>
              </w:rPr>
              <w:t xml:space="preserve"> 10%)</w:t>
            </w:r>
          </w:p>
        </w:tc>
      </w:tr>
      <w:tr w:rsidR="00155253" w14:paraId="2996A2C9" w14:textId="77777777" w:rsidTr="005F17FD">
        <w:trPr>
          <w:trHeight w:val="189"/>
        </w:trPr>
        <w:tc>
          <w:tcPr>
            <w:tcW w:w="689" w:type="pct"/>
            <w:vMerge/>
          </w:tcPr>
          <w:p w14:paraId="6F412125" w14:textId="77777777" w:rsidR="00153AAE" w:rsidRPr="00693EEB" w:rsidRDefault="00153AAE" w:rsidP="00667C71">
            <w:pPr>
              <w:rPr>
                <w:rFonts w:cstheme="minorHAnsi"/>
                <w:b/>
                <w:bCs/>
                <w:sz w:val="18"/>
                <w:szCs w:val="18"/>
              </w:rPr>
            </w:pPr>
          </w:p>
        </w:tc>
        <w:tc>
          <w:tcPr>
            <w:tcW w:w="959" w:type="pct"/>
          </w:tcPr>
          <w:p w14:paraId="30A1729E"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3CB6D9B6"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4DCAEB71" w14:textId="77777777" w:rsidR="00153AAE" w:rsidRPr="00667C71" w:rsidRDefault="00153AAE" w:rsidP="00667C71">
            <w:pPr>
              <w:rPr>
                <w:rFonts w:cstheme="minorHAnsi"/>
                <w:sz w:val="18"/>
                <w:szCs w:val="18"/>
              </w:rPr>
            </w:pPr>
          </w:p>
        </w:tc>
        <w:tc>
          <w:tcPr>
            <w:tcW w:w="836" w:type="pct"/>
          </w:tcPr>
          <w:p w14:paraId="7CB71D19" w14:textId="77777777" w:rsidR="00153AAE" w:rsidRPr="00667C71" w:rsidRDefault="00153AAE" w:rsidP="00667C71">
            <w:pPr>
              <w:rPr>
                <w:rFonts w:cstheme="minorHAnsi"/>
                <w:sz w:val="18"/>
                <w:szCs w:val="18"/>
              </w:rPr>
            </w:pPr>
          </w:p>
        </w:tc>
        <w:tc>
          <w:tcPr>
            <w:tcW w:w="1134" w:type="pct"/>
          </w:tcPr>
          <w:p w14:paraId="17E43A20" w14:textId="77777777" w:rsidR="00153AAE" w:rsidRPr="00667C71" w:rsidRDefault="00153AAE" w:rsidP="00667C71">
            <w:pPr>
              <w:rPr>
                <w:rFonts w:cstheme="minorHAnsi"/>
                <w:sz w:val="18"/>
                <w:szCs w:val="18"/>
              </w:rPr>
            </w:pPr>
          </w:p>
        </w:tc>
      </w:tr>
      <w:tr w:rsidR="00155253" w14:paraId="23848465" w14:textId="77777777" w:rsidTr="005F17FD">
        <w:trPr>
          <w:trHeight w:val="179"/>
        </w:trPr>
        <w:tc>
          <w:tcPr>
            <w:tcW w:w="689" w:type="pct"/>
            <w:vMerge/>
          </w:tcPr>
          <w:p w14:paraId="12EFC599" w14:textId="77777777" w:rsidR="00153AAE" w:rsidRPr="00693EEB" w:rsidRDefault="00153AAE" w:rsidP="00667C71">
            <w:pPr>
              <w:rPr>
                <w:rFonts w:cstheme="minorHAnsi"/>
                <w:b/>
                <w:bCs/>
                <w:sz w:val="18"/>
                <w:szCs w:val="18"/>
              </w:rPr>
            </w:pPr>
          </w:p>
        </w:tc>
        <w:tc>
          <w:tcPr>
            <w:tcW w:w="959" w:type="pct"/>
          </w:tcPr>
          <w:p w14:paraId="137C4A7D"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224250F7"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6528C601" w14:textId="77777777" w:rsidR="00153AAE" w:rsidRPr="00667C71" w:rsidRDefault="00153AAE" w:rsidP="00667C71">
            <w:pPr>
              <w:rPr>
                <w:rFonts w:cstheme="minorHAnsi"/>
                <w:sz w:val="18"/>
                <w:szCs w:val="18"/>
              </w:rPr>
            </w:pPr>
          </w:p>
        </w:tc>
        <w:tc>
          <w:tcPr>
            <w:tcW w:w="836" w:type="pct"/>
          </w:tcPr>
          <w:p w14:paraId="68410FFE" w14:textId="77777777" w:rsidR="00153AAE" w:rsidRPr="00667C71" w:rsidRDefault="00153AAE" w:rsidP="00667C71">
            <w:pPr>
              <w:rPr>
                <w:rFonts w:cstheme="minorHAnsi"/>
                <w:sz w:val="18"/>
                <w:szCs w:val="18"/>
              </w:rPr>
            </w:pPr>
          </w:p>
        </w:tc>
        <w:tc>
          <w:tcPr>
            <w:tcW w:w="1134" w:type="pct"/>
          </w:tcPr>
          <w:p w14:paraId="230F783D" w14:textId="77777777" w:rsidR="00153AAE" w:rsidRPr="00667C71" w:rsidRDefault="00153AAE" w:rsidP="00667C71">
            <w:pPr>
              <w:rPr>
                <w:rFonts w:cstheme="minorHAnsi"/>
                <w:sz w:val="18"/>
                <w:szCs w:val="18"/>
              </w:rPr>
            </w:pPr>
          </w:p>
        </w:tc>
      </w:tr>
      <w:tr w:rsidR="00155253" w14:paraId="46B6BE7A" w14:textId="77777777" w:rsidTr="005F17FD">
        <w:trPr>
          <w:trHeight w:val="179"/>
        </w:trPr>
        <w:tc>
          <w:tcPr>
            <w:tcW w:w="689" w:type="pct"/>
            <w:vMerge/>
          </w:tcPr>
          <w:p w14:paraId="2DD7CE11" w14:textId="77777777" w:rsidR="00153AAE" w:rsidRPr="00693EEB" w:rsidRDefault="00153AAE" w:rsidP="00667C71">
            <w:pPr>
              <w:rPr>
                <w:rFonts w:cstheme="minorHAnsi"/>
                <w:b/>
                <w:bCs/>
                <w:sz w:val="18"/>
                <w:szCs w:val="18"/>
              </w:rPr>
            </w:pPr>
          </w:p>
        </w:tc>
        <w:tc>
          <w:tcPr>
            <w:tcW w:w="959" w:type="pct"/>
          </w:tcPr>
          <w:p w14:paraId="4B091E91"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37E689F3"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224710FC" w14:textId="77777777" w:rsidR="00153AAE" w:rsidRPr="00667C71" w:rsidRDefault="00153AAE" w:rsidP="00667C71">
            <w:pPr>
              <w:rPr>
                <w:rFonts w:cstheme="minorHAnsi"/>
                <w:sz w:val="18"/>
                <w:szCs w:val="18"/>
              </w:rPr>
            </w:pPr>
          </w:p>
        </w:tc>
        <w:tc>
          <w:tcPr>
            <w:tcW w:w="836" w:type="pct"/>
          </w:tcPr>
          <w:p w14:paraId="1B6367FE" w14:textId="77777777" w:rsidR="00153AAE" w:rsidRPr="00667C71" w:rsidRDefault="00153AAE" w:rsidP="00667C71">
            <w:pPr>
              <w:rPr>
                <w:rFonts w:cstheme="minorHAnsi"/>
                <w:sz w:val="18"/>
                <w:szCs w:val="18"/>
              </w:rPr>
            </w:pPr>
          </w:p>
        </w:tc>
        <w:tc>
          <w:tcPr>
            <w:tcW w:w="1134" w:type="pct"/>
          </w:tcPr>
          <w:p w14:paraId="4F9949F3" w14:textId="77777777" w:rsidR="00153AAE" w:rsidRPr="00667C71" w:rsidRDefault="00153AAE" w:rsidP="00667C71">
            <w:pPr>
              <w:rPr>
                <w:rFonts w:cstheme="minorHAnsi"/>
                <w:sz w:val="18"/>
                <w:szCs w:val="18"/>
              </w:rPr>
            </w:pPr>
          </w:p>
        </w:tc>
      </w:tr>
      <w:tr w:rsidR="00155253" w14:paraId="7CBBACF8" w14:textId="77777777" w:rsidTr="005F17FD">
        <w:trPr>
          <w:trHeight w:val="446"/>
        </w:trPr>
        <w:tc>
          <w:tcPr>
            <w:tcW w:w="689" w:type="pct"/>
            <w:vMerge w:val="restart"/>
          </w:tcPr>
          <w:p w14:paraId="6BB627EF" w14:textId="77777777" w:rsidR="00153AAE" w:rsidRPr="00693EEB" w:rsidRDefault="00000000" w:rsidP="00667C71">
            <w:pPr>
              <w:rPr>
                <w:rFonts w:cstheme="minorHAnsi"/>
                <w:b/>
                <w:bCs/>
                <w:sz w:val="18"/>
                <w:szCs w:val="18"/>
              </w:rPr>
            </w:pPr>
            <w:r w:rsidRPr="00693EEB">
              <w:rPr>
                <w:rFonts w:cstheme="minorHAnsi"/>
                <w:b/>
                <w:bCs/>
                <w:sz w:val="18"/>
                <w:szCs w:val="18"/>
              </w:rPr>
              <w:t>Italy 2017</w:t>
            </w:r>
          </w:p>
        </w:tc>
        <w:tc>
          <w:tcPr>
            <w:tcW w:w="959" w:type="pct"/>
          </w:tcPr>
          <w:p w14:paraId="4626DEF4" w14:textId="77777777" w:rsidR="00153AAE" w:rsidRPr="00667C71" w:rsidRDefault="00000000" w:rsidP="00667C71">
            <w:pPr>
              <w:rPr>
                <w:rFonts w:cstheme="minorHAnsi"/>
                <w:sz w:val="18"/>
                <w:szCs w:val="18"/>
              </w:rPr>
            </w:pPr>
            <w:r w:rsidRPr="00667C71">
              <w:rPr>
                <w:rFonts w:cstheme="minorHAnsi"/>
                <w:sz w:val="18"/>
                <w:szCs w:val="18"/>
              </w:rPr>
              <w:t>microcystin-LR eq</w:t>
            </w:r>
          </w:p>
        </w:tc>
        <w:tc>
          <w:tcPr>
            <w:tcW w:w="708" w:type="pct"/>
          </w:tcPr>
          <w:p w14:paraId="5C441C77" w14:textId="77777777" w:rsidR="00153AAE" w:rsidRPr="00667C71" w:rsidRDefault="00000000" w:rsidP="00667C71">
            <w:pPr>
              <w:rPr>
                <w:rFonts w:cstheme="minorHAnsi"/>
                <w:sz w:val="18"/>
                <w:szCs w:val="18"/>
              </w:rPr>
            </w:pPr>
            <w:r w:rsidRPr="00667C71">
              <w:rPr>
                <w:rFonts w:cstheme="minorHAnsi"/>
                <w:sz w:val="18"/>
                <w:szCs w:val="18"/>
              </w:rPr>
              <w:t>&lt;20</w:t>
            </w:r>
          </w:p>
        </w:tc>
        <w:tc>
          <w:tcPr>
            <w:tcW w:w="674" w:type="pct"/>
          </w:tcPr>
          <w:p w14:paraId="3C04FBAA" w14:textId="77777777" w:rsidR="00153AAE" w:rsidRPr="00667C71" w:rsidRDefault="00000000" w:rsidP="00667C71">
            <w:pPr>
              <w:rPr>
                <w:rFonts w:cstheme="minorHAnsi"/>
                <w:sz w:val="18"/>
                <w:szCs w:val="18"/>
              </w:rPr>
            </w:pPr>
            <w:r w:rsidRPr="00667C71">
              <w:rPr>
                <w:rFonts w:cstheme="minorHAnsi"/>
                <w:sz w:val="18"/>
                <w:szCs w:val="18"/>
              </w:rPr>
              <w:t>&gt;20</w:t>
            </w:r>
          </w:p>
        </w:tc>
        <w:tc>
          <w:tcPr>
            <w:tcW w:w="836" w:type="pct"/>
          </w:tcPr>
          <w:p w14:paraId="26377AF5"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20,000 (</w:t>
            </w:r>
            <w:r w:rsidRPr="00667C71">
              <w:rPr>
                <w:rFonts w:cstheme="minorHAnsi"/>
                <w:sz w:val="18"/>
                <w:szCs w:val="18"/>
                <w:u w:val="single"/>
              </w:rPr>
              <w:t xml:space="preserve">+ </w:t>
            </w:r>
            <w:r w:rsidRPr="00667C71">
              <w:rPr>
                <w:rFonts w:cstheme="minorHAnsi"/>
                <w:sz w:val="18"/>
                <w:szCs w:val="18"/>
              </w:rPr>
              <w:t>20%)</w:t>
            </w:r>
          </w:p>
          <w:p w14:paraId="3974C672" w14:textId="77777777" w:rsidR="00153AAE" w:rsidRPr="00667C71" w:rsidRDefault="00000000" w:rsidP="00667C71">
            <w:pPr>
              <w:rPr>
                <w:rFonts w:cstheme="minorHAnsi"/>
                <w:sz w:val="18"/>
                <w:szCs w:val="18"/>
              </w:rPr>
            </w:pPr>
            <w:r w:rsidRPr="00667C71">
              <w:rPr>
                <w:rFonts w:cstheme="minorHAnsi"/>
                <w:sz w:val="18"/>
                <w:szCs w:val="18"/>
              </w:rPr>
              <w:t>Total cyanobacteria</w:t>
            </w:r>
          </w:p>
        </w:tc>
        <w:tc>
          <w:tcPr>
            <w:tcW w:w="1134" w:type="pct"/>
          </w:tcPr>
          <w:p w14:paraId="4FEDDB28" w14:textId="77777777" w:rsidR="00153AAE" w:rsidRPr="00667C71" w:rsidRDefault="00000000" w:rsidP="00667C71">
            <w:pPr>
              <w:rPr>
                <w:rFonts w:cstheme="minorHAnsi"/>
                <w:sz w:val="18"/>
                <w:szCs w:val="18"/>
              </w:rPr>
            </w:pPr>
            <w:r w:rsidRPr="00667C71">
              <w:rPr>
                <w:rFonts w:cstheme="minorHAnsi"/>
                <w:sz w:val="18"/>
                <w:szCs w:val="18"/>
              </w:rPr>
              <w:t>&gt;100,000 (</w:t>
            </w:r>
            <w:r w:rsidRPr="00667C71">
              <w:rPr>
                <w:rFonts w:cstheme="minorHAnsi"/>
                <w:sz w:val="18"/>
                <w:szCs w:val="18"/>
                <w:u w:val="single"/>
              </w:rPr>
              <w:t>+</w:t>
            </w:r>
            <w:r w:rsidRPr="00667C71">
              <w:rPr>
                <w:rFonts w:cstheme="minorHAnsi"/>
                <w:sz w:val="18"/>
                <w:szCs w:val="18"/>
              </w:rPr>
              <w:t xml:space="preserve"> 20%)</w:t>
            </w:r>
          </w:p>
          <w:p w14:paraId="72FD5BE7" w14:textId="77777777" w:rsidR="00153AAE" w:rsidRPr="00667C71" w:rsidRDefault="00000000" w:rsidP="00667C71">
            <w:pPr>
              <w:rPr>
                <w:rFonts w:cstheme="minorHAnsi"/>
                <w:sz w:val="18"/>
                <w:szCs w:val="18"/>
              </w:rPr>
            </w:pPr>
            <w:r w:rsidRPr="00667C71">
              <w:rPr>
                <w:rFonts w:cstheme="minorHAnsi"/>
                <w:sz w:val="18"/>
                <w:szCs w:val="18"/>
              </w:rPr>
              <w:t>potentially toxigenic cyanobacteria</w:t>
            </w:r>
          </w:p>
        </w:tc>
      </w:tr>
      <w:tr w:rsidR="00155253" w14:paraId="21E6E4ED" w14:textId="77777777" w:rsidTr="005F17FD">
        <w:trPr>
          <w:trHeight w:val="179"/>
        </w:trPr>
        <w:tc>
          <w:tcPr>
            <w:tcW w:w="689" w:type="pct"/>
            <w:vMerge/>
          </w:tcPr>
          <w:p w14:paraId="46E79044" w14:textId="77777777" w:rsidR="00153AAE" w:rsidRPr="00693EEB" w:rsidRDefault="00153AAE" w:rsidP="00667C71">
            <w:pPr>
              <w:rPr>
                <w:rFonts w:cstheme="minorHAnsi"/>
                <w:b/>
                <w:bCs/>
                <w:sz w:val="18"/>
                <w:szCs w:val="18"/>
              </w:rPr>
            </w:pPr>
          </w:p>
        </w:tc>
        <w:tc>
          <w:tcPr>
            <w:tcW w:w="959" w:type="pct"/>
          </w:tcPr>
          <w:p w14:paraId="3C96696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71557E8F" w14:textId="77777777" w:rsidR="00153AAE" w:rsidRPr="00667C71" w:rsidRDefault="00153AAE" w:rsidP="00667C71">
            <w:pPr>
              <w:rPr>
                <w:rFonts w:cstheme="minorHAnsi"/>
                <w:sz w:val="18"/>
                <w:szCs w:val="18"/>
              </w:rPr>
            </w:pPr>
          </w:p>
        </w:tc>
        <w:tc>
          <w:tcPr>
            <w:tcW w:w="674" w:type="pct"/>
          </w:tcPr>
          <w:p w14:paraId="77E5295C" w14:textId="77777777" w:rsidR="00153AAE" w:rsidRPr="00667C71" w:rsidRDefault="00000000" w:rsidP="00667C71">
            <w:pPr>
              <w:rPr>
                <w:rFonts w:cstheme="minorHAnsi"/>
                <w:sz w:val="18"/>
                <w:szCs w:val="18"/>
              </w:rPr>
            </w:pPr>
            <w:r w:rsidRPr="00667C71">
              <w:rPr>
                <w:rFonts w:cstheme="minorHAnsi"/>
                <w:sz w:val="18"/>
                <w:szCs w:val="18"/>
              </w:rPr>
              <w:t>&gt;20</w:t>
            </w:r>
          </w:p>
        </w:tc>
        <w:tc>
          <w:tcPr>
            <w:tcW w:w="836" w:type="pct"/>
          </w:tcPr>
          <w:p w14:paraId="2D70A08A" w14:textId="77777777" w:rsidR="00153AAE" w:rsidRPr="00667C71" w:rsidRDefault="00153AAE" w:rsidP="00667C71">
            <w:pPr>
              <w:rPr>
                <w:rFonts w:cstheme="minorHAnsi"/>
                <w:sz w:val="18"/>
                <w:szCs w:val="18"/>
              </w:rPr>
            </w:pPr>
          </w:p>
        </w:tc>
        <w:tc>
          <w:tcPr>
            <w:tcW w:w="1134" w:type="pct"/>
          </w:tcPr>
          <w:p w14:paraId="54CB9A2F" w14:textId="77777777" w:rsidR="00153AAE" w:rsidRPr="00667C71" w:rsidRDefault="00153AAE" w:rsidP="00667C71">
            <w:pPr>
              <w:rPr>
                <w:rFonts w:cstheme="minorHAnsi"/>
                <w:sz w:val="18"/>
                <w:szCs w:val="18"/>
              </w:rPr>
            </w:pPr>
          </w:p>
        </w:tc>
      </w:tr>
      <w:tr w:rsidR="00155253" w14:paraId="21A55539" w14:textId="77777777" w:rsidTr="005F17FD">
        <w:trPr>
          <w:trHeight w:val="179"/>
        </w:trPr>
        <w:tc>
          <w:tcPr>
            <w:tcW w:w="689" w:type="pct"/>
            <w:vMerge/>
          </w:tcPr>
          <w:p w14:paraId="31E9287F" w14:textId="77777777" w:rsidR="00153AAE" w:rsidRPr="00693EEB" w:rsidRDefault="00153AAE" w:rsidP="00667C71">
            <w:pPr>
              <w:rPr>
                <w:rFonts w:cstheme="minorHAnsi"/>
                <w:b/>
                <w:bCs/>
                <w:sz w:val="18"/>
                <w:szCs w:val="18"/>
              </w:rPr>
            </w:pPr>
          </w:p>
        </w:tc>
        <w:tc>
          <w:tcPr>
            <w:tcW w:w="959" w:type="pct"/>
          </w:tcPr>
          <w:p w14:paraId="58C36627"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5B32D416" w14:textId="77777777" w:rsidR="00153AAE" w:rsidRPr="00667C71" w:rsidRDefault="00153AAE" w:rsidP="00667C71">
            <w:pPr>
              <w:rPr>
                <w:rFonts w:cstheme="minorHAnsi"/>
                <w:sz w:val="18"/>
                <w:szCs w:val="18"/>
              </w:rPr>
            </w:pPr>
          </w:p>
        </w:tc>
        <w:tc>
          <w:tcPr>
            <w:tcW w:w="674" w:type="pct"/>
          </w:tcPr>
          <w:p w14:paraId="47FF3BBD" w14:textId="77777777" w:rsidR="00153AAE" w:rsidRPr="00667C71" w:rsidRDefault="00000000" w:rsidP="00667C71">
            <w:pPr>
              <w:rPr>
                <w:rFonts w:cstheme="minorHAnsi"/>
                <w:sz w:val="18"/>
                <w:szCs w:val="18"/>
              </w:rPr>
            </w:pPr>
            <w:r w:rsidRPr="00667C71">
              <w:rPr>
                <w:rFonts w:cstheme="minorHAnsi"/>
                <w:sz w:val="18"/>
                <w:szCs w:val="18"/>
              </w:rPr>
              <w:t>&gt;20</w:t>
            </w:r>
          </w:p>
        </w:tc>
        <w:tc>
          <w:tcPr>
            <w:tcW w:w="836" w:type="pct"/>
          </w:tcPr>
          <w:p w14:paraId="25A3A325" w14:textId="77777777" w:rsidR="00153AAE" w:rsidRPr="00667C71" w:rsidRDefault="00153AAE" w:rsidP="00667C71">
            <w:pPr>
              <w:rPr>
                <w:rFonts w:cstheme="minorHAnsi"/>
                <w:sz w:val="18"/>
                <w:szCs w:val="18"/>
              </w:rPr>
            </w:pPr>
          </w:p>
        </w:tc>
        <w:tc>
          <w:tcPr>
            <w:tcW w:w="1134" w:type="pct"/>
          </w:tcPr>
          <w:p w14:paraId="11B681FC" w14:textId="77777777" w:rsidR="00153AAE" w:rsidRPr="00667C71" w:rsidRDefault="00153AAE" w:rsidP="00667C71">
            <w:pPr>
              <w:rPr>
                <w:rFonts w:cstheme="minorHAnsi"/>
                <w:sz w:val="18"/>
                <w:szCs w:val="18"/>
              </w:rPr>
            </w:pPr>
          </w:p>
        </w:tc>
      </w:tr>
      <w:tr w:rsidR="00155253" w14:paraId="09D9B71B" w14:textId="77777777" w:rsidTr="005F17FD">
        <w:trPr>
          <w:trHeight w:val="189"/>
        </w:trPr>
        <w:tc>
          <w:tcPr>
            <w:tcW w:w="689" w:type="pct"/>
            <w:vMerge/>
          </w:tcPr>
          <w:p w14:paraId="5EC339C8" w14:textId="77777777" w:rsidR="00153AAE" w:rsidRPr="00693EEB" w:rsidRDefault="00153AAE" w:rsidP="00667C71">
            <w:pPr>
              <w:rPr>
                <w:rFonts w:cstheme="minorHAnsi"/>
                <w:b/>
                <w:bCs/>
                <w:sz w:val="18"/>
                <w:szCs w:val="18"/>
              </w:rPr>
            </w:pPr>
          </w:p>
        </w:tc>
        <w:tc>
          <w:tcPr>
            <w:tcW w:w="959" w:type="pct"/>
          </w:tcPr>
          <w:p w14:paraId="028C91D7"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65C392F6" w14:textId="77777777" w:rsidR="00153AAE" w:rsidRPr="00667C71" w:rsidRDefault="00153AAE" w:rsidP="00667C71">
            <w:pPr>
              <w:rPr>
                <w:rFonts w:cstheme="minorHAnsi"/>
                <w:sz w:val="18"/>
                <w:szCs w:val="18"/>
              </w:rPr>
            </w:pPr>
          </w:p>
        </w:tc>
        <w:tc>
          <w:tcPr>
            <w:tcW w:w="674" w:type="pct"/>
          </w:tcPr>
          <w:p w14:paraId="1AE9C781"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36" w:type="pct"/>
          </w:tcPr>
          <w:p w14:paraId="15976C11" w14:textId="77777777" w:rsidR="00153AAE" w:rsidRPr="00667C71" w:rsidRDefault="00153AAE" w:rsidP="00667C71">
            <w:pPr>
              <w:rPr>
                <w:rFonts w:cstheme="minorHAnsi"/>
                <w:sz w:val="18"/>
                <w:szCs w:val="18"/>
              </w:rPr>
            </w:pPr>
          </w:p>
        </w:tc>
        <w:tc>
          <w:tcPr>
            <w:tcW w:w="1134" w:type="pct"/>
          </w:tcPr>
          <w:p w14:paraId="6D199799" w14:textId="77777777" w:rsidR="00153AAE" w:rsidRPr="00667C71" w:rsidRDefault="00153AAE" w:rsidP="00667C71">
            <w:pPr>
              <w:rPr>
                <w:rFonts w:cstheme="minorHAnsi"/>
                <w:sz w:val="18"/>
                <w:szCs w:val="18"/>
              </w:rPr>
            </w:pPr>
          </w:p>
        </w:tc>
      </w:tr>
      <w:tr w:rsidR="00155253" w14:paraId="2BA7804D" w14:textId="77777777" w:rsidTr="005F17FD">
        <w:trPr>
          <w:trHeight w:val="189"/>
        </w:trPr>
        <w:tc>
          <w:tcPr>
            <w:tcW w:w="689" w:type="pct"/>
          </w:tcPr>
          <w:p w14:paraId="76371B14" w14:textId="77777777" w:rsidR="005F17FD" w:rsidRPr="00111F0A" w:rsidRDefault="00000000" w:rsidP="00A0572B">
            <w:pPr>
              <w:rPr>
                <w:rFonts w:cstheme="minorHAnsi"/>
                <w:b/>
                <w:bCs/>
                <w:sz w:val="18"/>
                <w:szCs w:val="18"/>
              </w:rPr>
            </w:pPr>
            <w:r w:rsidRPr="00111F0A">
              <w:rPr>
                <w:rFonts w:cstheme="minorHAnsi"/>
                <w:b/>
                <w:bCs/>
                <w:sz w:val="18"/>
                <w:szCs w:val="18"/>
              </w:rPr>
              <w:t>Netherlands 2017</w:t>
            </w:r>
          </w:p>
        </w:tc>
        <w:tc>
          <w:tcPr>
            <w:tcW w:w="959" w:type="pct"/>
          </w:tcPr>
          <w:p w14:paraId="3B16B24C" w14:textId="77777777" w:rsidR="005F17FD" w:rsidRPr="009E1B91" w:rsidRDefault="00000000" w:rsidP="00A0572B">
            <w:pPr>
              <w:rPr>
                <w:rFonts w:cstheme="minorHAnsi"/>
                <w:sz w:val="18"/>
                <w:szCs w:val="18"/>
              </w:rPr>
            </w:pPr>
            <w:r>
              <w:rPr>
                <w:rFonts w:cstheme="minorHAnsi"/>
                <w:sz w:val="18"/>
                <w:szCs w:val="18"/>
              </w:rPr>
              <w:t>microcystin-LR</w:t>
            </w:r>
            <w:r w:rsidRPr="00870B89">
              <w:rPr>
                <w:rFonts w:cstheme="minorHAnsi"/>
                <w:sz w:val="18"/>
                <w:szCs w:val="18"/>
              </w:rPr>
              <w:t xml:space="preserve"> eq</w:t>
            </w:r>
            <w:r>
              <w:rPr>
                <w:rFonts w:cstheme="minorHAnsi"/>
                <w:sz w:val="18"/>
                <w:szCs w:val="18"/>
              </w:rPr>
              <w:t xml:space="preserve"> </w:t>
            </w:r>
          </w:p>
        </w:tc>
        <w:tc>
          <w:tcPr>
            <w:tcW w:w="708" w:type="pct"/>
          </w:tcPr>
          <w:p w14:paraId="70C2D3F7" w14:textId="570E8171" w:rsidR="005F17FD" w:rsidRPr="00111F0A" w:rsidRDefault="00000000" w:rsidP="00A0572B">
            <w:pPr>
              <w:rPr>
                <w:rFonts w:cstheme="minorHAnsi"/>
                <w:sz w:val="18"/>
                <w:szCs w:val="18"/>
                <w:vertAlign w:val="superscript"/>
              </w:rPr>
            </w:pPr>
            <w:r w:rsidRPr="00870B89">
              <w:rPr>
                <w:rFonts w:cstheme="minorHAnsi"/>
                <w:sz w:val="18"/>
                <w:szCs w:val="18"/>
              </w:rPr>
              <w:t>Not given</w:t>
            </w:r>
            <w:r w:rsidR="00111F0A">
              <w:rPr>
                <w:rFonts w:cstheme="minorHAnsi"/>
                <w:sz w:val="18"/>
                <w:szCs w:val="18"/>
                <w:vertAlign w:val="superscript"/>
              </w:rPr>
              <w:t>4.</w:t>
            </w:r>
          </w:p>
        </w:tc>
        <w:tc>
          <w:tcPr>
            <w:tcW w:w="674" w:type="pct"/>
          </w:tcPr>
          <w:p w14:paraId="7D4A9A12" w14:textId="77777777" w:rsidR="005F17FD" w:rsidRPr="009E1B91" w:rsidRDefault="00000000" w:rsidP="00A0572B">
            <w:pPr>
              <w:rPr>
                <w:rFonts w:cstheme="minorHAnsi"/>
                <w:sz w:val="18"/>
                <w:szCs w:val="18"/>
              </w:rPr>
            </w:pPr>
            <w:r>
              <w:rPr>
                <w:rFonts w:cstheme="minorHAnsi"/>
                <w:sz w:val="18"/>
                <w:szCs w:val="18"/>
              </w:rPr>
              <w:t xml:space="preserve"> </w:t>
            </w:r>
          </w:p>
        </w:tc>
        <w:tc>
          <w:tcPr>
            <w:tcW w:w="836" w:type="pct"/>
          </w:tcPr>
          <w:p w14:paraId="3205A1BF" w14:textId="77777777" w:rsidR="005F17FD" w:rsidRPr="009E1B91" w:rsidRDefault="00000000" w:rsidP="00A0572B">
            <w:pPr>
              <w:rPr>
                <w:rFonts w:cstheme="minorHAnsi"/>
                <w:sz w:val="18"/>
                <w:szCs w:val="18"/>
              </w:rPr>
            </w:pPr>
            <w:r>
              <w:rPr>
                <w:rFonts w:cstheme="minorHAnsi"/>
                <w:sz w:val="18"/>
                <w:szCs w:val="18"/>
              </w:rPr>
              <w:t xml:space="preserve"> </w:t>
            </w:r>
          </w:p>
        </w:tc>
        <w:tc>
          <w:tcPr>
            <w:tcW w:w="1134" w:type="pct"/>
          </w:tcPr>
          <w:p w14:paraId="1D1AE3F2" w14:textId="77777777" w:rsidR="005F17FD" w:rsidRPr="009E1B91" w:rsidRDefault="00000000" w:rsidP="00A0572B">
            <w:pPr>
              <w:rPr>
                <w:rFonts w:cstheme="minorHAnsi"/>
                <w:sz w:val="18"/>
                <w:szCs w:val="18"/>
              </w:rPr>
            </w:pPr>
            <w:r>
              <w:rPr>
                <w:rFonts w:cstheme="minorHAnsi"/>
                <w:sz w:val="18"/>
                <w:szCs w:val="18"/>
              </w:rPr>
              <w:t xml:space="preserve"> </w:t>
            </w:r>
          </w:p>
        </w:tc>
      </w:tr>
      <w:tr w:rsidR="00155253" w14:paraId="18D33441" w14:textId="77777777" w:rsidTr="005F17FD">
        <w:trPr>
          <w:trHeight w:val="189"/>
        </w:trPr>
        <w:tc>
          <w:tcPr>
            <w:tcW w:w="689" w:type="pct"/>
            <w:vMerge w:val="restart"/>
          </w:tcPr>
          <w:p w14:paraId="5450220E" w14:textId="77777777" w:rsidR="00153AAE" w:rsidRPr="00693EEB" w:rsidRDefault="00000000" w:rsidP="00667C71">
            <w:pPr>
              <w:rPr>
                <w:rFonts w:cstheme="minorHAnsi"/>
                <w:b/>
                <w:bCs/>
                <w:sz w:val="18"/>
                <w:szCs w:val="18"/>
              </w:rPr>
            </w:pPr>
            <w:r w:rsidRPr="00693EEB">
              <w:rPr>
                <w:rFonts w:cstheme="minorHAnsi"/>
                <w:b/>
                <w:bCs/>
                <w:sz w:val="18"/>
                <w:szCs w:val="18"/>
              </w:rPr>
              <w:t>Turkey 2017</w:t>
            </w:r>
          </w:p>
        </w:tc>
        <w:tc>
          <w:tcPr>
            <w:tcW w:w="959" w:type="pct"/>
          </w:tcPr>
          <w:p w14:paraId="213758EA" w14:textId="77777777" w:rsidR="00153AAE" w:rsidRPr="00667C71" w:rsidRDefault="00000000" w:rsidP="00667C71">
            <w:pPr>
              <w:rPr>
                <w:rFonts w:cstheme="minorHAnsi"/>
                <w:sz w:val="18"/>
                <w:szCs w:val="18"/>
              </w:rPr>
            </w:pPr>
            <w:r w:rsidRPr="00667C71">
              <w:rPr>
                <w:rFonts w:cstheme="minorHAnsi"/>
                <w:sz w:val="18"/>
                <w:szCs w:val="18"/>
              </w:rPr>
              <w:t>microcystin-LR eq</w:t>
            </w:r>
          </w:p>
        </w:tc>
        <w:tc>
          <w:tcPr>
            <w:tcW w:w="708" w:type="pct"/>
          </w:tcPr>
          <w:p w14:paraId="635ADD13" w14:textId="77777777" w:rsidR="00153AAE" w:rsidRPr="00667C71" w:rsidRDefault="00153AAE" w:rsidP="00667C71">
            <w:pPr>
              <w:rPr>
                <w:rFonts w:cstheme="minorHAnsi"/>
                <w:sz w:val="18"/>
                <w:szCs w:val="18"/>
              </w:rPr>
            </w:pPr>
          </w:p>
        </w:tc>
        <w:tc>
          <w:tcPr>
            <w:tcW w:w="674" w:type="pct"/>
          </w:tcPr>
          <w:p w14:paraId="2FE01A77" w14:textId="77777777" w:rsidR="00153AAE" w:rsidRPr="00667C71" w:rsidRDefault="00000000" w:rsidP="00667C71">
            <w:pPr>
              <w:rPr>
                <w:rFonts w:cstheme="minorHAnsi"/>
                <w:sz w:val="18"/>
                <w:szCs w:val="18"/>
              </w:rPr>
            </w:pPr>
            <w:r w:rsidRPr="00667C71">
              <w:rPr>
                <w:rFonts w:cstheme="minorHAnsi"/>
                <w:sz w:val="18"/>
                <w:szCs w:val="18"/>
              </w:rPr>
              <w:t>&gt;25</w:t>
            </w:r>
          </w:p>
        </w:tc>
        <w:tc>
          <w:tcPr>
            <w:tcW w:w="836" w:type="pct"/>
          </w:tcPr>
          <w:p w14:paraId="436404AC" w14:textId="77777777" w:rsidR="00153AAE" w:rsidRPr="00667C71" w:rsidRDefault="00153AAE" w:rsidP="00667C71">
            <w:pPr>
              <w:rPr>
                <w:rFonts w:cstheme="minorHAnsi"/>
                <w:sz w:val="18"/>
                <w:szCs w:val="18"/>
              </w:rPr>
            </w:pPr>
          </w:p>
        </w:tc>
        <w:tc>
          <w:tcPr>
            <w:tcW w:w="1134" w:type="pct"/>
          </w:tcPr>
          <w:p w14:paraId="6F141239" w14:textId="77777777" w:rsidR="00153AAE" w:rsidRPr="00667C71" w:rsidRDefault="00000000" w:rsidP="00667C71">
            <w:pPr>
              <w:rPr>
                <w:rFonts w:cstheme="minorHAnsi"/>
                <w:sz w:val="18"/>
                <w:szCs w:val="18"/>
              </w:rPr>
            </w:pPr>
            <w:r w:rsidRPr="00667C71">
              <w:rPr>
                <w:rFonts w:cstheme="minorHAnsi"/>
                <w:sz w:val="18"/>
                <w:szCs w:val="18"/>
              </w:rPr>
              <w:t>20,000 – 100,000 (Tier 1)</w:t>
            </w:r>
          </w:p>
          <w:p w14:paraId="700C0971" w14:textId="77777777" w:rsidR="00153AAE" w:rsidRPr="00667C71" w:rsidRDefault="00000000" w:rsidP="00667C71">
            <w:pPr>
              <w:rPr>
                <w:rFonts w:cstheme="minorHAnsi"/>
                <w:sz w:val="18"/>
                <w:szCs w:val="18"/>
              </w:rPr>
            </w:pPr>
            <w:r w:rsidRPr="00667C71">
              <w:rPr>
                <w:rFonts w:cstheme="minorHAnsi"/>
                <w:sz w:val="18"/>
                <w:szCs w:val="18"/>
              </w:rPr>
              <w:t>Scum observed (Tier 2)</w:t>
            </w:r>
          </w:p>
        </w:tc>
      </w:tr>
      <w:tr w:rsidR="00155253" w14:paraId="60AAF110" w14:textId="77777777" w:rsidTr="005F17FD">
        <w:trPr>
          <w:trHeight w:val="189"/>
        </w:trPr>
        <w:tc>
          <w:tcPr>
            <w:tcW w:w="689" w:type="pct"/>
            <w:vMerge/>
          </w:tcPr>
          <w:p w14:paraId="7988735B" w14:textId="77777777" w:rsidR="00153AAE" w:rsidRPr="00693EEB" w:rsidRDefault="00153AAE" w:rsidP="00667C71">
            <w:pPr>
              <w:rPr>
                <w:rFonts w:cstheme="minorHAnsi"/>
                <w:b/>
                <w:bCs/>
                <w:sz w:val="18"/>
                <w:szCs w:val="18"/>
              </w:rPr>
            </w:pPr>
          </w:p>
        </w:tc>
        <w:tc>
          <w:tcPr>
            <w:tcW w:w="959" w:type="pct"/>
          </w:tcPr>
          <w:p w14:paraId="02BE70C9"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5EF972E9"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22BA2EB6" w14:textId="77777777" w:rsidR="00153AAE" w:rsidRPr="00667C71" w:rsidRDefault="00153AAE" w:rsidP="00667C71">
            <w:pPr>
              <w:rPr>
                <w:rFonts w:cstheme="minorHAnsi"/>
                <w:sz w:val="18"/>
                <w:szCs w:val="18"/>
              </w:rPr>
            </w:pPr>
          </w:p>
        </w:tc>
        <w:tc>
          <w:tcPr>
            <w:tcW w:w="836" w:type="pct"/>
          </w:tcPr>
          <w:p w14:paraId="5B9ED355" w14:textId="77777777" w:rsidR="00153AAE" w:rsidRPr="00667C71" w:rsidRDefault="00153AAE" w:rsidP="00667C71">
            <w:pPr>
              <w:rPr>
                <w:rFonts w:cstheme="minorHAnsi"/>
                <w:sz w:val="18"/>
                <w:szCs w:val="18"/>
              </w:rPr>
            </w:pPr>
          </w:p>
        </w:tc>
        <w:tc>
          <w:tcPr>
            <w:tcW w:w="1134" w:type="pct"/>
          </w:tcPr>
          <w:p w14:paraId="771E4E33" w14:textId="77777777" w:rsidR="00153AAE" w:rsidRPr="00667C71" w:rsidRDefault="00153AAE" w:rsidP="00667C71">
            <w:pPr>
              <w:rPr>
                <w:rFonts w:cstheme="minorHAnsi"/>
                <w:sz w:val="18"/>
                <w:szCs w:val="18"/>
              </w:rPr>
            </w:pPr>
          </w:p>
        </w:tc>
      </w:tr>
      <w:tr w:rsidR="00155253" w14:paraId="7F19D0F9" w14:textId="77777777" w:rsidTr="005F17FD">
        <w:trPr>
          <w:trHeight w:val="189"/>
        </w:trPr>
        <w:tc>
          <w:tcPr>
            <w:tcW w:w="689" w:type="pct"/>
            <w:vMerge/>
          </w:tcPr>
          <w:p w14:paraId="18EEDA71" w14:textId="77777777" w:rsidR="00153AAE" w:rsidRPr="00693EEB" w:rsidRDefault="00153AAE" w:rsidP="00667C71">
            <w:pPr>
              <w:rPr>
                <w:rFonts w:cstheme="minorHAnsi"/>
                <w:b/>
                <w:bCs/>
                <w:sz w:val="18"/>
                <w:szCs w:val="18"/>
              </w:rPr>
            </w:pPr>
          </w:p>
        </w:tc>
        <w:tc>
          <w:tcPr>
            <w:tcW w:w="959" w:type="pct"/>
          </w:tcPr>
          <w:p w14:paraId="1E3EDC8C"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6C9FA2E0"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4338582C" w14:textId="77777777" w:rsidR="00153AAE" w:rsidRPr="00667C71" w:rsidRDefault="00153AAE" w:rsidP="00667C71">
            <w:pPr>
              <w:rPr>
                <w:rFonts w:cstheme="minorHAnsi"/>
                <w:sz w:val="18"/>
                <w:szCs w:val="18"/>
              </w:rPr>
            </w:pPr>
          </w:p>
        </w:tc>
        <w:tc>
          <w:tcPr>
            <w:tcW w:w="836" w:type="pct"/>
          </w:tcPr>
          <w:p w14:paraId="639B5FEE" w14:textId="77777777" w:rsidR="00153AAE" w:rsidRPr="00667C71" w:rsidRDefault="00153AAE" w:rsidP="00667C71">
            <w:pPr>
              <w:rPr>
                <w:rFonts w:cstheme="minorHAnsi"/>
                <w:sz w:val="18"/>
                <w:szCs w:val="18"/>
              </w:rPr>
            </w:pPr>
          </w:p>
        </w:tc>
        <w:tc>
          <w:tcPr>
            <w:tcW w:w="1134" w:type="pct"/>
          </w:tcPr>
          <w:p w14:paraId="5ABC2665" w14:textId="77777777" w:rsidR="00153AAE" w:rsidRPr="00667C71" w:rsidRDefault="00153AAE" w:rsidP="00667C71">
            <w:pPr>
              <w:rPr>
                <w:rFonts w:cstheme="minorHAnsi"/>
                <w:sz w:val="18"/>
                <w:szCs w:val="18"/>
              </w:rPr>
            </w:pPr>
          </w:p>
        </w:tc>
      </w:tr>
      <w:tr w:rsidR="00155253" w14:paraId="066A7A6F" w14:textId="77777777" w:rsidTr="005F17FD">
        <w:trPr>
          <w:trHeight w:val="189"/>
        </w:trPr>
        <w:tc>
          <w:tcPr>
            <w:tcW w:w="689" w:type="pct"/>
            <w:vMerge/>
          </w:tcPr>
          <w:p w14:paraId="1C72C9F5" w14:textId="77777777" w:rsidR="00153AAE" w:rsidRPr="00693EEB" w:rsidRDefault="00153AAE" w:rsidP="00667C71">
            <w:pPr>
              <w:rPr>
                <w:rFonts w:cstheme="minorHAnsi"/>
                <w:b/>
                <w:bCs/>
                <w:sz w:val="18"/>
                <w:szCs w:val="18"/>
              </w:rPr>
            </w:pPr>
          </w:p>
        </w:tc>
        <w:tc>
          <w:tcPr>
            <w:tcW w:w="959" w:type="pct"/>
          </w:tcPr>
          <w:p w14:paraId="7ABA8C40"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61A361B1"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53E7B99D" w14:textId="77777777" w:rsidR="00153AAE" w:rsidRPr="00667C71" w:rsidRDefault="00153AAE" w:rsidP="00667C71">
            <w:pPr>
              <w:rPr>
                <w:rFonts w:cstheme="minorHAnsi"/>
                <w:sz w:val="18"/>
                <w:szCs w:val="18"/>
              </w:rPr>
            </w:pPr>
          </w:p>
        </w:tc>
        <w:tc>
          <w:tcPr>
            <w:tcW w:w="836" w:type="pct"/>
          </w:tcPr>
          <w:p w14:paraId="7BC88E9A" w14:textId="77777777" w:rsidR="00153AAE" w:rsidRPr="00667C71" w:rsidRDefault="00153AAE" w:rsidP="00667C71">
            <w:pPr>
              <w:rPr>
                <w:rFonts w:cstheme="minorHAnsi"/>
                <w:sz w:val="18"/>
                <w:szCs w:val="18"/>
              </w:rPr>
            </w:pPr>
          </w:p>
        </w:tc>
        <w:tc>
          <w:tcPr>
            <w:tcW w:w="1134" w:type="pct"/>
          </w:tcPr>
          <w:p w14:paraId="5813B097" w14:textId="77777777" w:rsidR="00153AAE" w:rsidRPr="00667C71" w:rsidRDefault="00153AAE" w:rsidP="00667C71">
            <w:pPr>
              <w:rPr>
                <w:rFonts w:cstheme="minorHAnsi"/>
                <w:sz w:val="18"/>
                <w:szCs w:val="18"/>
              </w:rPr>
            </w:pPr>
          </w:p>
        </w:tc>
      </w:tr>
      <w:tr w:rsidR="00155253" w14:paraId="2C121602" w14:textId="77777777" w:rsidTr="005F17FD">
        <w:trPr>
          <w:trHeight w:val="189"/>
        </w:trPr>
        <w:tc>
          <w:tcPr>
            <w:tcW w:w="689" w:type="pct"/>
            <w:vMerge w:val="restart"/>
          </w:tcPr>
          <w:p w14:paraId="3DE7A52E" w14:textId="77777777" w:rsidR="00153AAE" w:rsidRPr="00693EEB" w:rsidRDefault="00000000" w:rsidP="00667C71">
            <w:pPr>
              <w:rPr>
                <w:rFonts w:cstheme="minorHAnsi"/>
                <w:b/>
                <w:bCs/>
                <w:sz w:val="18"/>
                <w:szCs w:val="18"/>
              </w:rPr>
            </w:pPr>
            <w:r w:rsidRPr="00693EEB">
              <w:rPr>
                <w:rFonts w:cstheme="minorHAnsi"/>
                <w:b/>
                <w:bCs/>
                <w:sz w:val="18"/>
                <w:szCs w:val="18"/>
              </w:rPr>
              <w:t xml:space="preserve">Scotland 2012 </w:t>
            </w:r>
          </w:p>
        </w:tc>
        <w:tc>
          <w:tcPr>
            <w:tcW w:w="959" w:type="pct"/>
          </w:tcPr>
          <w:p w14:paraId="7AB899AB" w14:textId="77777777" w:rsidR="00153AAE" w:rsidRPr="00667C71" w:rsidRDefault="00000000" w:rsidP="00667C71">
            <w:pPr>
              <w:rPr>
                <w:rFonts w:cstheme="minorHAnsi"/>
                <w:sz w:val="18"/>
                <w:szCs w:val="18"/>
              </w:rPr>
            </w:pPr>
            <w:r w:rsidRPr="00667C71">
              <w:rPr>
                <w:rFonts w:cstheme="minorHAnsi"/>
                <w:sz w:val="18"/>
                <w:szCs w:val="18"/>
              </w:rPr>
              <w:t xml:space="preserve">microcystin-LR eq </w:t>
            </w:r>
          </w:p>
        </w:tc>
        <w:tc>
          <w:tcPr>
            <w:tcW w:w="708" w:type="pct"/>
          </w:tcPr>
          <w:p w14:paraId="16EC2BA9" w14:textId="77777777" w:rsidR="00153AAE" w:rsidRPr="00667C71" w:rsidRDefault="00153AAE" w:rsidP="00667C71">
            <w:pPr>
              <w:rPr>
                <w:rFonts w:cstheme="minorHAnsi"/>
                <w:sz w:val="18"/>
                <w:szCs w:val="18"/>
              </w:rPr>
            </w:pPr>
          </w:p>
        </w:tc>
        <w:tc>
          <w:tcPr>
            <w:tcW w:w="674" w:type="pct"/>
          </w:tcPr>
          <w:p w14:paraId="7D53B3A7" w14:textId="77777777" w:rsidR="00153AAE" w:rsidRPr="00667C71" w:rsidRDefault="00153AAE" w:rsidP="00667C71">
            <w:pPr>
              <w:rPr>
                <w:rFonts w:cstheme="minorHAnsi"/>
                <w:sz w:val="18"/>
                <w:szCs w:val="18"/>
              </w:rPr>
            </w:pPr>
          </w:p>
        </w:tc>
        <w:tc>
          <w:tcPr>
            <w:tcW w:w="836" w:type="pct"/>
          </w:tcPr>
          <w:p w14:paraId="0F2015E4"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20,000</w:t>
            </w:r>
          </w:p>
        </w:tc>
        <w:tc>
          <w:tcPr>
            <w:tcW w:w="1134" w:type="pct"/>
          </w:tcPr>
          <w:p w14:paraId="5CF487FE"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100,000</w:t>
            </w:r>
          </w:p>
        </w:tc>
      </w:tr>
      <w:tr w:rsidR="00155253" w14:paraId="6D6EC506" w14:textId="77777777" w:rsidTr="005F17FD">
        <w:trPr>
          <w:trHeight w:val="189"/>
        </w:trPr>
        <w:tc>
          <w:tcPr>
            <w:tcW w:w="689" w:type="pct"/>
            <w:vMerge/>
          </w:tcPr>
          <w:p w14:paraId="4CE3126F" w14:textId="77777777" w:rsidR="00153AAE" w:rsidRPr="00693EEB" w:rsidRDefault="00153AAE" w:rsidP="00667C71">
            <w:pPr>
              <w:rPr>
                <w:rFonts w:cstheme="minorHAnsi"/>
                <w:b/>
                <w:bCs/>
                <w:sz w:val="18"/>
                <w:szCs w:val="18"/>
              </w:rPr>
            </w:pPr>
          </w:p>
        </w:tc>
        <w:tc>
          <w:tcPr>
            <w:tcW w:w="959" w:type="pct"/>
          </w:tcPr>
          <w:p w14:paraId="3E46FFA5"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44CA362E"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1C8D695D" w14:textId="77777777" w:rsidR="00153AAE" w:rsidRPr="00667C71" w:rsidRDefault="00153AAE" w:rsidP="00667C71">
            <w:pPr>
              <w:rPr>
                <w:rFonts w:cstheme="minorHAnsi"/>
                <w:sz w:val="18"/>
                <w:szCs w:val="18"/>
              </w:rPr>
            </w:pPr>
          </w:p>
        </w:tc>
        <w:tc>
          <w:tcPr>
            <w:tcW w:w="836" w:type="pct"/>
          </w:tcPr>
          <w:p w14:paraId="780FE8C7" w14:textId="77777777" w:rsidR="00153AAE" w:rsidRPr="00667C71" w:rsidRDefault="00153AAE" w:rsidP="00667C71">
            <w:pPr>
              <w:rPr>
                <w:rFonts w:cstheme="minorHAnsi"/>
                <w:sz w:val="18"/>
                <w:szCs w:val="18"/>
              </w:rPr>
            </w:pPr>
          </w:p>
        </w:tc>
        <w:tc>
          <w:tcPr>
            <w:tcW w:w="1134" w:type="pct"/>
          </w:tcPr>
          <w:p w14:paraId="15620BE3" w14:textId="77777777" w:rsidR="00153AAE" w:rsidRPr="00667C71" w:rsidRDefault="00153AAE" w:rsidP="00667C71">
            <w:pPr>
              <w:rPr>
                <w:rFonts w:cstheme="minorHAnsi"/>
                <w:sz w:val="18"/>
                <w:szCs w:val="18"/>
              </w:rPr>
            </w:pPr>
          </w:p>
        </w:tc>
      </w:tr>
      <w:tr w:rsidR="00155253" w14:paraId="2E8F7B6C" w14:textId="77777777" w:rsidTr="005F17FD">
        <w:trPr>
          <w:trHeight w:val="189"/>
        </w:trPr>
        <w:tc>
          <w:tcPr>
            <w:tcW w:w="689" w:type="pct"/>
            <w:vMerge/>
          </w:tcPr>
          <w:p w14:paraId="4D8974E9" w14:textId="77777777" w:rsidR="00153AAE" w:rsidRPr="00693EEB" w:rsidRDefault="00153AAE" w:rsidP="00667C71">
            <w:pPr>
              <w:rPr>
                <w:rFonts w:cstheme="minorHAnsi"/>
                <w:b/>
                <w:bCs/>
                <w:sz w:val="18"/>
                <w:szCs w:val="18"/>
              </w:rPr>
            </w:pPr>
          </w:p>
        </w:tc>
        <w:tc>
          <w:tcPr>
            <w:tcW w:w="959" w:type="pct"/>
          </w:tcPr>
          <w:p w14:paraId="2D56E0B1"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78F6BC2A"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2C9D9D9B" w14:textId="77777777" w:rsidR="00153AAE" w:rsidRPr="00667C71" w:rsidRDefault="00153AAE" w:rsidP="00667C71">
            <w:pPr>
              <w:rPr>
                <w:rFonts w:cstheme="minorHAnsi"/>
                <w:sz w:val="18"/>
                <w:szCs w:val="18"/>
              </w:rPr>
            </w:pPr>
          </w:p>
        </w:tc>
        <w:tc>
          <w:tcPr>
            <w:tcW w:w="836" w:type="pct"/>
          </w:tcPr>
          <w:p w14:paraId="35B41103" w14:textId="77777777" w:rsidR="00153AAE" w:rsidRPr="00667C71" w:rsidRDefault="00153AAE" w:rsidP="00667C71">
            <w:pPr>
              <w:rPr>
                <w:rFonts w:cstheme="minorHAnsi"/>
                <w:sz w:val="18"/>
                <w:szCs w:val="18"/>
              </w:rPr>
            </w:pPr>
          </w:p>
        </w:tc>
        <w:tc>
          <w:tcPr>
            <w:tcW w:w="1134" w:type="pct"/>
          </w:tcPr>
          <w:p w14:paraId="57FD616D" w14:textId="77777777" w:rsidR="00153AAE" w:rsidRPr="00667C71" w:rsidRDefault="00153AAE" w:rsidP="00667C71">
            <w:pPr>
              <w:rPr>
                <w:rFonts w:cstheme="minorHAnsi"/>
                <w:sz w:val="18"/>
                <w:szCs w:val="18"/>
              </w:rPr>
            </w:pPr>
          </w:p>
        </w:tc>
      </w:tr>
      <w:tr w:rsidR="00155253" w14:paraId="28B02542" w14:textId="77777777" w:rsidTr="005F17FD">
        <w:trPr>
          <w:trHeight w:val="189"/>
        </w:trPr>
        <w:tc>
          <w:tcPr>
            <w:tcW w:w="689" w:type="pct"/>
            <w:vMerge/>
          </w:tcPr>
          <w:p w14:paraId="517EBC7E" w14:textId="77777777" w:rsidR="00153AAE" w:rsidRPr="00693EEB" w:rsidRDefault="00153AAE" w:rsidP="00667C71">
            <w:pPr>
              <w:rPr>
                <w:rFonts w:cstheme="minorHAnsi"/>
                <w:b/>
                <w:bCs/>
                <w:sz w:val="18"/>
                <w:szCs w:val="18"/>
              </w:rPr>
            </w:pPr>
          </w:p>
        </w:tc>
        <w:tc>
          <w:tcPr>
            <w:tcW w:w="959" w:type="pct"/>
          </w:tcPr>
          <w:p w14:paraId="06121AF3"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7FA08256"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674" w:type="pct"/>
          </w:tcPr>
          <w:p w14:paraId="4BB527EF" w14:textId="77777777" w:rsidR="00153AAE" w:rsidRPr="00667C71" w:rsidRDefault="00153AAE" w:rsidP="00667C71">
            <w:pPr>
              <w:rPr>
                <w:rFonts w:cstheme="minorHAnsi"/>
                <w:sz w:val="18"/>
                <w:szCs w:val="18"/>
              </w:rPr>
            </w:pPr>
          </w:p>
        </w:tc>
        <w:tc>
          <w:tcPr>
            <w:tcW w:w="836" w:type="pct"/>
          </w:tcPr>
          <w:p w14:paraId="7FC9DE0D" w14:textId="77777777" w:rsidR="00153AAE" w:rsidRPr="00667C71" w:rsidRDefault="00153AAE" w:rsidP="00667C71">
            <w:pPr>
              <w:rPr>
                <w:rFonts w:cstheme="minorHAnsi"/>
                <w:sz w:val="18"/>
                <w:szCs w:val="18"/>
              </w:rPr>
            </w:pPr>
          </w:p>
        </w:tc>
        <w:tc>
          <w:tcPr>
            <w:tcW w:w="1134" w:type="pct"/>
          </w:tcPr>
          <w:p w14:paraId="7E589DF1" w14:textId="77777777" w:rsidR="00153AAE" w:rsidRPr="00667C71" w:rsidRDefault="00153AAE" w:rsidP="00667C71">
            <w:pPr>
              <w:rPr>
                <w:rFonts w:cstheme="minorHAnsi"/>
                <w:sz w:val="18"/>
                <w:szCs w:val="18"/>
              </w:rPr>
            </w:pPr>
          </w:p>
        </w:tc>
      </w:tr>
      <w:tr w:rsidR="00155253" w14:paraId="73B427ED" w14:textId="77777777" w:rsidTr="005F17FD">
        <w:trPr>
          <w:trHeight w:val="189"/>
        </w:trPr>
        <w:tc>
          <w:tcPr>
            <w:tcW w:w="689" w:type="pct"/>
            <w:vMerge w:val="restart"/>
          </w:tcPr>
          <w:p w14:paraId="08920E73" w14:textId="77777777" w:rsidR="00153AAE" w:rsidRPr="00693EEB" w:rsidRDefault="00000000" w:rsidP="00667C71">
            <w:pPr>
              <w:rPr>
                <w:rFonts w:cstheme="minorHAnsi"/>
                <w:b/>
                <w:bCs/>
                <w:sz w:val="18"/>
                <w:szCs w:val="18"/>
              </w:rPr>
            </w:pPr>
            <w:r w:rsidRPr="00693EEB">
              <w:rPr>
                <w:rFonts w:cstheme="minorHAnsi"/>
                <w:b/>
                <w:bCs/>
                <w:sz w:val="18"/>
                <w:szCs w:val="18"/>
              </w:rPr>
              <w:t>WHO 2003</w:t>
            </w:r>
          </w:p>
        </w:tc>
        <w:tc>
          <w:tcPr>
            <w:tcW w:w="959" w:type="pct"/>
          </w:tcPr>
          <w:p w14:paraId="66411177"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708" w:type="pct"/>
          </w:tcPr>
          <w:p w14:paraId="6947EB34" w14:textId="6EF26FD0" w:rsidR="00153AAE" w:rsidRPr="00667C71" w:rsidRDefault="00000000" w:rsidP="00667C71">
            <w:pPr>
              <w:rPr>
                <w:rFonts w:cstheme="minorHAnsi"/>
                <w:sz w:val="18"/>
                <w:szCs w:val="18"/>
              </w:rPr>
            </w:pPr>
            <w:r w:rsidRPr="00667C71">
              <w:rPr>
                <w:rFonts w:cstheme="minorHAnsi"/>
                <w:sz w:val="18"/>
                <w:szCs w:val="18"/>
              </w:rPr>
              <w:t xml:space="preserve">(2-4) </w:t>
            </w:r>
            <w:del w:id="138" w:author="Michael Burch" w:date="2021-11-24T12:55:00Z">
              <w:r w:rsidRPr="00667C71">
                <w:rPr>
                  <w:rFonts w:cstheme="minorHAnsi"/>
                  <w:sz w:val="18"/>
                  <w:szCs w:val="18"/>
                </w:rPr>
                <w:delText>-</w:delText>
              </w:r>
            </w:del>
            <w:ins w:id="139" w:author="Michael Burch" w:date="2021-11-24T12:55:00Z">
              <w:r w:rsidR="00F07E01">
                <w:rPr>
                  <w:rFonts w:cstheme="minorHAnsi"/>
                  <w:sz w:val="18"/>
                  <w:szCs w:val="18"/>
                </w:rPr>
                <w:t>–</w:t>
              </w:r>
            </w:ins>
            <w:r w:rsidRPr="00667C71">
              <w:rPr>
                <w:rFonts w:cstheme="minorHAnsi"/>
                <w:sz w:val="18"/>
                <w:szCs w:val="18"/>
              </w:rPr>
              <w:t xml:space="preserve"> 20</w:t>
            </w:r>
          </w:p>
        </w:tc>
        <w:tc>
          <w:tcPr>
            <w:tcW w:w="674" w:type="pct"/>
          </w:tcPr>
          <w:p w14:paraId="07171617"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20</w:t>
            </w:r>
          </w:p>
        </w:tc>
        <w:tc>
          <w:tcPr>
            <w:tcW w:w="836" w:type="pct"/>
          </w:tcPr>
          <w:p w14:paraId="1BB72EEC" w14:textId="77777777" w:rsidR="00153AAE" w:rsidRPr="00667C71" w:rsidRDefault="00000000" w:rsidP="00667C71">
            <w:pPr>
              <w:rPr>
                <w:rFonts w:cstheme="minorHAnsi"/>
                <w:sz w:val="18"/>
                <w:szCs w:val="18"/>
              </w:rPr>
            </w:pPr>
            <w:r w:rsidRPr="00667C71">
              <w:rPr>
                <w:rFonts w:cstheme="minorHAnsi"/>
                <w:sz w:val="18"/>
                <w:szCs w:val="18"/>
              </w:rPr>
              <w:t>&gt;20,000 – 100,000</w:t>
            </w:r>
          </w:p>
        </w:tc>
        <w:tc>
          <w:tcPr>
            <w:tcW w:w="1134" w:type="pct"/>
          </w:tcPr>
          <w:p w14:paraId="5D8FE0E9"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100,000</w:t>
            </w:r>
          </w:p>
        </w:tc>
      </w:tr>
      <w:tr w:rsidR="00155253" w14:paraId="05CA820B" w14:textId="77777777" w:rsidTr="005F17FD">
        <w:trPr>
          <w:trHeight w:val="189"/>
        </w:trPr>
        <w:tc>
          <w:tcPr>
            <w:tcW w:w="689" w:type="pct"/>
            <w:vMerge/>
          </w:tcPr>
          <w:p w14:paraId="616CB4C5" w14:textId="77777777" w:rsidR="00153AAE" w:rsidRPr="00693EEB" w:rsidRDefault="00153AAE" w:rsidP="00667C71">
            <w:pPr>
              <w:rPr>
                <w:rFonts w:cstheme="minorHAnsi"/>
                <w:b/>
                <w:bCs/>
                <w:sz w:val="18"/>
                <w:szCs w:val="18"/>
              </w:rPr>
            </w:pPr>
          </w:p>
        </w:tc>
        <w:tc>
          <w:tcPr>
            <w:tcW w:w="959" w:type="pct"/>
          </w:tcPr>
          <w:p w14:paraId="225FC535"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4F1D3B59" w14:textId="77777777" w:rsidR="00153AAE" w:rsidRPr="00667C71" w:rsidRDefault="00153AAE" w:rsidP="00667C71">
            <w:pPr>
              <w:rPr>
                <w:rFonts w:cstheme="minorHAnsi"/>
                <w:sz w:val="18"/>
                <w:szCs w:val="18"/>
              </w:rPr>
            </w:pPr>
          </w:p>
        </w:tc>
        <w:tc>
          <w:tcPr>
            <w:tcW w:w="674" w:type="pct"/>
          </w:tcPr>
          <w:p w14:paraId="2F7AAEE8" w14:textId="77777777" w:rsidR="00153AAE" w:rsidRPr="00667C71" w:rsidRDefault="00153AAE" w:rsidP="00667C71">
            <w:pPr>
              <w:rPr>
                <w:rFonts w:cstheme="minorHAnsi"/>
                <w:sz w:val="18"/>
                <w:szCs w:val="18"/>
              </w:rPr>
            </w:pPr>
          </w:p>
        </w:tc>
        <w:tc>
          <w:tcPr>
            <w:tcW w:w="836" w:type="pct"/>
          </w:tcPr>
          <w:p w14:paraId="1094D180" w14:textId="77777777" w:rsidR="00153AAE" w:rsidRPr="00667C71" w:rsidRDefault="00153AAE" w:rsidP="00667C71">
            <w:pPr>
              <w:rPr>
                <w:rFonts w:cstheme="minorHAnsi"/>
                <w:sz w:val="18"/>
                <w:szCs w:val="18"/>
              </w:rPr>
            </w:pPr>
          </w:p>
        </w:tc>
        <w:tc>
          <w:tcPr>
            <w:tcW w:w="1134" w:type="pct"/>
          </w:tcPr>
          <w:p w14:paraId="3835DF76" w14:textId="77777777" w:rsidR="00153AAE" w:rsidRPr="00667C71" w:rsidRDefault="00153AAE" w:rsidP="00667C71">
            <w:pPr>
              <w:rPr>
                <w:rFonts w:cstheme="minorHAnsi"/>
                <w:sz w:val="18"/>
                <w:szCs w:val="18"/>
              </w:rPr>
            </w:pPr>
          </w:p>
        </w:tc>
      </w:tr>
      <w:tr w:rsidR="00155253" w14:paraId="59445B2C" w14:textId="77777777" w:rsidTr="005F17FD">
        <w:trPr>
          <w:trHeight w:val="189"/>
        </w:trPr>
        <w:tc>
          <w:tcPr>
            <w:tcW w:w="689" w:type="pct"/>
            <w:vMerge/>
          </w:tcPr>
          <w:p w14:paraId="44EBA11C" w14:textId="77777777" w:rsidR="00153AAE" w:rsidRPr="00693EEB" w:rsidRDefault="00153AAE" w:rsidP="00667C71">
            <w:pPr>
              <w:rPr>
                <w:rFonts w:cstheme="minorHAnsi"/>
                <w:b/>
                <w:bCs/>
                <w:sz w:val="18"/>
                <w:szCs w:val="18"/>
              </w:rPr>
            </w:pPr>
          </w:p>
        </w:tc>
        <w:tc>
          <w:tcPr>
            <w:tcW w:w="959" w:type="pct"/>
          </w:tcPr>
          <w:p w14:paraId="1E908318"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2901F3FB" w14:textId="77777777" w:rsidR="00153AAE" w:rsidRPr="00667C71" w:rsidRDefault="00153AAE" w:rsidP="00667C71">
            <w:pPr>
              <w:rPr>
                <w:rFonts w:cstheme="minorHAnsi"/>
                <w:sz w:val="18"/>
                <w:szCs w:val="18"/>
              </w:rPr>
            </w:pPr>
          </w:p>
        </w:tc>
        <w:tc>
          <w:tcPr>
            <w:tcW w:w="674" w:type="pct"/>
          </w:tcPr>
          <w:p w14:paraId="4AF9A9DE" w14:textId="77777777" w:rsidR="00153AAE" w:rsidRPr="00667C71" w:rsidRDefault="00153AAE" w:rsidP="00667C71">
            <w:pPr>
              <w:rPr>
                <w:rFonts w:cstheme="minorHAnsi"/>
                <w:sz w:val="18"/>
                <w:szCs w:val="18"/>
              </w:rPr>
            </w:pPr>
          </w:p>
        </w:tc>
        <w:tc>
          <w:tcPr>
            <w:tcW w:w="836" w:type="pct"/>
          </w:tcPr>
          <w:p w14:paraId="66F680A3" w14:textId="77777777" w:rsidR="00153AAE" w:rsidRPr="00667C71" w:rsidRDefault="00153AAE" w:rsidP="00667C71">
            <w:pPr>
              <w:rPr>
                <w:rFonts w:cstheme="minorHAnsi"/>
                <w:sz w:val="18"/>
                <w:szCs w:val="18"/>
              </w:rPr>
            </w:pPr>
          </w:p>
        </w:tc>
        <w:tc>
          <w:tcPr>
            <w:tcW w:w="1134" w:type="pct"/>
          </w:tcPr>
          <w:p w14:paraId="19B1E900" w14:textId="77777777" w:rsidR="00153AAE" w:rsidRPr="00667C71" w:rsidRDefault="00153AAE" w:rsidP="00667C71">
            <w:pPr>
              <w:rPr>
                <w:rFonts w:cstheme="minorHAnsi"/>
                <w:sz w:val="18"/>
                <w:szCs w:val="18"/>
              </w:rPr>
            </w:pPr>
          </w:p>
        </w:tc>
      </w:tr>
      <w:tr w:rsidR="00155253" w14:paraId="190D66B9" w14:textId="77777777" w:rsidTr="005F17FD">
        <w:trPr>
          <w:trHeight w:val="189"/>
        </w:trPr>
        <w:tc>
          <w:tcPr>
            <w:tcW w:w="689" w:type="pct"/>
            <w:vMerge/>
          </w:tcPr>
          <w:p w14:paraId="2E6A8D56" w14:textId="77777777" w:rsidR="00153AAE" w:rsidRPr="00693EEB" w:rsidRDefault="00153AAE" w:rsidP="00667C71">
            <w:pPr>
              <w:rPr>
                <w:rFonts w:cstheme="minorHAnsi"/>
                <w:b/>
                <w:bCs/>
                <w:sz w:val="18"/>
                <w:szCs w:val="18"/>
              </w:rPr>
            </w:pPr>
          </w:p>
        </w:tc>
        <w:tc>
          <w:tcPr>
            <w:tcW w:w="959" w:type="pct"/>
          </w:tcPr>
          <w:p w14:paraId="48BCFABA"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14EB8D49" w14:textId="77777777" w:rsidR="00153AAE" w:rsidRPr="00667C71" w:rsidRDefault="00153AAE" w:rsidP="00667C71">
            <w:pPr>
              <w:rPr>
                <w:rFonts w:cstheme="minorHAnsi"/>
                <w:sz w:val="18"/>
                <w:szCs w:val="18"/>
              </w:rPr>
            </w:pPr>
          </w:p>
        </w:tc>
        <w:tc>
          <w:tcPr>
            <w:tcW w:w="674" w:type="pct"/>
          </w:tcPr>
          <w:p w14:paraId="2B97E996" w14:textId="77777777" w:rsidR="00153AAE" w:rsidRPr="00667C71" w:rsidRDefault="00153AAE" w:rsidP="00667C71">
            <w:pPr>
              <w:rPr>
                <w:rFonts w:cstheme="minorHAnsi"/>
                <w:sz w:val="18"/>
                <w:szCs w:val="18"/>
              </w:rPr>
            </w:pPr>
          </w:p>
        </w:tc>
        <w:tc>
          <w:tcPr>
            <w:tcW w:w="836" w:type="pct"/>
          </w:tcPr>
          <w:p w14:paraId="7DE8DE94" w14:textId="77777777" w:rsidR="00153AAE" w:rsidRPr="00667C71" w:rsidRDefault="00153AAE" w:rsidP="00667C71">
            <w:pPr>
              <w:rPr>
                <w:rFonts w:cstheme="minorHAnsi"/>
                <w:sz w:val="18"/>
                <w:szCs w:val="18"/>
              </w:rPr>
            </w:pPr>
          </w:p>
        </w:tc>
        <w:tc>
          <w:tcPr>
            <w:tcW w:w="1134" w:type="pct"/>
          </w:tcPr>
          <w:p w14:paraId="69AFD1B8" w14:textId="77777777" w:rsidR="00153AAE" w:rsidRPr="00667C71" w:rsidRDefault="00153AAE" w:rsidP="00667C71">
            <w:pPr>
              <w:rPr>
                <w:rFonts w:cstheme="minorHAnsi"/>
                <w:sz w:val="18"/>
                <w:szCs w:val="18"/>
              </w:rPr>
            </w:pPr>
          </w:p>
        </w:tc>
      </w:tr>
      <w:tr w:rsidR="00155253" w14:paraId="69DD1274" w14:textId="77777777" w:rsidTr="005F17FD">
        <w:trPr>
          <w:trHeight w:val="189"/>
        </w:trPr>
        <w:tc>
          <w:tcPr>
            <w:tcW w:w="689" w:type="pct"/>
            <w:vMerge w:val="restart"/>
          </w:tcPr>
          <w:p w14:paraId="322A89BF" w14:textId="77777777" w:rsidR="00153AAE" w:rsidRPr="00693EEB" w:rsidRDefault="00000000" w:rsidP="00667C71">
            <w:pPr>
              <w:rPr>
                <w:rFonts w:cstheme="minorHAnsi"/>
                <w:b/>
                <w:bCs/>
                <w:sz w:val="18"/>
                <w:szCs w:val="18"/>
              </w:rPr>
            </w:pPr>
            <w:r w:rsidRPr="00693EEB">
              <w:rPr>
                <w:rFonts w:cstheme="minorHAnsi"/>
                <w:b/>
                <w:bCs/>
                <w:sz w:val="18"/>
                <w:szCs w:val="18"/>
              </w:rPr>
              <w:br w:type="page"/>
              <w:t>WHO 2020</w:t>
            </w:r>
          </w:p>
        </w:tc>
        <w:tc>
          <w:tcPr>
            <w:tcW w:w="959" w:type="pct"/>
          </w:tcPr>
          <w:p w14:paraId="24F32341"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708" w:type="pct"/>
          </w:tcPr>
          <w:p w14:paraId="1E9C374D" w14:textId="77777777" w:rsidR="00153AAE" w:rsidRPr="00667C71" w:rsidRDefault="00153AAE" w:rsidP="00667C71">
            <w:pPr>
              <w:rPr>
                <w:rFonts w:cstheme="minorHAnsi"/>
                <w:sz w:val="18"/>
                <w:szCs w:val="18"/>
              </w:rPr>
            </w:pPr>
          </w:p>
        </w:tc>
        <w:tc>
          <w:tcPr>
            <w:tcW w:w="674" w:type="pct"/>
          </w:tcPr>
          <w:p w14:paraId="6A0251C6"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24</w:t>
            </w:r>
          </w:p>
        </w:tc>
        <w:tc>
          <w:tcPr>
            <w:tcW w:w="836" w:type="pct"/>
          </w:tcPr>
          <w:p w14:paraId="7607F9BC" w14:textId="77777777" w:rsidR="00153AAE" w:rsidRPr="00667C71" w:rsidRDefault="00153AAE" w:rsidP="00667C71">
            <w:pPr>
              <w:rPr>
                <w:rFonts w:cstheme="minorHAnsi"/>
                <w:sz w:val="18"/>
                <w:szCs w:val="18"/>
              </w:rPr>
            </w:pPr>
          </w:p>
        </w:tc>
        <w:tc>
          <w:tcPr>
            <w:tcW w:w="1134" w:type="pct"/>
          </w:tcPr>
          <w:p w14:paraId="2B049536" w14:textId="77777777" w:rsidR="00153AAE" w:rsidRPr="00667C71" w:rsidRDefault="00153AAE" w:rsidP="00667C71">
            <w:pPr>
              <w:rPr>
                <w:rFonts w:cstheme="minorHAnsi"/>
                <w:sz w:val="18"/>
                <w:szCs w:val="18"/>
              </w:rPr>
            </w:pPr>
          </w:p>
        </w:tc>
      </w:tr>
      <w:tr w:rsidR="00155253" w14:paraId="3944D79E" w14:textId="77777777" w:rsidTr="005F17FD">
        <w:trPr>
          <w:trHeight w:val="189"/>
        </w:trPr>
        <w:tc>
          <w:tcPr>
            <w:tcW w:w="689" w:type="pct"/>
            <w:vMerge/>
          </w:tcPr>
          <w:p w14:paraId="6119E42D" w14:textId="77777777" w:rsidR="00153AAE" w:rsidRPr="00693EEB" w:rsidRDefault="00153AAE" w:rsidP="00667C71">
            <w:pPr>
              <w:rPr>
                <w:rFonts w:cstheme="minorHAnsi"/>
                <w:b/>
                <w:bCs/>
                <w:sz w:val="18"/>
                <w:szCs w:val="18"/>
              </w:rPr>
            </w:pPr>
          </w:p>
        </w:tc>
        <w:tc>
          <w:tcPr>
            <w:tcW w:w="959" w:type="pct"/>
          </w:tcPr>
          <w:p w14:paraId="39536BBD"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5058FFE2" w14:textId="77777777" w:rsidR="00153AAE" w:rsidRPr="00667C71" w:rsidRDefault="00153AAE" w:rsidP="00667C71">
            <w:pPr>
              <w:rPr>
                <w:rFonts w:cstheme="minorHAnsi"/>
                <w:sz w:val="18"/>
                <w:szCs w:val="18"/>
              </w:rPr>
            </w:pPr>
          </w:p>
        </w:tc>
        <w:tc>
          <w:tcPr>
            <w:tcW w:w="674" w:type="pct"/>
          </w:tcPr>
          <w:p w14:paraId="015D7339"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6</w:t>
            </w:r>
          </w:p>
        </w:tc>
        <w:tc>
          <w:tcPr>
            <w:tcW w:w="836" w:type="pct"/>
          </w:tcPr>
          <w:p w14:paraId="7919F751" w14:textId="77777777" w:rsidR="00153AAE" w:rsidRPr="00667C71" w:rsidRDefault="00153AAE" w:rsidP="00667C71">
            <w:pPr>
              <w:rPr>
                <w:rFonts w:cstheme="minorHAnsi"/>
                <w:sz w:val="18"/>
                <w:szCs w:val="18"/>
              </w:rPr>
            </w:pPr>
          </w:p>
        </w:tc>
        <w:tc>
          <w:tcPr>
            <w:tcW w:w="1134" w:type="pct"/>
          </w:tcPr>
          <w:p w14:paraId="7431E5AB" w14:textId="77777777" w:rsidR="00153AAE" w:rsidRPr="00667C71" w:rsidRDefault="00153AAE" w:rsidP="00667C71">
            <w:pPr>
              <w:rPr>
                <w:rFonts w:cstheme="minorHAnsi"/>
                <w:sz w:val="18"/>
                <w:szCs w:val="18"/>
              </w:rPr>
            </w:pPr>
          </w:p>
        </w:tc>
      </w:tr>
      <w:tr w:rsidR="00155253" w14:paraId="59E773E9" w14:textId="77777777" w:rsidTr="005F17FD">
        <w:trPr>
          <w:trHeight w:val="189"/>
        </w:trPr>
        <w:tc>
          <w:tcPr>
            <w:tcW w:w="689" w:type="pct"/>
            <w:vMerge/>
          </w:tcPr>
          <w:p w14:paraId="2110A40A" w14:textId="77777777" w:rsidR="00153AAE" w:rsidRPr="00693EEB" w:rsidRDefault="00153AAE" w:rsidP="00667C71">
            <w:pPr>
              <w:rPr>
                <w:rFonts w:cstheme="minorHAnsi"/>
                <w:b/>
                <w:bCs/>
                <w:sz w:val="18"/>
                <w:szCs w:val="18"/>
              </w:rPr>
            </w:pPr>
          </w:p>
        </w:tc>
        <w:tc>
          <w:tcPr>
            <w:tcW w:w="959" w:type="pct"/>
          </w:tcPr>
          <w:p w14:paraId="1671CCBB"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26C7E525" w14:textId="77777777" w:rsidR="00153AAE" w:rsidRPr="00667C71" w:rsidRDefault="00153AAE" w:rsidP="00667C71">
            <w:pPr>
              <w:rPr>
                <w:rFonts w:cstheme="minorHAnsi"/>
                <w:sz w:val="18"/>
                <w:szCs w:val="18"/>
              </w:rPr>
            </w:pPr>
          </w:p>
        </w:tc>
        <w:tc>
          <w:tcPr>
            <w:tcW w:w="674" w:type="pct"/>
          </w:tcPr>
          <w:p w14:paraId="5DAE93A8"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59</w:t>
            </w:r>
          </w:p>
        </w:tc>
        <w:tc>
          <w:tcPr>
            <w:tcW w:w="836" w:type="pct"/>
          </w:tcPr>
          <w:p w14:paraId="0D637E5C" w14:textId="77777777" w:rsidR="00153AAE" w:rsidRPr="00667C71" w:rsidRDefault="00153AAE" w:rsidP="00667C71">
            <w:pPr>
              <w:rPr>
                <w:rFonts w:cstheme="minorHAnsi"/>
                <w:sz w:val="18"/>
                <w:szCs w:val="18"/>
              </w:rPr>
            </w:pPr>
          </w:p>
        </w:tc>
        <w:tc>
          <w:tcPr>
            <w:tcW w:w="1134" w:type="pct"/>
          </w:tcPr>
          <w:p w14:paraId="3CF3393B" w14:textId="77777777" w:rsidR="00153AAE" w:rsidRPr="00667C71" w:rsidRDefault="00153AAE" w:rsidP="00667C71">
            <w:pPr>
              <w:rPr>
                <w:rFonts w:cstheme="minorHAnsi"/>
                <w:sz w:val="18"/>
                <w:szCs w:val="18"/>
              </w:rPr>
            </w:pPr>
          </w:p>
        </w:tc>
      </w:tr>
      <w:tr w:rsidR="00155253" w14:paraId="58A01B27" w14:textId="77777777" w:rsidTr="005F17FD">
        <w:trPr>
          <w:trHeight w:val="189"/>
        </w:trPr>
        <w:tc>
          <w:tcPr>
            <w:tcW w:w="689" w:type="pct"/>
            <w:vMerge/>
          </w:tcPr>
          <w:p w14:paraId="1F568591" w14:textId="77777777" w:rsidR="00153AAE" w:rsidRPr="00693EEB" w:rsidRDefault="00153AAE" w:rsidP="00667C71">
            <w:pPr>
              <w:rPr>
                <w:rFonts w:cstheme="minorHAnsi"/>
                <w:b/>
                <w:bCs/>
                <w:sz w:val="18"/>
                <w:szCs w:val="18"/>
              </w:rPr>
            </w:pPr>
          </w:p>
        </w:tc>
        <w:tc>
          <w:tcPr>
            <w:tcW w:w="959" w:type="pct"/>
          </w:tcPr>
          <w:p w14:paraId="554ECFE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4B8BEFDF" w14:textId="77777777" w:rsidR="00153AAE" w:rsidRPr="00667C71" w:rsidRDefault="00153AAE" w:rsidP="00667C71">
            <w:pPr>
              <w:rPr>
                <w:rFonts w:cstheme="minorHAnsi"/>
                <w:sz w:val="18"/>
                <w:szCs w:val="18"/>
              </w:rPr>
            </w:pPr>
          </w:p>
        </w:tc>
        <w:tc>
          <w:tcPr>
            <w:tcW w:w="674" w:type="pct"/>
          </w:tcPr>
          <w:p w14:paraId="527E1501"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30</w:t>
            </w:r>
          </w:p>
        </w:tc>
        <w:tc>
          <w:tcPr>
            <w:tcW w:w="836" w:type="pct"/>
          </w:tcPr>
          <w:p w14:paraId="49F89CC8" w14:textId="77777777" w:rsidR="00153AAE" w:rsidRPr="00667C71" w:rsidRDefault="00153AAE" w:rsidP="00667C71">
            <w:pPr>
              <w:rPr>
                <w:rFonts w:cstheme="minorHAnsi"/>
                <w:sz w:val="18"/>
                <w:szCs w:val="18"/>
              </w:rPr>
            </w:pPr>
          </w:p>
        </w:tc>
        <w:tc>
          <w:tcPr>
            <w:tcW w:w="1134" w:type="pct"/>
          </w:tcPr>
          <w:p w14:paraId="61A38131" w14:textId="77777777" w:rsidR="00153AAE" w:rsidRPr="00667C71" w:rsidRDefault="00153AAE" w:rsidP="00667C71">
            <w:pPr>
              <w:rPr>
                <w:rFonts w:cstheme="minorHAnsi"/>
                <w:sz w:val="18"/>
                <w:szCs w:val="18"/>
              </w:rPr>
            </w:pPr>
          </w:p>
        </w:tc>
      </w:tr>
      <w:tr w:rsidR="00155253" w14:paraId="10CFCB05" w14:textId="77777777" w:rsidTr="005F17FD">
        <w:trPr>
          <w:trHeight w:val="189"/>
        </w:trPr>
        <w:tc>
          <w:tcPr>
            <w:tcW w:w="689" w:type="pct"/>
            <w:vMerge w:val="restart"/>
          </w:tcPr>
          <w:p w14:paraId="113E85A8" w14:textId="77777777" w:rsidR="00153AAE" w:rsidRPr="00693EEB" w:rsidRDefault="00000000" w:rsidP="00667C71">
            <w:pPr>
              <w:rPr>
                <w:rFonts w:cstheme="minorHAnsi"/>
                <w:b/>
                <w:bCs/>
                <w:sz w:val="18"/>
                <w:szCs w:val="18"/>
              </w:rPr>
            </w:pPr>
            <w:r w:rsidRPr="00693EEB">
              <w:rPr>
                <w:rFonts w:cstheme="minorHAnsi"/>
                <w:b/>
                <w:bCs/>
                <w:sz w:val="18"/>
                <w:szCs w:val="18"/>
              </w:rPr>
              <w:t>Chorus and Testai 2021</w:t>
            </w:r>
          </w:p>
        </w:tc>
        <w:tc>
          <w:tcPr>
            <w:tcW w:w="959" w:type="pct"/>
          </w:tcPr>
          <w:p w14:paraId="269A3362"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708" w:type="pct"/>
          </w:tcPr>
          <w:p w14:paraId="04B1F6AB" w14:textId="77777777" w:rsidR="00153AAE" w:rsidRPr="00667C71" w:rsidRDefault="00000000" w:rsidP="00667C71">
            <w:pPr>
              <w:rPr>
                <w:rFonts w:cstheme="minorHAnsi"/>
                <w:sz w:val="18"/>
                <w:szCs w:val="18"/>
              </w:rPr>
            </w:pPr>
            <w:r w:rsidRPr="00667C71">
              <w:rPr>
                <w:rFonts w:cstheme="minorHAnsi"/>
                <w:sz w:val="18"/>
                <w:szCs w:val="18"/>
                <w:u w:val="single"/>
              </w:rPr>
              <w:t>&lt;</w:t>
            </w:r>
            <w:r w:rsidRPr="00667C71">
              <w:rPr>
                <w:rFonts w:cstheme="minorHAnsi"/>
                <w:sz w:val="18"/>
                <w:szCs w:val="18"/>
              </w:rPr>
              <w:t>24</w:t>
            </w:r>
          </w:p>
        </w:tc>
        <w:tc>
          <w:tcPr>
            <w:tcW w:w="674" w:type="pct"/>
          </w:tcPr>
          <w:p w14:paraId="3A50BD36" w14:textId="77777777" w:rsidR="00153AAE" w:rsidRPr="00667C71" w:rsidRDefault="00000000" w:rsidP="00667C71">
            <w:pPr>
              <w:rPr>
                <w:rFonts w:cstheme="minorHAnsi"/>
                <w:sz w:val="18"/>
                <w:szCs w:val="18"/>
              </w:rPr>
            </w:pPr>
            <w:r w:rsidRPr="00667C71">
              <w:rPr>
                <w:rFonts w:cstheme="minorHAnsi"/>
                <w:sz w:val="18"/>
                <w:szCs w:val="18"/>
              </w:rPr>
              <w:t>&gt;24</w:t>
            </w:r>
          </w:p>
        </w:tc>
        <w:tc>
          <w:tcPr>
            <w:tcW w:w="836" w:type="pct"/>
          </w:tcPr>
          <w:p w14:paraId="46779835" w14:textId="77777777" w:rsidR="00153AAE" w:rsidRPr="00667C71" w:rsidRDefault="00153AAE" w:rsidP="00667C71">
            <w:pPr>
              <w:rPr>
                <w:rFonts w:cstheme="minorHAnsi"/>
                <w:sz w:val="18"/>
                <w:szCs w:val="18"/>
              </w:rPr>
            </w:pPr>
          </w:p>
        </w:tc>
        <w:tc>
          <w:tcPr>
            <w:tcW w:w="1134" w:type="pct"/>
          </w:tcPr>
          <w:p w14:paraId="7517100D" w14:textId="77777777" w:rsidR="00153AAE" w:rsidRPr="00667C71" w:rsidRDefault="00153AAE" w:rsidP="00667C71">
            <w:pPr>
              <w:rPr>
                <w:rFonts w:cstheme="minorHAnsi"/>
                <w:sz w:val="18"/>
                <w:szCs w:val="18"/>
              </w:rPr>
            </w:pPr>
          </w:p>
        </w:tc>
      </w:tr>
      <w:tr w:rsidR="00155253" w14:paraId="088DEFDA" w14:textId="77777777" w:rsidTr="005F17FD">
        <w:trPr>
          <w:trHeight w:val="189"/>
        </w:trPr>
        <w:tc>
          <w:tcPr>
            <w:tcW w:w="689" w:type="pct"/>
            <w:vMerge/>
          </w:tcPr>
          <w:p w14:paraId="0EAC41E1" w14:textId="77777777" w:rsidR="00153AAE" w:rsidRPr="00693EEB" w:rsidRDefault="00153AAE" w:rsidP="00667C71">
            <w:pPr>
              <w:rPr>
                <w:rFonts w:cstheme="minorHAnsi"/>
                <w:b/>
                <w:bCs/>
                <w:sz w:val="18"/>
                <w:szCs w:val="18"/>
              </w:rPr>
            </w:pPr>
          </w:p>
        </w:tc>
        <w:tc>
          <w:tcPr>
            <w:tcW w:w="959" w:type="pct"/>
          </w:tcPr>
          <w:p w14:paraId="01681E06"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708" w:type="pct"/>
          </w:tcPr>
          <w:p w14:paraId="12547206" w14:textId="77777777" w:rsidR="00153AAE" w:rsidRPr="00667C71" w:rsidRDefault="00000000" w:rsidP="00667C71">
            <w:pPr>
              <w:rPr>
                <w:rFonts w:cstheme="minorHAnsi"/>
                <w:sz w:val="18"/>
                <w:szCs w:val="18"/>
              </w:rPr>
            </w:pPr>
            <w:r w:rsidRPr="00667C71">
              <w:rPr>
                <w:rFonts w:cstheme="minorHAnsi"/>
                <w:sz w:val="18"/>
                <w:szCs w:val="18"/>
                <w:u w:val="single"/>
              </w:rPr>
              <w:t>&lt;</w:t>
            </w:r>
            <w:r w:rsidRPr="00667C71">
              <w:rPr>
                <w:rFonts w:cstheme="minorHAnsi"/>
                <w:sz w:val="18"/>
                <w:szCs w:val="18"/>
              </w:rPr>
              <w:t>6</w:t>
            </w:r>
          </w:p>
        </w:tc>
        <w:tc>
          <w:tcPr>
            <w:tcW w:w="674" w:type="pct"/>
          </w:tcPr>
          <w:p w14:paraId="4CA6F93E" w14:textId="77777777" w:rsidR="00153AAE" w:rsidRPr="00667C71" w:rsidRDefault="00000000" w:rsidP="00667C71">
            <w:pPr>
              <w:rPr>
                <w:rFonts w:cstheme="minorHAnsi"/>
                <w:sz w:val="18"/>
                <w:szCs w:val="18"/>
              </w:rPr>
            </w:pPr>
            <w:r w:rsidRPr="00667C71">
              <w:rPr>
                <w:rFonts w:cstheme="minorHAnsi"/>
                <w:sz w:val="18"/>
                <w:szCs w:val="18"/>
              </w:rPr>
              <w:t>&gt;6</w:t>
            </w:r>
          </w:p>
        </w:tc>
        <w:tc>
          <w:tcPr>
            <w:tcW w:w="836" w:type="pct"/>
          </w:tcPr>
          <w:p w14:paraId="3CB4932E" w14:textId="77777777" w:rsidR="00153AAE" w:rsidRPr="00667C71" w:rsidRDefault="00153AAE" w:rsidP="00667C71">
            <w:pPr>
              <w:rPr>
                <w:rFonts w:cstheme="minorHAnsi"/>
                <w:sz w:val="18"/>
                <w:szCs w:val="18"/>
              </w:rPr>
            </w:pPr>
          </w:p>
        </w:tc>
        <w:tc>
          <w:tcPr>
            <w:tcW w:w="1134" w:type="pct"/>
          </w:tcPr>
          <w:p w14:paraId="767F3129" w14:textId="77777777" w:rsidR="00153AAE" w:rsidRPr="00667C71" w:rsidRDefault="00153AAE" w:rsidP="00667C71">
            <w:pPr>
              <w:rPr>
                <w:rFonts w:cstheme="minorHAnsi"/>
                <w:sz w:val="18"/>
                <w:szCs w:val="18"/>
              </w:rPr>
            </w:pPr>
          </w:p>
        </w:tc>
      </w:tr>
      <w:tr w:rsidR="00155253" w14:paraId="18093CEC" w14:textId="77777777" w:rsidTr="005F17FD">
        <w:trPr>
          <w:trHeight w:val="189"/>
        </w:trPr>
        <w:tc>
          <w:tcPr>
            <w:tcW w:w="689" w:type="pct"/>
            <w:vMerge/>
          </w:tcPr>
          <w:p w14:paraId="48373EB5" w14:textId="77777777" w:rsidR="00153AAE" w:rsidRPr="00693EEB" w:rsidRDefault="00153AAE" w:rsidP="00667C71">
            <w:pPr>
              <w:rPr>
                <w:rFonts w:cstheme="minorHAnsi"/>
                <w:b/>
                <w:bCs/>
                <w:sz w:val="18"/>
                <w:szCs w:val="18"/>
              </w:rPr>
            </w:pPr>
          </w:p>
        </w:tc>
        <w:tc>
          <w:tcPr>
            <w:tcW w:w="959" w:type="pct"/>
          </w:tcPr>
          <w:p w14:paraId="0A6D8EA8"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708" w:type="pct"/>
          </w:tcPr>
          <w:p w14:paraId="280681E6" w14:textId="77777777" w:rsidR="00153AAE" w:rsidRPr="00667C71" w:rsidRDefault="00000000" w:rsidP="00667C71">
            <w:pPr>
              <w:rPr>
                <w:rFonts w:cstheme="minorHAnsi"/>
                <w:sz w:val="18"/>
                <w:szCs w:val="18"/>
              </w:rPr>
            </w:pPr>
            <w:r w:rsidRPr="00667C71">
              <w:rPr>
                <w:rFonts w:cstheme="minorHAnsi"/>
                <w:sz w:val="18"/>
                <w:szCs w:val="18"/>
                <w:u w:val="single"/>
              </w:rPr>
              <w:t>&lt;</w:t>
            </w:r>
            <w:r w:rsidRPr="00667C71">
              <w:rPr>
                <w:rFonts w:cstheme="minorHAnsi"/>
                <w:sz w:val="18"/>
                <w:szCs w:val="18"/>
              </w:rPr>
              <w:t>60</w:t>
            </w:r>
          </w:p>
        </w:tc>
        <w:tc>
          <w:tcPr>
            <w:tcW w:w="674" w:type="pct"/>
          </w:tcPr>
          <w:p w14:paraId="1CB2173E" w14:textId="77777777" w:rsidR="00153AAE" w:rsidRPr="00667C71" w:rsidRDefault="00000000" w:rsidP="00667C71">
            <w:pPr>
              <w:rPr>
                <w:rFonts w:cstheme="minorHAnsi"/>
                <w:sz w:val="18"/>
                <w:szCs w:val="18"/>
              </w:rPr>
            </w:pPr>
            <w:r w:rsidRPr="00667C71">
              <w:rPr>
                <w:rFonts w:cstheme="minorHAnsi"/>
                <w:sz w:val="18"/>
                <w:szCs w:val="18"/>
              </w:rPr>
              <w:t>&gt;60</w:t>
            </w:r>
          </w:p>
        </w:tc>
        <w:tc>
          <w:tcPr>
            <w:tcW w:w="836" w:type="pct"/>
          </w:tcPr>
          <w:p w14:paraId="77327252" w14:textId="77777777" w:rsidR="00153AAE" w:rsidRPr="00667C71" w:rsidRDefault="00153AAE" w:rsidP="00667C71">
            <w:pPr>
              <w:rPr>
                <w:rFonts w:cstheme="minorHAnsi"/>
                <w:sz w:val="18"/>
                <w:szCs w:val="18"/>
              </w:rPr>
            </w:pPr>
          </w:p>
        </w:tc>
        <w:tc>
          <w:tcPr>
            <w:tcW w:w="1134" w:type="pct"/>
          </w:tcPr>
          <w:p w14:paraId="6558BAF5" w14:textId="77777777" w:rsidR="00153AAE" w:rsidRPr="00667C71" w:rsidRDefault="00153AAE" w:rsidP="00667C71">
            <w:pPr>
              <w:rPr>
                <w:rFonts w:cstheme="minorHAnsi"/>
                <w:sz w:val="18"/>
                <w:szCs w:val="18"/>
              </w:rPr>
            </w:pPr>
          </w:p>
        </w:tc>
      </w:tr>
      <w:tr w:rsidR="00155253" w14:paraId="31C5821B" w14:textId="77777777" w:rsidTr="005F17FD">
        <w:trPr>
          <w:trHeight w:val="189"/>
        </w:trPr>
        <w:tc>
          <w:tcPr>
            <w:tcW w:w="689" w:type="pct"/>
            <w:vMerge/>
          </w:tcPr>
          <w:p w14:paraId="3572DD23" w14:textId="77777777" w:rsidR="00153AAE" w:rsidRPr="00693EEB" w:rsidRDefault="00153AAE" w:rsidP="00667C71">
            <w:pPr>
              <w:rPr>
                <w:rFonts w:cstheme="minorHAnsi"/>
                <w:b/>
                <w:bCs/>
                <w:sz w:val="18"/>
                <w:szCs w:val="18"/>
              </w:rPr>
            </w:pPr>
          </w:p>
        </w:tc>
        <w:tc>
          <w:tcPr>
            <w:tcW w:w="959" w:type="pct"/>
          </w:tcPr>
          <w:p w14:paraId="129A526C"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708" w:type="pct"/>
          </w:tcPr>
          <w:p w14:paraId="4558B062" w14:textId="77777777" w:rsidR="00153AAE" w:rsidRPr="00667C71" w:rsidRDefault="00000000" w:rsidP="00667C71">
            <w:pPr>
              <w:rPr>
                <w:rFonts w:cstheme="minorHAnsi"/>
                <w:sz w:val="18"/>
                <w:szCs w:val="18"/>
              </w:rPr>
            </w:pPr>
            <w:r w:rsidRPr="00667C71">
              <w:rPr>
                <w:rFonts w:cstheme="minorHAnsi"/>
                <w:sz w:val="18"/>
                <w:szCs w:val="18"/>
                <w:u w:val="single"/>
              </w:rPr>
              <w:t>&lt;</w:t>
            </w:r>
            <w:r w:rsidRPr="00667C71">
              <w:rPr>
                <w:rFonts w:cstheme="minorHAnsi"/>
                <w:sz w:val="18"/>
                <w:szCs w:val="18"/>
              </w:rPr>
              <w:t>30</w:t>
            </w:r>
          </w:p>
        </w:tc>
        <w:tc>
          <w:tcPr>
            <w:tcW w:w="674" w:type="pct"/>
          </w:tcPr>
          <w:p w14:paraId="76736D73" w14:textId="77777777" w:rsidR="00153AAE" w:rsidRPr="00667C71" w:rsidRDefault="00000000" w:rsidP="00667C71">
            <w:pPr>
              <w:rPr>
                <w:rFonts w:cstheme="minorHAnsi"/>
                <w:sz w:val="18"/>
                <w:szCs w:val="18"/>
              </w:rPr>
            </w:pPr>
            <w:r w:rsidRPr="00667C71">
              <w:rPr>
                <w:rFonts w:cstheme="minorHAnsi"/>
                <w:sz w:val="18"/>
                <w:szCs w:val="18"/>
              </w:rPr>
              <w:t>&gt;30</w:t>
            </w:r>
          </w:p>
        </w:tc>
        <w:tc>
          <w:tcPr>
            <w:tcW w:w="836" w:type="pct"/>
          </w:tcPr>
          <w:p w14:paraId="453ACA6A" w14:textId="77777777" w:rsidR="00153AAE" w:rsidRPr="00667C71" w:rsidRDefault="00153AAE" w:rsidP="00667C71">
            <w:pPr>
              <w:rPr>
                <w:rFonts w:cstheme="minorHAnsi"/>
                <w:sz w:val="18"/>
                <w:szCs w:val="18"/>
              </w:rPr>
            </w:pPr>
          </w:p>
        </w:tc>
        <w:tc>
          <w:tcPr>
            <w:tcW w:w="1134" w:type="pct"/>
          </w:tcPr>
          <w:p w14:paraId="7B74253D" w14:textId="77777777" w:rsidR="00153AAE" w:rsidRPr="00667C71" w:rsidRDefault="00153AAE" w:rsidP="00667C71">
            <w:pPr>
              <w:rPr>
                <w:rFonts w:cstheme="minorHAnsi"/>
                <w:sz w:val="18"/>
                <w:szCs w:val="18"/>
              </w:rPr>
            </w:pPr>
          </w:p>
        </w:tc>
      </w:tr>
    </w:tbl>
    <w:p w14:paraId="011D23D9" w14:textId="77777777" w:rsidR="00667C71" w:rsidRPr="00667C71" w:rsidRDefault="00000000" w:rsidP="00667C71">
      <w:r w:rsidRPr="00667C71">
        <w:br w:type="page"/>
      </w:r>
    </w:p>
    <w:p w14:paraId="55F4EDBC" w14:textId="3884A491" w:rsidR="00667C71" w:rsidRPr="00667C71" w:rsidRDefault="00000000" w:rsidP="00667C71">
      <w:r>
        <w:rPr>
          <w:b/>
          <w:bCs/>
        </w:rPr>
        <w:lastRenderedPageBreak/>
        <w:t>Table 9</w:t>
      </w:r>
      <w:r w:rsidRPr="00667C71">
        <w:rPr>
          <w:b/>
          <w:bCs/>
        </w:rPr>
        <w:t>:</w:t>
      </w:r>
      <w:r w:rsidRPr="00667C71">
        <w:t xml:space="preserve"> (continued)</w:t>
      </w:r>
    </w:p>
    <w:tbl>
      <w:tblPr>
        <w:tblStyle w:val="TableGrid1"/>
        <w:tblW w:w="5000" w:type="pct"/>
        <w:tblLook w:val="04A0" w:firstRow="1" w:lastRow="0" w:firstColumn="1" w:lastColumn="0" w:noHBand="0" w:noVBand="1"/>
      </w:tblPr>
      <w:tblGrid>
        <w:gridCol w:w="1272"/>
        <w:gridCol w:w="1700"/>
        <w:gridCol w:w="997"/>
        <w:gridCol w:w="1417"/>
        <w:gridCol w:w="1699"/>
        <w:gridCol w:w="1931"/>
      </w:tblGrid>
      <w:tr w:rsidR="00155253" w14:paraId="0FC5F722" w14:textId="77777777" w:rsidTr="00693EEB">
        <w:trPr>
          <w:trHeight w:val="419"/>
        </w:trPr>
        <w:tc>
          <w:tcPr>
            <w:tcW w:w="705" w:type="pct"/>
            <w:shd w:val="clear" w:color="auto" w:fill="E7E6E6" w:themeFill="background2"/>
          </w:tcPr>
          <w:p w14:paraId="30511E17" w14:textId="77777777" w:rsidR="00667C71" w:rsidRPr="00667C71" w:rsidRDefault="00000000" w:rsidP="00667C71">
            <w:pPr>
              <w:rPr>
                <w:rFonts w:cstheme="minorHAnsi"/>
                <w:b/>
                <w:bCs/>
                <w:sz w:val="20"/>
                <w:szCs w:val="20"/>
              </w:rPr>
            </w:pPr>
            <w:r w:rsidRPr="00667C71">
              <w:rPr>
                <w:rFonts w:cstheme="minorHAnsi"/>
                <w:b/>
                <w:bCs/>
                <w:sz w:val="20"/>
                <w:szCs w:val="20"/>
              </w:rPr>
              <w:t xml:space="preserve">Source </w:t>
            </w:r>
          </w:p>
        </w:tc>
        <w:tc>
          <w:tcPr>
            <w:tcW w:w="943" w:type="pct"/>
            <w:shd w:val="clear" w:color="auto" w:fill="E7E6E6" w:themeFill="background2"/>
          </w:tcPr>
          <w:p w14:paraId="32FC20AA" w14:textId="77777777" w:rsidR="00667C71" w:rsidRPr="00667C71" w:rsidRDefault="00000000" w:rsidP="00667C71">
            <w:pPr>
              <w:rPr>
                <w:rFonts w:cstheme="minorHAnsi"/>
                <w:b/>
                <w:bCs/>
                <w:sz w:val="20"/>
                <w:szCs w:val="20"/>
              </w:rPr>
            </w:pPr>
            <w:r w:rsidRPr="00667C71">
              <w:rPr>
                <w:rFonts w:cstheme="minorHAnsi"/>
                <w:b/>
                <w:bCs/>
                <w:sz w:val="20"/>
                <w:szCs w:val="20"/>
              </w:rPr>
              <w:t>Toxin</w:t>
            </w:r>
          </w:p>
        </w:tc>
        <w:tc>
          <w:tcPr>
            <w:tcW w:w="1339" w:type="pct"/>
            <w:gridSpan w:val="2"/>
            <w:shd w:val="clear" w:color="auto" w:fill="E7E6E6" w:themeFill="background2"/>
          </w:tcPr>
          <w:p w14:paraId="0D7DD81A" w14:textId="77777777" w:rsidR="00667C71" w:rsidRPr="00667C71" w:rsidRDefault="00000000" w:rsidP="00667C71">
            <w:pPr>
              <w:rPr>
                <w:rFonts w:cstheme="minorHAnsi"/>
                <w:b/>
                <w:bCs/>
                <w:sz w:val="20"/>
                <w:szCs w:val="20"/>
              </w:rPr>
            </w:pPr>
            <w:r w:rsidRPr="00667C71">
              <w:rPr>
                <w:rFonts w:cstheme="minorHAnsi"/>
                <w:b/>
                <w:bCs/>
                <w:sz w:val="20"/>
                <w:szCs w:val="20"/>
              </w:rPr>
              <w:t>Toxin concentration (µg/L)</w:t>
            </w:r>
          </w:p>
        </w:tc>
        <w:tc>
          <w:tcPr>
            <w:tcW w:w="2013" w:type="pct"/>
            <w:gridSpan w:val="2"/>
            <w:shd w:val="clear" w:color="auto" w:fill="E7E6E6" w:themeFill="background2"/>
          </w:tcPr>
          <w:p w14:paraId="2FD815B8" w14:textId="5563A8EE" w:rsidR="00667C71" w:rsidRPr="00667C71" w:rsidRDefault="00000000" w:rsidP="00667C71">
            <w:pPr>
              <w:rPr>
                <w:rFonts w:cstheme="minorHAnsi"/>
                <w:b/>
                <w:bCs/>
                <w:sz w:val="20"/>
                <w:szCs w:val="20"/>
              </w:rPr>
            </w:pPr>
            <w:r w:rsidRPr="00667C71">
              <w:rPr>
                <w:rFonts w:cstheme="minorHAnsi"/>
                <w:b/>
                <w:bCs/>
                <w:sz w:val="20"/>
                <w:szCs w:val="20"/>
              </w:rPr>
              <w:t xml:space="preserve">Cell count </w:t>
            </w:r>
            <w:r w:rsidRPr="00667C71">
              <w:rPr>
                <w:rFonts w:cstheme="minorHAnsi"/>
                <w:b/>
                <w:bCs/>
                <w:sz w:val="20"/>
                <w:szCs w:val="20"/>
                <w:vertAlign w:val="superscript"/>
              </w:rPr>
              <w:t>1.</w:t>
            </w:r>
            <w:r w:rsidRPr="00667C71">
              <w:rPr>
                <w:rFonts w:cstheme="minorHAnsi"/>
                <w:b/>
                <w:bCs/>
                <w:sz w:val="20"/>
                <w:szCs w:val="20"/>
              </w:rPr>
              <w:t>(cells/mL)</w:t>
            </w:r>
          </w:p>
        </w:tc>
      </w:tr>
      <w:tr w:rsidR="00155253" w14:paraId="3D06CFB0" w14:textId="77777777" w:rsidTr="00693EEB">
        <w:trPr>
          <w:trHeight w:val="203"/>
        </w:trPr>
        <w:tc>
          <w:tcPr>
            <w:tcW w:w="705" w:type="pct"/>
            <w:shd w:val="clear" w:color="auto" w:fill="D9E2F3" w:themeFill="accent1" w:themeFillTint="33"/>
          </w:tcPr>
          <w:p w14:paraId="38A68B2D" w14:textId="77777777" w:rsidR="00667C71" w:rsidRPr="00693EEB" w:rsidRDefault="00667C71" w:rsidP="00667C71">
            <w:pPr>
              <w:rPr>
                <w:rFonts w:cstheme="minorHAnsi"/>
                <w:b/>
                <w:bCs/>
                <w:sz w:val="18"/>
                <w:szCs w:val="18"/>
              </w:rPr>
            </w:pPr>
          </w:p>
        </w:tc>
        <w:tc>
          <w:tcPr>
            <w:tcW w:w="943" w:type="pct"/>
            <w:shd w:val="clear" w:color="auto" w:fill="D9E2F3" w:themeFill="accent1" w:themeFillTint="33"/>
          </w:tcPr>
          <w:p w14:paraId="6835FD2F" w14:textId="77777777" w:rsidR="00667C71" w:rsidRPr="00667C71" w:rsidRDefault="00667C71" w:rsidP="00667C71">
            <w:pPr>
              <w:rPr>
                <w:rFonts w:cstheme="minorHAnsi"/>
                <w:sz w:val="18"/>
                <w:szCs w:val="18"/>
              </w:rPr>
            </w:pPr>
          </w:p>
        </w:tc>
        <w:tc>
          <w:tcPr>
            <w:tcW w:w="553" w:type="pct"/>
            <w:shd w:val="clear" w:color="auto" w:fill="D9E2F3" w:themeFill="accent1" w:themeFillTint="33"/>
          </w:tcPr>
          <w:p w14:paraId="7A3EEAFB"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786" w:type="pct"/>
            <w:shd w:val="clear" w:color="auto" w:fill="D9E2F3" w:themeFill="accent1" w:themeFillTint="33"/>
          </w:tcPr>
          <w:p w14:paraId="5AC9A980"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c>
          <w:tcPr>
            <w:tcW w:w="942" w:type="pct"/>
            <w:shd w:val="clear" w:color="auto" w:fill="D9E2F3" w:themeFill="accent1" w:themeFillTint="33"/>
          </w:tcPr>
          <w:p w14:paraId="05787955"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1071" w:type="pct"/>
            <w:shd w:val="clear" w:color="auto" w:fill="D9E2F3" w:themeFill="accent1" w:themeFillTint="33"/>
          </w:tcPr>
          <w:p w14:paraId="79D35F95"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r>
      <w:tr w:rsidR="00155253" w14:paraId="2ED5C029" w14:textId="77777777" w:rsidTr="00693EEB">
        <w:trPr>
          <w:trHeight w:val="203"/>
        </w:trPr>
        <w:tc>
          <w:tcPr>
            <w:tcW w:w="705" w:type="pct"/>
            <w:vMerge w:val="restart"/>
          </w:tcPr>
          <w:p w14:paraId="495A76D1" w14:textId="77777777" w:rsidR="00153AAE" w:rsidRPr="00693EEB" w:rsidRDefault="00000000" w:rsidP="00667C71">
            <w:pPr>
              <w:rPr>
                <w:rFonts w:cstheme="minorHAnsi"/>
                <w:b/>
                <w:bCs/>
                <w:sz w:val="18"/>
                <w:szCs w:val="18"/>
              </w:rPr>
            </w:pPr>
            <w:r w:rsidRPr="00693EEB">
              <w:rPr>
                <w:rFonts w:cstheme="minorHAnsi"/>
                <w:b/>
                <w:bCs/>
                <w:sz w:val="18"/>
                <w:szCs w:val="18"/>
              </w:rPr>
              <w:t>USEPA 2019a</w:t>
            </w:r>
          </w:p>
        </w:tc>
        <w:tc>
          <w:tcPr>
            <w:tcW w:w="943" w:type="pct"/>
          </w:tcPr>
          <w:p w14:paraId="2E8D0EA3" w14:textId="77777777" w:rsidR="00153AAE" w:rsidRPr="00667C71" w:rsidRDefault="00000000" w:rsidP="00667C71">
            <w:pPr>
              <w:rPr>
                <w:rFonts w:cstheme="minorHAnsi"/>
                <w:sz w:val="18"/>
                <w:szCs w:val="18"/>
              </w:rPr>
            </w:pPr>
            <w:r w:rsidRPr="00667C71">
              <w:rPr>
                <w:rFonts w:cstheme="minorHAnsi"/>
                <w:sz w:val="18"/>
                <w:szCs w:val="18"/>
              </w:rPr>
              <w:t>microcystins</w:t>
            </w:r>
          </w:p>
        </w:tc>
        <w:tc>
          <w:tcPr>
            <w:tcW w:w="553" w:type="pct"/>
          </w:tcPr>
          <w:p w14:paraId="74774D77" w14:textId="77777777" w:rsidR="00153AAE" w:rsidRPr="00667C71" w:rsidRDefault="00153AAE" w:rsidP="00667C71">
            <w:pPr>
              <w:rPr>
                <w:rFonts w:cstheme="minorHAnsi"/>
                <w:sz w:val="18"/>
                <w:szCs w:val="18"/>
              </w:rPr>
            </w:pPr>
          </w:p>
        </w:tc>
        <w:tc>
          <w:tcPr>
            <w:tcW w:w="786" w:type="pct"/>
          </w:tcPr>
          <w:p w14:paraId="1FE3CEA9" w14:textId="77777777" w:rsidR="00153AAE" w:rsidRPr="00667C71" w:rsidRDefault="00000000" w:rsidP="00667C71">
            <w:pPr>
              <w:rPr>
                <w:rFonts w:cstheme="minorHAnsi"/>
                <w:sz w:val="18"/>
                <w:szCs w:val="18"/>
              </w:rPr>
            </w:pPr>
            <w:r w:rsidRPr="00667C71">
              <w:rPr>
                <w:rFonts w:cstheme="minorHAnsi"/>
                <w:sz w:val="18"/>
                <w:szCs w:val="18"/>
              </w:rPr>
              <w:t>8</w:t>
            </w:r>
          </w:p>
        </w:tc>
        <w:tc>
          <w:tcPr>
            <w:tcW w:w="942" w:type="pct"/>
          </w:tcPr>
          <w:p w14:paraId="017BE9C3" w14:textId="77777777" w:rsidR="00153AAE" w:rsidRPr="00667C71" w:rsidRDefault="00153AAE" w:rsidP="00667C71">
            <w:pPr>
              <w:rPr>
                <w:rFonts w:cstheme="minorHAnsi"/>
                <w:sz w:val="18"/>
                <w:szCs w:val="18"/>
              </w:rPr>
            </w:pPr>
          </w:p>
        </w:tc>
        <w:tc>
          <w:tcPr>
            <w:tcW w:w="1071" w:type="pct"/>
          </w:tcPr>
          <w:p w14:paraId="09C39271" w14:textId="77777777" w:rsidR="00153AAE" w:rsidRPr="00667C71" w:rsidRDefault="00153AAE" w:rsidP="00667C71">
            <w:pPr>
              <w:rPr>
                <w:rFonts w:cstheme="minorHAnsi"/>
                <w:sz w:val="18"/>
                <w:szCs w:val="18"/>
              </w:rPr>
            </w:pPr>
          </w:p>
        </w:tc>
      </w:tr>
      <w:tr w:rsidR="00155253" w14:paraId="26819ACE" w14:textId="77777777" w:rsidTr="00693EEB">
        <w:trPr>
          <w:trHeight w:val="203"/>
        </w:trPr>
        <w:tc>
          <w:tcPr>
            <w:tcW w:w="705" w:type="pct"/>
            <w:vMerge/>
          </w:tcPr>
          <w:p w14:paraId="5939B255" w14:textId="77777777" w:rsidR="00153AAE" w:rsidRPr="00693EEB" w:rsidRDefault="00153AAE" w:rsidP="00667C71">
            <w:pPr>
              <w:rPr>
                <w:rFonts w:cstheme="minorHAnsi"/>
                <w:b/>
                <w:bCs/>
                <w:sz w:val="18"/>
                <w:szCs w:val="18"/>
              </w:rPr>
            </w:pPr>
          </w:p>
        </w:tc>
        <w:tc>
          <w:tcPr>
            <w:tcW w:w="943" w:type="pct"/>
          </w:tcPr>
          <w:p w14:paraId="157B4960"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35BAA59E" w14:textId="77777777" w:rsidR="00153AAE" w:rsidRPr="00667C71" w:rsidRDefault="00153AAE" w:rsidP="00667C71">
            <w:pPr>
              <w:rPr>
                <w:rFonts w:cstheme="minorHAnsi"/>
                <w:sz w:val="18"/>
                <w:szCs w:val="18"/>
              </w:rPr>
            </w:pPr>
          </w:p>
        </w:tc>
        <w:tc>
          <w:tcPr>
            <w:tcW w:w="786" w:type="pct"/>
          </w:tcPr>
          <w:p w14:paraId="54706BA6" w14:textId="77777777" w:rsidR="00153AAE" w:rsidRPr="00667C71" w:rsidRDefault="00000000" w:rsidP="00667C71">
            <w:pPr>
              <w:rPr>
                <w:rFonts w:cstheme="minorHAnsi"/>
                <w:sz w:val="18"/>
                <w:szCs w:val="18"/>
              </w:rPr>
            </w:pPr>
            <w:r w:rsidRPr="00667C71">
              <w:rPr>
                <w:rFonts w:cstheme="minorHAnsi"/>
                <w:sz w:val="18"/>
                <w:szCs w:val="18"/>
              </w:rPr>
              <w:t>15</w:t>
            </w:r>
          </w:p>
        </w:tc>
        <w:tc>
          <w:tcPr>
            <w:tcW w:w="942" w:type="pct"/>
          </w:tcPr>
          <w:p w14:paraId="77DEA38E" w14:textId="77777777" w:rsidR="00153AAE" w:rsidRPr="00667C71" w:rsidRDefault="00153AAE" w:rsidP="00667C71">
            <w:pPr>
              <w:rPr>
                <w:rFonts w:cstheme="minorHAnsi"/>
                <w:sz w:val="18"/>
                <w:szCs w:val="18"/>
              </w:rPr>
            </w:pPr>
          </w:p>
        </w:tc>
        <w:tc>
          <w:tcPr>
            <w:tcW w:w="1071" w:type="pct"/>
          </w:tcPr>
          <w:p w14:paraId="33358023" w14:textId="77777777" w:rsidR="00153AAE" w:rsidRPr="00667C71" w:rsidRDefault="00153AAE" w:rsidP="00667C71">
            <w:pPr>
              <w:rPr>
                <w:rFonts w:cstheme="minorHAnsi"/>
                <w:sz w:val="18"/>
                <w:szCs w:val="18"/>
              </w:rPr>
            </w:pPr>
          </w:p>
        </w:tc>
      </w:tr>
      <w:tr w:rsidR="00155253" w14:paraId="517BC6BF" w14:textId="77777777" w:rsidTr="00693EEB">
        <w:trPr>
          <w:trHeight w:val="203"/>
        </w:trPr>
        <w:tc>
          <w:tcPr>
            <w:tcW w:w="705" w:type="pct"/>
            <w:vMerge/>
          </w:tcPr>
          <w:p w14:paraId="551C8D61" w14:textId="77777777" w:rsidR="00153AAE" w:rsidRPr="00693EEB" w:rsidRDefault="00153AAE" w:rsidP="00667C71">
            <w:pPr>
              <w:rPr>
                <w:rFonts w:cstheme="minorHAnsi"/>
                <w:b/>
                <w:bCs/>
                <w:sz w:val="18"/>
                <w:szCs w:val="18"/>
              </w:rPr>
            </w:pPr>
          </w:p>
        </w:tc>
        <w:tc>
          <w:tcPr>
            <w:tcW w:w="943" w:type="pct"/>
          </w:tcPr>
          <w:p w14:paraId="43689316"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1DDF8C75" w14:textId="77777777" w:rsidR="00153AAE" w:rsidRPr="00667C71" w:rsidRDefault="00153AAE" w:rsidP="00667C71">
            <w:pPr>
              <w:rPr>
                <w:rFonts w:cstheme="minorHAnsi"/>
                <w:sz w:val="18"/>
                <w:szCs w:val="18"/>
              </w:rPr>
            </w:pPr>
          </w:p>
        </w:tc>
        <w:tc>
          <w:tcPr>
            <w:tcW w:w="786" w:type="pct"/>
          </w:tcPr>
          <w:p w14:paraId="241C39B3"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69DE4FA8" w14:textId="77777777" w:rsidR="00153AAE" w:rsidRPr="00667C71" w:rsidRDefault="00153AAE" w:rsidP="00667C71">
            <w:pPr>
              <w:rPr>
                <w:rFonts w:cstheme="minorHAnsi"/>
                <w:sz w:val="18"/>
                <w:szCs w:val="18"/>
              </w:rPr>
            </w:pPr>
          </w:p>
        </w:tc>
        <w:tc>
          <w:tcPr>
            <w:tcW w:w="1071" w:type="pct"/>
          </w:tcPr>
          <w:p w14:paraId="10A2D2C0" w14:textId="77777777" w:rsidR="00153AAE" w:rsidRPr="00667C71" w:rsidRDefault="00153AAE" w:rsidP="00667C71">
            <w:pPr>
              <w:rPr>
                <w:rFonts w:cstheme="minorHAnsi"/>
                <w:sz w:val="18"/>
                <w:szCs w:val="18"/>
              </w:rPr>
            </w:pPr>
          </w:p>
        </w:tc>
      </w:tr>
      <w:tr w:rsidR="00155253" w14:paraId="6936D68C" w14:textId="77777777" w:rsidTr="00693EEB">
        <w:trPr>
          <w:trHeight w:val="203"/>
        </w:trPr>
        <w:tc>
          <w:tcPr>
            <w:tcW w:w="705" w:type="pct"/>
            <w:vMerge/>
          </w:tcPr>
          <w:p w14:paraId="148473AB" w14:textId="77777777" w:rsidR="00153AAE" w:rsidRPr="00693EEB" w:rsidRDefault="00153AAE" w:rsidP="00667C71">
            <w:pPr>
              <w:rPr>
                <w:rFonts w:cstheme="minorHAnsi"/>
                <w:b/>
                <w:bCs/>
                <w:sz w:val="18"/>
                <w:szCs w:val="18"/>
              </w:rPr>
            </w:pPr>
          </w:p>
        </w:tc>
        <w:tc>
          <w:tcPr>
            <w:tcW w:w="943" w:type="pct"/>
          </w:tcPr>
          <w:p w14:paraId="38561846"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59EE1543" w14:textId="77777777" w:rsidR="00153AAE" w:rsidRPr="00667C71" w:rsidRDefault="00153AAE" w:rsidP="00667C71">
            <w:pPr>
              <w:rPr>
                <w:rFonts w:cstheme="minorHAnsi"/>
                <w:sz w:val="18"/>
                <w:szCs w:val="18"/>
              </w:rPr>
            </w:pPr>
          </w:p>
        </w:tc>
        <w:tc>
          <w:tcPr>
            <w:tcW w:w="786" w:type="pct"/>
          </w:tcPr>
          <w:p w14:paraId="1DB29165"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6680924D" w14:textId="77777777" w:rsidR="00153AAE" w:rsidRPr="00667C71" w:rsidRDefault="00153AAE" w:rsidP="00667C71">
            <w:pPr>
              <w:rPr>
                <w:rFonts w:cstheme="minorHAnsi"/>
                <w:sz w:val="18"/>
                <w:szCs w:val="18"/>
              </w:rPr>
            </w:pPr>
          </w:p>
        </w:tc>
        <w:tc>
          <w:tcPr>
            <w:tcW w:w="1071" w:type="pct"/>
          </w:tcPr>
          <w:p w14:paraId="6D79802B" w14:textId="77777777" w:rsidR="00153AAE" w:rsidRPr="00667C71" w:rsidRDefault="00153AAE" w:rsidP="00667C71">
            <w:pPr>
              <w:rPr>
                <w:rFonts w:cstheme="minorHAnsi"/>
                <w:sz w:val="18"/>
                <w:szCs w:val="18"/>
              </w:rPr>
            </w:pPr>
          </w:p>
        </w:tc>
      </w:tr>
      <w:tr w:rsidR="00155253" w14:paraId="729EAF98" w14:textId="77777777" w:rsidTr="00693EEB">
        <w:trPr>
          <w:trHeight w:val="231"/>
        </w:trPr>
        <w:tc>
          <w:tcPr>
            <w:tcW w:w="705" w:type="pct"/>
            <w:vMerge w:val="restart"/>
          </w:tcPr>
          <w:p w14:paraId="77D1AC78" w14:textId="77777777" w:rsidR="00153AAE" w:rsidRPr="00693EEB" w:rsidRDefault="00000000" w:rsidP="00667C71">
            <w:pPr>
              <w:rPr>
                <w:rFonts w:cstheme="minorHAnsi"/>
                <w:b/>
                <w:bCs/>
                <w:sz w:val="18"/>
                <w:szCs w:val="18"/>
              </w:rPr>
            </w:pPr>
            <w:r w:rsidRPr="00693EEB">
              <w:rPr>
                <w:rFonts w:cstheme="minorHAnsi"/>
                <w:b/>
                <w:bCs/>
                <w:sz w:val="18"/>
                <w:szCs w:val="18"/>
              </w:rPr>
              <w:t>Arkansas 2019</w:t>
            </w:r>
          </w:p>
        </w:tc>
        <w:tc>
          <w:tcPr>
            <w:tcW w:w="943" w:type="pct"/>
          </w:tcPr>
          <w:p w14:paraId="41D28236" w14:textId="77777777" w:rsidR="00153AAE" w:rsidRPr="00667C71" w:rsidRDefault="00000000" w:rsidP="00667C71">
            <w:pPr>
              <w:rPr>
                <w:rFonts w:cstheme="minorHAnsi"/>
                <w:sz w:val="18"/>
                <w:szCs w:val="18"/>
              </w:rPr>
            </w:pPr>
            <w:r w:rsidRPr="00667C71">
              <w:rPr>
                <w:rFonts w:cstheme="minorHAnsi"/>
                <w:sz w:val="18"/>
                <w:szCs w:val="18"/>
              </w:rPr>
              <w:t>microcystins</w:t>
            </w:r>
          </w:p>
        </w:tc>
        <w:tc>
          <w:tcPr>
            <w:tcW w:w="553" w:type="pct"/>
          </w:tcPr>
          <w:p w14:paraId="43DA2CF4" w14:textId="77777777" w:rsidR="00153AAE" w:rsidRPr="00667C71" w:rsidRDefault="00153AAE" w:rsidP="00667C71">
            <w:pPr>
              <w:rPr>
                <w:rFonts w:cstheme="minorHAnsi"/>
                <w:sz w:val="18"/>
                <w:szCs w:val="18"/>
              </w:rPr>
            </w:pPr>
          </w:p>
        </w:tc>
        <w:tc>
          <w:tcPr>
            <w:tcW w:w="786" w:type="pct"/>
          </w:tcPr>
          <w:p w14:paraId="23FB7697" w14:textId="77777777" w:rsidR="00153AAE" w:rsidRPr="00667C71" w:rsidRDefault="00000000" w:rsidP="00667C71">
            <w:pPr>
              <w:rPr>
                <w:rFonts w:cstheme="minorHAnsi"/>
                <w:sz w:val="18"/>
                <w:szCs w:val="18"/>
              </w:rPr>
            </w:pPr>
            <w:r w:rsidRPr="00667C71">
              <w:rPr>
                <w:rFonts w:cstheme="minorHAnsi"/>
                <w:sz w:val="18"/>
                <w:szCs w:val="18"/>
              </w:rPr>
              <w:t>8</w:t>
            </w:r>
          </w:p>
        </w:tc>
        <w:tc>
          <w:tcPr>
            <w:tcW w:w="942" w:type="pct"/>
          </w:tcPr>
          <w:p w14:paraId="0101528E" w14:textId="77777777" w:rsidR="00153AAE" w:rsidRPr="00667C71" w:rsidRDefault="00153AAE" w:rsidP="00667C71">
            <w:pPr>
              <w:rPr>
                <w:rFonts w:cstheme="minorHAnsi"/>
                <w:sz w:val="18"/>
                <w:szCs w:val="18"/>
              </w:rPr>
            </w:pPr>
          </w:p>
        </w:tc>
        <w:tc>
          <w:tcPr>
            <w:tcW w:w="1071" w:type="pct"/>
          </w:tcPr>
          <w:p w14:paraId="2AC8C0F1" w14:textId="77777777" w:rsidR="00153AAE" w:rsidRPr="00667C71" w:rsidRDefault="00153AAE" w:rsidP="00667C71">
            <w:pPr>
              <w:rPr>
                <w:rFonts w:cstheme="minorHAnsi"/>
                <w:sz w:val="18"/>
                <w:szCs w:val="18"/>
              </w:rPr>
            </w:pPr>
          </w:p>
        </w:tc>
      </w:tr>
      <w:tr w:rsidR="00155253" w14:paraId="64532DC4" w14:textId="77777777" w:rsidTr="00693EEB">
        <w:trPr>
          <w:trHeight w:val="231"/>
        </w:trPr>
        <w:tc>
          <w:tcPr>
            <w:tcW w:w="705" w:type="pct"/>
            <w:vMerge/>
          </w:tcPr>
          <w:p w14:paraId="4CC361F3" w14:textId="77777777" w:rsidR="00153AAE" w:rsidRPr="00693EEB" w:rsidRDefault="00153AAE" w:rsidP="00667C71">
            <w:pPr>
              <w:rPr>
                <w:rFonts w:cstheme="minorHAnsi"/>
                <w:b/>
                <w:bCs/>
                <w:sz w:val="18"/>
                <w:szCs w:val="18"/>
              </w:rPr>
            </w:pPr>
          </w:p>
        </w:tc>
        <w:tc>
          <w:tcPr>
            <w:tcW w:w="943" w:type="pct"/>
          </w:tcPr>
          <w:p w14:paraId="7E9195F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3232499E" w14:textId="77777777" w:rsidR="00153AAE" w:rsidRPr="00667C71" w:rsidRDefault="00153AAE" w:rsidP="00667C71">
            <w:pPr>
              <w:rPr>
                <w:rFonts w:cstheme="minorHAnsi"/>
                <w:sz w:val="18"/>
                <w:szCs w:val="18"/>
              </w:rPr>
            </w:pPr>
          </w:p>
        </w:tc>
        <w:tc>
          <w:tcPr>
            <w:tcW w:w="786" w:type="pct"/>
          </w:tcPr>
          <w:p w14:paraId="4E3F1108" w14:textId="77777777" w:rsidR="00153AAE" w:rsidRPr="00667C71" w:rsidRDefault="00000000" w:rsidP="00667C71">
            <w:pPr>
              <w:rPr>
                <w:rFonts w:cstheme="minorHAnsi"/>
                <w:sz w:val="18"/>
                <w:szCs w:val="18"/>
              </w:rPr>
            </w:pPr>
            <w:r w:rsidRPr="00667C71">
              <w:rPr>
                <w:rFonts w:cstheme="minorHAnsi"/>
                <w:sz w:val="18"/>
                <w:szCs w:val="18"/>
              </w:rPr>
              <w:t>15</w:t>
            </w:r>
          </w:p>
        </w:tc>
        <w:tc>
          <w:tcPr>
            <w:tcW w:w="942" w:type="pct"/>
          </w:tcPr>
          <w:p w14:paraId="647D498E" w14:textId="77777777" w:rsidR="00153AAE" w:rsidRPr="00667C71" w:rsidRDefault="00153AAE" w:rsidP="00667C71">
            <w:pPr>
              <w:rPr>
                <w:rFonts w:cstheme="minorHAnsi"/>
                <w:sz w:val="18"/>
                <w:szCs w:val="18"/>
              </w:rPr>
            </w:pPr>
          </w:p>
        </w:tc>
        <w:tc>
          <w:tcPr>
            <w:tcW w:w="1071" w:type="pct"/>
          </w:tcPr>
          <w:p w14:paraId="357BAAC6" w14:textId="77777777" w:rsidR="00153AAE" w:rsidRPr="00667C71" w:rsidRDefault="00153AAE" w:rsidP="00667C71">
            <w:pPr>
              <w:rPr>
                <w:rFonts w:cstheme="minorHAnsi"/>
                <w:sz w:val="18"/>
                <w:szCs w:val="18"/>
              </w:rPr>
            </w:pPr>
          </w:p>
        </w:tc>
      </w:tr>
      <w:tr w:rsidR="00155253" w14:paraId="379C73AF" w14:textId="77777777" w:rsidTr="00693EEB">
        <w:trPr>
          <w:trHeight w:val="231"/>
        </w:trPr>
        <w:tc>
          <w:tcPr>
            <w:tcW w:w="705" w:type="pct"/>
            <w:vMerge/>
          </w:tcPr>
          <w:p w14:paraId="660FAF1D" w14:textId="77777777" w:rsidR="00153AAE" w:rsidRPr="00693EEB" w:rsidRDefault="00153AAE" w:rsidP="00667C71">
            <w:pPr>
              <w:rPr>
                <w:rFonts w:cstheme="minorHAnsi"/>
                <w:b/>
                <w:bCs/>
                <w:sz w:val="18"/>
                <w:szCs w:val="18"/>
              </w:rPr>
            </w:pPr>
          </w:p>
        </w:tc>
        <w:tc>
          <w:tcPr>
            <w:tcW w:w="943" w:type="pct"/>
          </w:tcPr>
          <w:p w14:paraId="02BDCF7E"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46CDD416" w14:textId="77777777" w:rsidR="00153AAE" w:rsidRPr="00667C71" w:rsidRDefault="00153AAE" w:rsidP="00667C71">
            <w:pPr>
              <w:rPr>
                <w:rFonts w:cstheme="minorHAnsi"/>
                <w:sz w:val="18"/>
                <w:szCs w:val="18"/>
              </w:rPr>
            </w:pPr>
          </w:p>
        </w:tc>
        <w:tc>
          <w:tcPr>
            <w:tcW w:w="786" w:type="pct"/>
          </w:tcPr>
          <w:p w14:paraId="614E3C7D"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117378DB" w14:textId="77777777" w:rsidR="00153AAE" w:rsidRPr="00667C71" w:rsidRDefault="00153AAE" w:rsidP="00667C71">
            <w:pPr>
              <w:rPr>
                <w:rFonts w:cstheme="minorHAnsi"/>
                <w:sz w:val="18"/>
                <w:szCs w:val="18"/>
              </w:rPr>
            </w:pPr>
          </w:p>
        </w:tc>
        <w:tc>
          <w:tcPr>
            <w:tcW w:w="1071" w:type="pct"/>
          </w:tcPr>
          <w:p w14:paraId="15F01D30" w14:textId="77777777" w:rsidR="00153AAE" w:rsidRPr="00667C71" w:rsidRDefault="00153AAE" w:rsidP="00667C71">
            <w:pPr>
              <w:rPr>
                <w:rFonts w:cstheme="minorHAnsi"/>
                <w:sz w:val="18"/>
                <w:szCs w:val="18"/>
              </w:rPr>
            </w:pPr>
          </w:p>
        </w:tc>
      </w:tr>
      <w:tr w:rsidR="00155253" w14:paraId="32676AAE" w14:textId="77777777" w:rsidTr="00693EEB">
        <w:trPr>
          <w:trHeight w:val="243"/>
        </w:trPr>
        <w:tc>
          <w:tcPr>
            <w:tcW w:w="705" w:type="pct"/>
            <w:vMerge/>
          </w:tcPr>
          <w:p w14:paraId="080ED1BA" w14:textId="77777777" w:rsidR="00153AAE" w:rsidRPr="00693EEB" w:rsidRDefault="00153AAE" w:rsidP="00667C71">
            <w:pPr>
              <w:rPr>
                <w:rFonts w:cstheme="minorHAnsi"/>
                <w:b/>
                <w:bCs/>
                <w:sz w:val="18"/>
                <w:szCs w:val="18"/>
              </w:rPr>
            </w:pPr>
          </w:p>
        </w:tc>
        <w:tc>
          <w:tcPr>
            <w:tcW w:w="943" w:type="pct"/>
          </w:tcPr>
          <w:p w14:paraId="3B90752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2FEC50C9" w14:textId="77777777" w:rsidR="00153AAE" w:rsidRPr="00667C71" w:rsidRDefault="00153AAE" w:rsidP="00667C71">
            <w:pPr>
              <w:rPr>
                <w:rFonts w:cstheme="minorHAnsi"/>
                <w:sz w:val="18"/>
                <w:szCs w:val="18"/>
              </w:rPr>
            </w:pPr>
          </w:p>
        </w:tc>
        <w:tc>
          <w:tcPr>
            <w:tcW w:w="786" w:type="pct"/>
          </w:tcPr>
          <w:p w14:paraId="17E3F827"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1FB3AE70" w14:textId="77777777" w:rsidR="00153AAE" w:rsidRPr="00667C71" w:rsidRDefault="00153AAE" w:rsidP="00667C71">
            <w:pPr>
              <w:rPr>
                <w:rFonts w:cstheme="minorHAnsi"/>
                <w:sz w:val="18"/>
                <w:szCs w:val="18"/>
              </w:rPr>
            </w:pPr>
          </w:p>
        </w:tc>
        <w:tc>
          <w:tcPr>
            <w:tcW w:w="1071" w:type="pct"/>
          </w:tcPr>
          <w:p w14:paraId="4B37AFFD" w14:textId="77777777" w:rsidR="00153AAE" w:rsidRPr="00667C71" w:rsidRDefault="00153AAE" w:rsidP="00667C71">
            <w:pPr>
              <w:rPr>
                <w:rFonts w:cstheme="minorHAnsi"/>
                <w:sz w:val="18"/>
                <w:szCs w:val="18"/>
              </w:rPr>
            </w:pPr>
          </w:p>
        </w:tc>
      </w:tr>
      <w:tr w:rsidR="00155253" w14:paraId="7D13D37D" w14:textId="77777777" w:rsidTr="00693EEB">
        <w:trPr>
          <w:trHeight w:val="481"/>
        </w:trPr>
        <w:tc>
          <w:tcPr>
            <w:tcW w:w="705" w:type="pct"/>
            <w:vMerge w:val="restart"/>
          </w:tcPr>
          <w:p w14:paraId="44747305" w14:textId="77777777" w:rsidR="00153AAE" w:rsidRPr="00693EEB" w:rsidRDefault="00000000" w:rsidP="00667C71">
            <w:pPr>
              <w:rPr>
                <w:rFonts w:cstheme="minorHAnsi"/>
                <w:b/>
                <w:bCs/>
                <w:sz w:val="18"/>
                <w:szCs w:val="18"/>
              </w:rPr>
            </w:pPr>
            <w:r w:rsidRPr="00693EEB">
              <w:rPr>
                <w:rFonts w:cstheme="minorHAnsi"/>
                <w:b/>
                <w:bCs/>
                <w:sz w:val="18"/>
                <w:szCs w:val="18"/>
              </w:rPr>
              <w:t>California 2016</w:t>
            </w:r>
          </w:p>
        </w:tc>
        <w:tc>
          <w:tcPr>
            <w:tcW w:w="943" w:type="pct"/>
          </w:tcPr>
          <w:p w14:paraId="426D708A" w14:textId="77777777" w:rsidR="00153AAE" w:rsidRPr="00667C71" w:rsidRDefault="00000000" w:rsidP="00667C71">
            <w:pPr>
              <w:rPr>
                <w:rFonts w:cstheme="minorHAnsi"/>
                <w:sz w:val="18"/>
                <w:szCs w:val="18"/>
              </w:rPr>
            </w:pPr>
            <w:r w:rsidRPr="00667C71">
              <w:rPr>
                <w:rFonts w:cstheme="minorHAnsi"/>
                <w:sz w:val="18"/>
                <w:szCs w:val="18"/>
              </w:rPr>
              <w:t>microcystins</w:t>
            </w:r>
          </w:p>
        </w:tc>
        <w:tc>
          <w:tcPr>
            <w:tcW w:w="553" w:type="pct"/>
          </w:tcPr>
          <w:p w14:paraId="7B834348" w14:textId="77777777" w:rsidR="00153AAE" w:rsidRPr="00667C71" w:rsidRDefault="00000000" w:rsidP="00667C71">
            <w:pPr>
              <w:rPr>
                <w:rFonts w:cstheme="minorHAnsi"/>
                <w:sz w:val="18"/>
                <w:szCs w:val="18"/>
              </w:rPr>
            </w:pPr>
            <w:r w:rsidRPr="00667C71">
              <w:rPr>
                <w:rFonts w:cstheme="minorHAnsi"/>
                <w:sz w:val="18"/>
                <w:szCs w:val="18"/>
              </w:rPr>
              <w:t>0.8</w:t>
            </w:r>
          </w:p>
        </w:tc>
        <w:tc>
          <w:tcPr>
            <w:tcW w:w="786" w:type="pct"/>
          </w:tcPr>
          <w:p w14:paraId="75B92999" w14:textId="77777777" w:rsidR="00153AAE" w:rsidRPr="00667C71" w:rsidRDefault="00000000" w:rsidP="00667C71">
            <w:pPr>
              <w:rPr>
                <w:rFonts w:cstheme="minorHAnsi"/>
                <w:sz w:val="18"/>
                <w:szCs w:val="18"/>
              </w:rPr>
            </w:pPr>
            <w:r w:rsidRPr="00667C71">
              <w:rPr>
                <w:rFonts w:cstheme="minorHAnsi"/>
                <w:sz w:val="18"/>
                <w:szCs w:val="18"/>
              </w:rPr>
              <w:t>6 (Tier 1)</w:t>
            </w:r>
          </w:p>
          <w:p w14:paraId="5B7DC9F1" w14:textId="77777777" w:rsidR="00153AAE" w:rsidRPr="00667C71" w:rsidRDefault="00000000" w:rsidP="00667C71">
            <w:pPr>
              <w:rPr>
                <w:rFonts w:cstheme="minorHAnsi"/>
                <w:sz w:val="18"/>
                <w:szCs w:val="18"/>
              </w:rPr>
            </w:pPr>
            <w:r w:rsidRPr="00667C71">
              <w:rPr>
                <w:rFonts w:cstheme="minorHAnsi"/>
                <w:sz w:val="18"/>
                <w:szCs w:val="18"/>
              </w:rPr>
              <w:t>20 (Tier 2)</w:t>
            </w:r>
          </w:p>
        </w:tc>
        <w:tc>
          <w:tcPr>
            <w:tcW w:w="942" w:type="pct"/>
          </w:tcPr>
          <w:p w14:paraId="03B90A08" w14:textId="77777777" w:rsidR="00153AAE" w:rsidRPr="00667C71" w:rsidRDefault="00000000" w:rsidP="00667C71">
            <w:pPr>
              <w:rPr>
                <w:rFonts w:cstheme="minorHAnsi"/>
                <w:sz w:val="18"/>
                <w:szCs w:val="18"/>
              </w:rPr>
            </w:pPr>
            <w:r w:rsidRPr="00667C71">
              <w:rPr>
                <w:rFonts w:cstheme="minorHAnsi"/>
                <w:sz w:val="18"/>
                <w:szCs w:val="18"/>
              </w:rPr>
              <w:t>4,000 (potential toxin producers)</w:t>
            </w:r>
          </w:p>
        </w:tc>
        <w:tc>
          <w:tcPr>
            <w:tcW w:w="1071" w:type="pct"/>
          </w:tcPr>
          <w:p w14:paraId="6CC28276" w14:textId="77777777" w:rsidR="00153AAE" w:rsidRPr="00667C71" w:rsidRDefault="00153AAE" w:rsidP="00667C71">
            <w:pPr>
              <w:rPr>
                <w:rFonts w:cstheme="minorHAnsi"/>
                <w:sz w:val="18"/>
                <w:szCs w:val="18"/>
              </w:rPr>
            </w:pPr>
          </w:p>
        </w:tc>
      </w:tr>
      <w:tr w:rsidR="00155253" w14:paraId="496EDA87" w14:textId="77777777" w:rsidTr="00693EEB">
        <w:trPr>
          <w:trHeight w:val="463"/>
        </w:trPr>
        <w:tc>
          <w:tcPr>
            <w:tcW w:w="705" w:type="pct"/>
            <w:vMerge/>
          </w:tcPr>
          <w:p w14:paraId="7CA54E87" w14:textId="77777777" w:rsidR="00153AAE" w:rsidRPr="00693EEB" w:rsidRDefault="00153AAE" w:rsidP="00667C71">
            <w:pPr>
              <w:rPr>
                <w:rFonts w:cstheme="minorHAnsi"/>
                <w:b/>
                <w:bCs/>
                <w:sz w:val="18"/>
                <w:szCs w:val="18"/>
              </w:rPr>
            </w:pPr>
          </w:p>
        </w:tc>
        <w:tc>
          <w:tcPr>
            <w:tcW w:w="943" w:type="pct"/>
          </w:tcPr>
          <w:p w14:paraId="6CC29570"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7FEBE863" w14:textId="77777777" w:rsidR="00153AAE" w:rsidRPr="00667C71" w:rsidRDefault="00000000" w:rsidP="00667C71">
            <w:pPr>
              <w:rPr>
                <w:rFonts w:cstheme="minorHAnsi"/>
                <w:sz w:val="18"/>
                <w:szCs w:val="18"/>
              </w:rPr>
            </w:pPr>
            <w:r w:rsidRPr="00667C71">
              <w:rPr>
                <w:rFonts w:cstheme="minorHAnsi"/>
                <w:sz w:val="18"/>
                <w:szCs w:val="18"/>
              </w:rPr>
              <w:t>1</w:t>
            </w:r>
          </w:p>
        </w:tc>
        <w:tc>
          <w:tcPr>
            <w:tcW w:w="786" w:type="pct"/>
          </w:tcPr>
          <w:p w14:paraId="183F242A" w14:textId="77777777" w:rsidR="00153AAE" w:rsidRPr="00667C71" w:rsidRDefault="00000000" w:rsidP="00667C71">
            <w:pPr>
              <w:rPr>
                <w:rFonts w:cstheme="minorHAnsi"/>
                <w:sz w:val="18"/>
                <w:szCs w:val="18"/>
              </w:rPr>
            </w:pPr>
            <w:r w:rsidRPr="00667C71">
              <w:rPr>
                <w:rFonts w:cstheme="minorHAnsi"/>
                <w:sz w:val="18"/>
                <w:szCs w:val="18"/>
              </w:rPr>
              <w:t>4 (Tier 1)</w:t>
            </w:r>
          </w:p>
          <w:p w14:paraId="495B1F06" w14:textId="77777777" w:rsidR="00153AAE" w:rsidRPr="00667C71" w:rsidRDefault="00000000" w:rsidP="00667C71">
            <w:pPr>
              <w:rPr>
                <w:rFonts w:cstheme="minorHAnsi"/>
                <w:sz w:val="18"/>
                <w:szCs w:val="18"/>
              </w:rPr>
            </w:pPr>
            <w:r w:rsidRPr="00667C71">
              <w:rPr>
                <w:rFonts w:cstheme="minorHAnsi"/>
                <w:sz w:val="18"/>
                <w:szCs w:val="18"/>
              </w:rPr>
              <w:t>17 (Tier 2)</w:t>
            </w:r>
          </w:p>
        </w:tc>
        <w:tc>
          <w:tcPr>
            <w:tcW w:w="942" w:type="pct"/>
          </w:tcPr>
          <w:p w14:paraId="47C1F2C2" w14:textId="77777777" w:rsidR="00153AAE" w:rsidRPr="00667C71" w:rsidRDefault="00153AAE" w:rsidP="00667C71">
            <w:pPr>
              <w:rPr>
                <w:rFonts w:cstheme="minorHAnsi"/>
                <w:sz w:val="18"/>
                <w:szCs w:val="18"/>
              </w:rPr>
            </w:pPr>
          </w:p>
        </w:tc>
        <w:tc>
          <w:tcPr>
            <w:tcW w:w="1071" w:type="pct"/>
          </w:tcPr>
          <w:p w14:paraId="768AE48D" w14:textId="77777777" w:rsidR="00153AAE" w:rsidRPr="00667C71" w:rsidRDefault="00153AAE" w:rsidP="00667C71">
            <w:pPr>
              <w:rPr>
                <w:rFonts w:cstheme="minorHAnsi"/>
                <w:sz w:val="18"/>
                <w:szCs w:val="18"/>
              </w:rPr>
            </w:pPr>
          </w:p>
        </w:tc>
      </w:tr>
      <w:tr w:rsidR="00155253" w14:paraId="0C0A02CF" w14:textId="77777777" w:rsidTr="00693EEB">
        <w:trPr>
          <w:trHeight w:val="475"/>
        </w:trPr>
        <w:tc>
          <w:tcPr>
            <w:tcW w:w="705" w:type="pct"/>
            <w:vMerge/>
          </w:tcPr>
          <w:p w14:paraId="3CC236B3" w14:textId="77777777" w:rsidR="00153AAE" w:rsidRPr="00693EEB" w:rsidRDefault="00153AAE" w:rsidP="00667C71">
            <w:pPr>
              <w:rPr>
                <w:rFonts w:cstheme="minorHAnsi"/>
                <w:b/>
                <w:bCs/>
                <w:sz w:val="18"/>
                <w:szCs w:val="18"/>
              </w:rPr>
            </w:pPr>
          </w:p>
        </w:tc>
        <w:tc>
          <w:tcPr>
            <w:tcW w:w="943" w:type="pct"/>
          </w:tcPr>
          <w:p w14:paraId="01B939B6"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39E7B5F0" w14:textId="77777777" w:rsidR="00153AAE" w:rsidRPr="00667C71" w:rsidRDefault="00000000" w:rsidP="00667C71">
            <w:pPr>
              <w:rPr>
                <w:rFonts w:cstheme="minorHAnsi"/>
                <w:sz w:val="18"/>
                <w:szCs w:val="18"/>
              </w:rPr>
            </w:pPr>
            <w:r w:rsidRPr="00667C71">
              <w:rPr>
                <w:rFonts w:cstheme="minorHAnsi"/>
                <w:sz w:val="18"/>
                <w:szCs w:val="18"/>
              </w:rPr>
              <w:t>Detect (</w:t>
            </w:r>
            <w:r w:rsidRPr="00667C71">
              <w:rPr>
                <w:rFonts w:cstheme="minorHAnsi"/>
                <w:sz w:val="18"/>
                <w:szCs w:val="18"/>
                <w:u w:val="single"/>
              </w:rPr>
              <w:t>&lt;</w:t>
            </w:r>
            <w:r w:rsidRPr="00667C71">
              <w:rPr>
                <w:rFonts w:cstheme="minorHAnsi"/>
                <w:sz w:val="18"/>
                <w:szCs w:val="18"/>
              </w:rPr>
              <w:t>1)</w:t>
            </w:r>
          </w:p>
        </w:tc>
        <w:tc>
          <w:tcPr>
            <w:tcW w:w="786" w:type="pct"/>
          </w:tcPr>
          <w:p w14:paraId="093B8239" w14:textId="77777777" w:rsidR="00153AAE" w:rsidRPr="00667C71" w:rsidRDefault="00000000" w:rsidP="00667C71">
            <w:pPr>
              <w:rPr>
                <w:rFonts w:cstheme="minorHAnsi"/>
                <w:sz w:val="18"/>
                <w:szCs w:val="18"/>
              </w:rPr>
            </w:pPr>
            <w:r w:rsidRPr="00667C71">
              <w:rPr>
                <w:rFonts w:cstheme="minorHAnsi"/>
                <w:sz w:val="18"/>
                <w:szCs w:val="18"/>
              </w:rPr>
              <w:t>20 (Tier 1)</w:t>
            </w:r>
          </w:p>
          <w:p w14:paraId="4AFF7A81" w14:textId="77777777" w:rsidR="00153AAE" w:rsidRPr="00667C71" w:rsidRDefault="00000000" w:rsidP="00667C71">
            <w:pPr>
              <w:rPr>
                <w:rFonts w:cstheme="minorHAnsi"/>
                <w:sz w:val="18"/>
                <w:szCs w:val="18"/>
              </w:rPr>
            </w:pPr>
            <w:r w:rsidRPr="00667C71">
              <w:rPr>
                <w:rFonts w:cstheme="minorHAnsi"/>
                <w:sz w:val="18"/>
                <w:szCs w:val="18"/>
              </w:rPr>
              <w:t>90 (Tier 2)</w:t>
            </w:r>
          </w:p>
        </w:tc>
        <w:tc>
          <w:tcPr>
            <w:tcW w:w="942" w:type="pct"/>
          </w:tcPr>
          <w:p w14:paraId="460B90BD" w14:textId="77777777" w:rsidR="00153AAE" w:rsidRPr="00667C71" w:rsidRDefault="00153AAE" w:rsidP="00667C71">
            <w:pPr>
              <w:rPr>
                <w:rFonts w:cstheme="minorHAnsi"/>
                <w:sz w:val="18"/>
                <w:szCs w:val="18"/>
              </w:rPr>
            </w:pPr>
          </w:p>
        </w:tc>
        <w:tc>
          <w:tcPr>
            <w:tcW w:w="1071" w:type="pct"/>
          </w:tcPr>
          <w:p w14:paraId="44BC6F63" w14:textId="77777777" w:rsidR="00153AAE" w:rsidRPr="00667C71" w:rsidRDefault="00153AAE" w:rsidP="00667C71">
            <w:pPr>
              <w:rPr>
                <w:rFonts w:cstheme="minorHAnsi"/>
                <w:sz w:val="18"/>
                <w:szCs w:val="18"/>
              </w:rPr>
            </w:pPr>
          </w:p>
        </w:tc>
      </w:tr>
      <w:tr w:rsidR="00155253" w14:paraId="5940D1AC" w14:textId="77777777" w:rsidTr="00693EEB">
        <w:trPr>
          <w:trHeight w:val="231"/>
        </w:trPr>
        <w:tc>
          <w:tcPr>
            <w:tcW w:w="705" w:type="pct"/>
            <w:vMerge/>
          </w:tcPr>
          <w:p w14:paraId="771A6A81" w14:textId="77777777" w:rsidR="00153AAE" w:rsidRPr="00693EEB" w:rsidRDefault="00153AAE" w:rsidP="00667C71">
            <w:pPr>
              <w:rPr>
                <w:rFonts w:cstheme="minorHAnsi"/>
                <w:b/>
                <w:bCs/>
                <w:sz w:val="18"/>
                <w:szCs w:val="18"/>
              </w:rPr>
            </w:pPr>
          </w:p>
        </w:tc>
        <w:tc>
          <w:tcPr>
            <w:tcW w:w="943" w:type="pct"/>
          </w:tcPr>
          <w:p w14:paraId="4B74D69E"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5C5A39B2"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786" w:type="pct"/>
          </w:tcPr>
          <w:p w14:paraId="0C645AC0"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00FA3F9C" w14:textId="77777777" w:rsidR="00153AAE" w:rsidRPr="00667C71" w:rsidRDefault="00153AAE" w:rsidP="00667C71">
            <w:pPr>
              <w:rPr>
                <w:rFonts w:cstheme="minorHAnsi"/>
                <w:sz w:val="18"/>
                <w:szCs w:val="18"/>
              </w:rPr>
            </w:pPr>
          </w:p>
        </w:tc>
        <w:tc>
          <w:tcPr>
            <w:tcW w:w="1071" w:type="pct"/>
          </w:tcPr>
          <w:p w14:paraId="1B66FE91" w14:textId="77777777" w:rsidR="00153AAE" w:rsidRPr="00667C71" w:rsidRDefault="00153AAE" w:rsidP="00667C71">
            <w:pPr>
              <w:rPr>
                <w:rFonts w:cstheme="minorHAnsi"/>
                <w:sz w:val="18"/>
                <w:szCs w:val="18"/>
              </w:rPr>
            </w:pPr>
          </w:p>
        </w:tc>
      </w:tr>
      <w:tr w:rsidR="00155253" w14:paraId="25381770" w14:textId="77777777" w:rsidTr="00693EEB">
        <w:trPr>
          <w:trHeight w:val="243"/>
        </w:trPr>
        <w:tc>
          <w:tcPr>
            <w:tcW w:w="705" w:type="pct"/>
            <w:vMerge w:val="restart"/>
          </w:tcPr>
          <w:p w14:paraId="26B8A664" w14:textId="77777777" w:rsidR="00153AAE" w:rsidRPr="00693EEB" w:rsidRDefault="00000000" w:rsidP="00667C71">
            <w:pPr>
              <w:rPr>
                <w:rFonts w:cstheme="minorHAnsi"/>
                <w:b/>
                <w:bCs/>
                <w:sz w:val="18"/>
                <w:szCs w:val="18"/>
              </w:rPr>
            </w:pPr>
            <w:r w:rsidRPr="00693EEB">
              <w:rPr>
                <w:rFonts w:cstheme="minorHAnsi"/>
                <w:b/>
                <w:bCs/>
                <w:sz w:val="18"/>
                <w:szCs w:val="18"/>
              </w:rPr>
              <w:t>Colorado 2020</w:t>
            </w:r>
          </w:p>
        </w:tc>
        <w:tc>
          <w:tcPr>
            <w:tcW w:w="943" w:type="pct"/>
          </w:tcPr>
          <w:p w14:paraId="14D3FF88"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53" w:type="pct"/>
          </w:tcPr>
          <w:p w14:paraId="23FEB689" w14:textId="77777777" w:rsidR="00153AAE" w:rsidRPr="00667C71" w:rsidRDefault="00153AAE" w:rsidP="00667C71">
            <w:pPr>
              <w:rPr>
                <w:rFonts w:cstheme="minorHAnsi"/>
                <w:sz w:val="18"/>
                <w:szCs w:val="18"/>
              </w:rPr>
            </w:pPr>
          </w:p>
        </w:tc>
        <w:tc>
          <w:tcPr>
            <w:tcW w:w="786" w:type="pct"/>
          </w:tcPr>
          <w:p w14:paraId="7DAD6D19" w14:textId="77777777" w:rsidR="00153AAE" w:rsidRPr="00667C71" w:rsidRDefault="00000000" w:rsidP="00667C71">
            <w:pPr>
              <w:rPr>
                <w:rFonts w:cstheme="minorHAnsi"/>
                <w:sz w:val="18"/>
                <w:szCs w:val="18"/>
              </w:rPr>
            </w:pPr>
            <w:r w:rsidRPr="00667C71">
              <w:rPr>
                <w:rFonts w:cstheme="minorHAnsi"/>
                <w:sz w:val="18"/>
                <w:szCs w:val="18"/>
              </w:rPr>
              <w:t>8</w:t>
            </w:r>
          </w:p>
        </w:tc>
        <w:tc>
          <w:tcPr>
            <w:tcW w:w="942" w:type="pct"/>
          </w:tcPr>
          <w:p w14:paraId="013F554B" w14:textId="77777777" w:rsidR="00153AAE" w:rsidRPr="00667C71" w:rsidRDefault="00153AAE" w:rsidP="00667C71">
            <w:pPr>
              <w:rPr>
                <w:rFonts w:cstheme="minorHAnsi"/>
                <w:sz w:val="18"/>
                <w:szCs w:val="18"/>
              </w:rPr>
            </w:pPr>
          </w:p>
        </w:tc>
        <w:tc>
          <w:tcPr>
            <w:tcW w:w="1071" w:type="pct"/>
          </w:tcPr>
          <w:p w14:paraId="75B7BF70" w14:textId="77777777" w:rsidR="00153AAE" w:rsidRPr="00667C71" w:rsidRDefault="00153AAE" w:rsidP="00667C71">
            <w:pPr>
              <w:rPr>
                <w:rFonts w:cstheme="minorHAnsi"/>
                <w:sz w:val="18"/>
                <w:szCs w:val="18"/>
              </w:rPr>
            </w:pPr>
          </w:p>
        </w:tc>
      </w:tr>
      <w:tr w:rsidR="00155253" w14:paraId="3F1D01A0" w14:textId="77777777" w:rsidTr="00693EEB">
        <w:trPr>
          <w:trHeight w:val="231"/>
        </w:trPr>
        <w:tc>
          <w:tcPr>
            <w:tcW w:w="705" w:type="pct"/>
            <w:vMerge/>
          </w:tcPr>
          <w:p w14:paraId="73E7EA58" w14:textId="77777777" w:rsidR="00153AAE" w:rsidRPr="00693EEB" w:rsidRDefault="00153AAE" w:rsidP="00667C71">
            <w:pPr>
              <w:rPr>
                <w:rFonts w:cstheme="minorHAnsi"/>
                <w:b/>
                <w:bCs/>
                <w:sz w:val="18"/>
                <w:szCs w:val="18"/>
              </w:rPr>
            </w:pPr>
          </w:p>
        </w:tc>
        <w:tc>
          <w:tcPr>
            <w:tcW w:w="943" w:type="pct"/>
          </w:tcPr>
          <w:p w14:paraId="231616D3"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21766303" w14:textId="77777777" w:rsidR="00153AAE" w:rsidRPr="00667C71" w:rsidRDefault="00153AAE" w:rsidP="00667C71">
            <w:pPr>
              <w:rPr>
                <w:rFonts w:cstheme="minorHAnsi"/>
                <w:sz w:val="18"/>
                <w:szCs w:val="18"/>
              </w:rPr>
            </w:pPr>
          </w:p>
        </w:tc>
        <w:tc>
          <w:tcPr>
            <w:tcW w:w="786" w:type="pct"/>
          </w:tcPr>
          <w:p w14:paraId="55C13312" w14:textId="77777777" w:rsidR="00153AAE" w:rsidRPr="00667C71" w:rsidRDefault="00000000" w:rsidP="00667C71">
            <w:pPr>
              <w:rPr>
                <w:rFonts w:cstheme="minorHAnsi"/>
                <w:sz w:val="18"/>
                <w:szCs w:val="18"/>
              </w:rPr>
            </w:pPr>
            <w:r w:rsidRPr="00667C71">
              <w:rPr>
                <w:rFonts w:cstheme="minorHAnsi"/>
                <w:sz w:val="18"/>
                <w:szCs w:val="18"/>
              </w:rPr>
              <w:t>15</w:t>
            </w:r>
          </w:p>
        </w:tc>
        <w:tc>
          <w:tcPr>
            <w:tcW w:w="942" w:type="pct"/>
          </w:tcPr>
          <w:p w14:paraId="6FD1103A" w14:textId="77777777" w:rsidR="00153AAE" w:rsidRPr="00667C71" w:rsidRDefault="00153AAE" w:rsidP="00667C71">
            <w:pPr>
              <w:rPr>
                <w:rFonts w:cstheme="minorHAnsi"/>
                <w:sz w:val="18"/>
                <w:szCs w:val="18"/>
              </w:rPr>
            </w:pPr>
          </w:p>
        </w:tc>
        <w:tc>
          <w:tcPr>
            <w:tcW w:w="1071" w:type="pct"/>
          </w:tcPr>
          <w:p w14:paraId="42688758" w14:textId="77777777" w:rsidR="00153AAE" w:rsidRPr="00667C71" w:rsidRDefault="00153AAE" w:rsidP="00667C71">
            <w:pPr>
              <w:rPr>
                <w:rFonts w:cstheme="minorHAnsi"/>
                <w:sz w:val="18"/>
                <w:szCs w:val="18"/>
              </w:rPr>
            </w:pPr>
          </w:p>
        </w:tc>
      </w:tr>
      <w:tr w:rsidR="00155253" w14:paraId="7F91D725" w14:textId="77777777" w:rsidTr="00693EEB">
        <w:trPr>
          <w:trHeight w:val="231"/>
        </w:trPr>
        <w:tc>
          <w:tcPr>
            <w:tcW w:w="705" w:type="pct"/>
            <w:vMerge/>
          </w:tcPr>
          <w:p w14:paraId="56D43BFA" w14:textId="77777777" w:rsidR="00153AAE" w:rsidRPr="00693EEB" w:rsidRDefault="00153AAE" w:rsidP="00667C71">
            <w:pPr>
              <w:rPr>
                <w:rFonts w:cstheme="minorHAnsi"/>
                <w:b/>
                <w:bCs/>
                <w:sz w:val="18"/>
                <w:szCs w:val="18"/>
              </w:rPr>
            </w:pPr>
          </w:p>
        </w:tc>
        <w:tc>
          <w:tcPr>
            <w:tcW w:w="943" w:type="pct"/>
          </w:tcPr>
          <w:p w14:paraId="270DD265" w14:textId="77777777" w:rsidR="00153AAE" w:rsidRPr="00667C71" w:rsidRDefault="00000000" w:rsidP="00667C71">
            <w:pPr>
              <w:rPr>
                <w:rFonts w:cstheme="minorHAnsi"/>
                <w:sz w:val="18"/>
                <w:szCs w:val="18"/>
              </w:rPr>
            </w:pPr>
            <w:r w:rsidRPr="00667C71">
              <w:rPr>
                <w:rFonts w:cstheme="minorHAnsi"/>
                <w:sz w:val="18"/>
                <w:szCs w:val="18"/>
              </w:rPr>
              <w:t>anatoxin</w:t>
            </w:r>
          </w:p>
        </w:tc>
        <w:tc>
          <w:tcPr>
            <w:tcW w:w="553" w:type="pct"/>
          </w:tcPr>
          <w:p w14:paraId="584D27BC" w14:textId="77777777" w:rsidR="00153AAE" w:rsidRPr="00667C71" w:rsidRDefault="00153AAE" w:rsidP="00667C71">
            <w:pPr>
              <w:rPr>
                <w:rFonts w:cstheme="minorHAnsi"/>
                <w:sz w:val="18"/>
                <w:szCs w:val="18"/>
              </w:rPr>
            </w:pPr>
          </w:p>
        </w:tc>
        <w:tc>
          <w:tcPr>
            <w:tcW w:w="786" w:type="pct"/>
          </w:tcPr>
          <w:p w14:paraId="22FA363C" w14:textId="77777777" w:rsidR="00153AAE" w:rsidRPr="00667C71" w:rsidRDefault="00000000" w:rsidP="00667C71">
            <w:pPr>
              <w:rPr>
                <w:rFonts w:cstheme="minorHAnsi"/>
                <w:sz w:val="18"/>
                <w:szCs w:val="18"/>
              </w:rPr>
            </w:pPr>
            <w:r w:rsidRPr="00667C71">
              <w:rPr>
                <w:rFonts w:cstheme="minorHAnsi"/>
                <w:sz w:val="18"/>
                <w:szCs w:val="18"/>
              </w:rPr>
              <w:t>15</w:t>
            </w:r>
          </w:p>
        </w:tc>
        <w:tc>
          <w:tcPr>
            <w:tcW w:w="942" w:type="pct"/>
          </w:tcPr>
          <w:p w14:paraId="73FF5497" w14:textId="77777777" w:rsidR="00153AAE" w:rsidRPr="00667C71" w:rsidRDefault="00153AAE" w:rsidP="00667C71">
            <w:pPr>
              <w:rPr>
                <w:rFonts w:cstheme="minorHAnsi"/>
                <w:sz w:val="18"/>
                <w:szCs w:val="18"/>
              </w:rPr>
            </w:pPr>
          </w:p>
        </w:tc>
        <w:tc>
          <w:tcPr>
            <w:tcW w:w="1071" w:type="pct"/>
          </w:tcPr>
          <w:p w14:paraId="255D18EC" w14:textId="77777777" w:rsidR="00153AAE" w:rsidRPr="00667C71" w:rsidRDefault="00153AAE" w:rsidP="00667C71">
            <w:pPr>
              <w:rPr>
                <w:rFonts w:cstheme="minorHAnsi"/>
                <w:sz w:val="18"/>
                <w:szCs w:val="18"/>
              </w:rPr>
            </w:pPr>
          </w:p>
        </w:tc>
      </w:tr>
      <w:tr w:rsidR="00155253" w14:paraId="0D4006D5" w14:textId="77777777" w:rsidTr="00693EEB">
        <w:trPr>
          <w:trHeight w:val="231"/>
        </w:trPr>
        <w:tc>
          <w:tcPr>
            <w:tcW w:w="705" w:type="pct"/>
            <w:vMerge/>
          </w:tcPr>
          <w:p w14:paraId="18F7963D" w14:textId="77777777" w:rsidR="00153AAE" w:rsidRPr="00693EEB" w:rsidRDefault="00153AAE" w:rsidP="00667C71">
            <w:pPr>
              <w:rPr>
                <w:rFonts w:cstheme="minorHAnsi"/>
                <w:b/>
                <w:bCs/>
                <w:sz w:val="18"/>
                <w:szCs w:val="18"/>
              </w:rPr>
            </w:pPr>
          </w:p>
        </w:tc>
        <w:tc>
          <w:tcPr>
            <w:tcW w:w="943" w:type="pct"/>
          </w:tcPr>
          <w:p w14:paraId="6D4B55E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7E2C9F5E" w14:textId="77777777" w:rsidR="00153AAE" w:rsidRPr="00667C71" w:rsidRDefault="00153AAE" w:rsidP="00667C71">
            <w:pPr>
              <w:rPr>
                <w:rFonts w:cstheme="minorHAnsi"/>
                <w:sz w:val="18"/>
                <w:szCs w:val="18"/>
              </w:rPr>
            </w:pPr>
          </w:p>
        </w:tc>
        <w:tc>
          <w:tcPr>
            <w:tcW w:w="786" w:type="pct"/>
          </w:tcPr>
          <w:p w14:paraId="10EAC892" w14:textId="77777777" w:rsidR="00153AAE" w:rsidRPr="00667C71" w:rsidRDefault="00000000" w:rsidP="00667C71">
            <w:pPr>
              <w:rPr>
                <w:rFonts w:cstheme="minorHAnsi"/>
                <w:sz w:val="18"/>
                <w:szCs w:val="18"/>
              </w:rPr>
            </w:pPr>
            <w:r w:rsidRPr="00667C71">
              <w:rPr>
                <w:rFonts w:cstheme="minorHAnsi"/>
                <w:sz w:val="18"/>
                <w:szCs w:val="18"/>
              </w:rPr>
              <w:t>8</w:t>
            </w:r>
          </w:p>
        </w:tc>
        <w:tc>
          <w:tcPr>
            <w:tcW w:w="942" w:type="pct"/>
          </w:tcPr>
          <w:p w14:paraId="1A1D406A" w14:textId="77777777" w:rsidR="00153AAE" w:rsidRPr="00667C71" w:rsidRDefault="00153AAE" w:rsidP="00667C71">
            <w:pPr>
              <w:rPr>
                <w:rFonts w:cstheme="minorHAnsi"/>
                <w:sz w:val="18"/>
                <w:szCs w:val="18"/>
              </w:rPr>
            </w:pPr>
          </w:p>
        </w:tc>
        <w:tc>
          <w:tcPr>
            <w:tcW w:w="1071" w:type="pct"/>
          </w:tcPr>
          <w:p w14:paraId="6F3CDEE6" w14:textId="77777777" w:rsidR="00153AAE" w:rsidRPr="00667C71" w:rsidRDefault="00153AAE" w:rsidP="00667C71">
            <w:pPr>
              <w:rPr>
                <w:rFonts w:cstheme="minorHAnsi"/>
                <w:sz w:val="18"/>
                <w:szCs w:val="18"/>
              </w:rPr>
            </w:pPr>
          </w:p>
        </w:tc>
      </w:tr>
      <w:tr w:rsidR="00155253" w14:paraId="6EB98A01" w14:textId="77777777" w:rsidTr="00693EEB">
        <w:trPr>
          <w:trHeight w:val="221"/>
        </w:trPr>
        <w:tc>
          <w:tcPr>
            <w:tcW w:w="705" w:type="pct"/>
          </w:tcPr>
          <w:p w14:paraId="6C52D4CB" w14:textId="77777777" w:rsidR="00667C71" w:rsidRPr="00693EEB" w:rsidRDefault="00000000" w:rsidP="00667C71">
            <w:pPr>
              <w:rPr>
                <w:rFonts w:cstheme="minorHAnsi"/>
                <w:b/>
                <w:bCs/>
                <w:sz w:val="18"/>
                <w:szCs w:val="18"/>
              </w:rPr>
            </w:pPr>
            <w:r w:rsidRPr="00693EEB">
              <w:rPr>
                <w:rFonts w:cstheme="minorHAnsi"/>
                <w:b/>
                <w:bCs/>
                <w:sz w:val="18"/>
                <w:szCs w:val="18"/>
              </w:rPr>
              <w:t>Connecticut 2019</w:t>
            </w:r>
          </w:p>
        </w:tc>
        <w:tc>
          <w:tcPr>
            <w:tcW w:w="943" w:type="pct"/>
          </w:tcPr>
          <w:p w14:paraId="40BA7186" w14:textId="77777777" w:rsidR="00667C71" w:rsidRPr="00667C71" w:rsidRDefault="00667C71" w:rsidP="00667C71">
            <w:pPr>
              <w:rPr>
                <w:rFonts w:cstheme="minorHAnsi"/>
                <w:sz w:val="18"/>
                <w:szCs w:val="18"/>
              </w:rPr>
            </w:pPr>
          </w:p>
        </w:tc>
        <w:tc>
          <w:tcPr>
            <w:tcW w:w="553" w:type="pct"/>
          </w:tcPr>
          <w:p w14:paraId="4BA1EC3C" w14:textId="77777777" w:rsidR="00667C71" w:rsidRPr="00667C71" w:rsidRDefault="00667C71" w:rsidP="00667C71">
            <w:pPr>
              <w:rPr>
                <w:rFonts w:cstheme="minorHAnsi"/>
                <w:sz w:val="18"/>
                <w:szCs w:val="18"/>
              </w:rPr>
            </w:pPr>
          </w:p>
        </w:tc>
        <w:tc>
          <w:tcPr>
            <w:tcW w:w="786" w:type="pct"/>
          </w:tcPr>
          <w:p w14:paraId="1DF08960"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942" w:type="pct"/>
          </w:tcPr>
          <w:p w14:paraId="2FD2D79B" w14:textId="77777777" w:rsidR="00667C71" w:rsidRPr="00667C71" w:rsidRDefault="00000000" w:rsidP="00667C71">
            <w:pPr>
              <w:rPr>
                <w:rFonts w:cstheme="minorHAnsi"/>
                <w:sz w:val="18"/>
                <w:szCs w:val="18"/>
              </w:rPr>
            </w:pPr>
            <w:r w:rsidRPr="00667C71">
              <w:rPr>
                <w:rFonts w:cstheme="minorHAnsi"/>
                <w:sz w:val="18"/>
                <w:szCs w:val="18"/>
              </w:rPr>
              <w:t>&gt;20,000 -&lt;100,000</w:t>
            </w:r>
          </w:p>
        </w:tc>
        <w:tc>
          <w:tcPr>
            <w:tcW w:w="1071" w:type="pct"/>
          </w:tcPr>
          <w:p w14:paraId="46A623D5" w14:textId="77777777" w:rsidR="00667C71" w:rsidRPr="00667C71" w:rsidRDefault="00000000" w:rsidP="00667C71">
            <w:pPr>
              <w:rPr>
                <w:rFonts w:cstheme="minorHAnsi"/>
                <w:sz w:val="18"/>
                <w:szCs w:val="18"/>
              </w:rPr>
            </w:pPr>
            <w:r w:rsidRPr="00667C71">
              <w:rPr>
                <w:rFonts w:cstheme="minorHAnsi"/>
                <w:sz w:val="18"/>
                <w:szCs w:val="18"/>
              </w:rPr>
              <w:t>&gt;100,000</w:t>
            </w:r>
          </w:p>
        </w:tc>
      </w:tr>
      <w:tr w:rsidR="00155253" w14:paraId="01E7CEC2" w14:textId="77777777" w:rsidTr="00693EEB">
        <w:trPr>
          <w:trHeight w:val="850"/>
        </w:trPr>
        <w:tc>
          <w:tcPr>
            <w:tcW w:w="705" w:type="pct"/>
          </w:tcPr>
          <w:p w14:paraId="5EF02A38" w14:textId="77777777" w:rsidR="00667C71" w:rsidRPr="00693EEB" w:rsidRDefault="00000000" w:rsidP="00667C71">
            <w:pPr>
              <w:rPr>
                <w:rFonts w:cstheme="minorHAnsi"/>
                <w:b/>
                <w:bCs/>
                <w:sz w:val="18"/>
                <w:szCs w:val="18"/>
              </w:rPr>
            </w:pPr>
            <w:r w:rsidRPr="00693EEB">
              <w:rPr>
                <w:rFonts w:cstheme="minorHAnsi"/>
                <w:b/>
                <w:bCs/>
                <w:sz w:val="18"/>
                <w:szCs w:val="18"/>
              </w:rPr>
              <w:t>Idaho 2015</w:t>
            </w:r>
          </w:p>
        </w:tc>
        <w:tc>
          <w:tcPr>
            <w:tcW w:w="943" w:type="pct"/>
          </w:tcPr>
          <w:p w14:paraId="3E9088E0" w14:textId="77777777" w:rsidR="00667C71" w:rsidRPr="00667C71" w:rsidRDefault="00667C71" w:rsidP="00667C71">
            <w:pPr>
              <w:rPr>
                <w:rFonts w:cstheme="minorHAnsi"/>
                <w:sz w:val="18"/>
                <w:szCs w:val="18"/>
              </w:rPr>
            </w:pPr>
          </w:p>
        </w:tc>
        <w:tc>
          <w:tcPr>
            <w:tcW w:w="553" w:type="pct"/>
          </w:tcPr>
          <w:p w14:paraId="49DFCDBE" w14:textId="77777777" w:rsidR="00667C71" w:rsidRPr="00667C71" w:rsidRDefault="00667C71" w:rsidP="00667C71">
            <w:pPr>
              <w:rPr>
                <w:rFonts w:cstheme="minorHAnsi"/>
                <w:sz w:val="18"/>
                <w:szCs w:val="18"/>
              </w:rPr>
            </w:pPr>
          </w:p>
        </w:tc>
        <w:tc>
          <w:tcPr>
            <w:tcW w:w="786" w:type="pct"/>
          </w:tcPr>
          <w:p w14:paraId="29E4E018" w14:textId="77777777" w:rsidR="00667C71" w:rsidRPr="00667C71" w:rsidRDefault="00000000" w:rsidP="00667C71">
            <w:pPr>
              <w:rPr>
                <w:rFonts w:cstheme="minorHAnsi"/>
                <w:sz w:val="18"/>
                <w:szCs w:val="18"/>
              </w:rPr>
            </w:pPr>
            <w:r w:rsidRPr="00667C71">
              <w:rPr>
                <w:rFonts w:cstheme="minorHAnsi"/>
                <w:sz w:val="18"/>
                <w:szCs w:val="18"/>
              </w:rPr>
              <w:t>Not given</w:t>
            </w:r>
          </w:p>
        </w:tc>
        <w:tc>
          <w:tcPr>
            <w:tcW w:w="942" w:type="pct"/>
          </w:tcPr>
          <w:p w14:paraId="4C75CC0A" w14:textId="77777777" w:rsidR="00667C71" w:rsidRPr="00667C71" w:rsidRDefault="00667C71" w:rsidP="00667C71">
            <w:pPr>
              <w:rPr>
                <w:rFonts w:cstheme="minorHAnsi"/>
                <w:sz w:val="18"/>
                <w:szCs w:val="18"/>
              </w:rPr>
            </w:pPr>
          </w:p>
        </w:tc>
        <w:tc>
          <w:tcPr>
            <w:tcW w:w="1071" w:type="pct"/>
          </w:tcPr>
          <w:p w14:paraId="5E2174DF" w14:textId="77777777" w:rsidR="00667C7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100,000 potentially toxigenic taxa (Tier 1)</w:t>
            </w:r>
          </w:p>
          <w:p w14:paraId="448D75AA" w14:textId="77777777" w:rsidR="00667C71" w:rsidRPr="00667C71" w:rsidRDefault="00000000" w:rsidP="00667C71">
            <w:pPr>
              <w:rPr>
                <w:rFonts w:cstheme="minorHAnsi"/>
                <w:sz w:val="18"/>
                <w:szCs w:val="18"/>
              </w:rPr>
            </w:pPr>
            <w:r w:rsidRPr="00667C71">
              <w:rPr>
                <w:rFonts w:cstheme="minorHAnsi"/>
                <w:sz w:val="18"/>
                <w:szCs w:val="18"/>
              </w:rPr>
              <w:t>&gt;40,000 (</w:t>
            </w:r>
            <w:r w:rsidRPr="00667C71">
              <w:rPr>
                <w:rFonts w:cstheme="minorHAnsi"/>
                <w:i/>
                <w:iCs/>
                <w:sz w:val="18"/>
                <w:szCs w:val="18"/>
              </w:rPr>
              <w:t>Microcystis</w:t>
            </w:r>
            <w:r w:rsidRPr="00667C71">
              <w:rPr>
                <w:rFonts w:cstheme="minorHAnsi"/>
                <w:sz w:val="18"/>
                <w:szCs w:val="18"/>
              </w:rPr>
              <w:t xml:space="preserve"> or P</w:t>
            </w:r>
            <w:r w:rsidRPr="00667C71">
              <w:rPr>
                <w:rFonts w:cstheme="minorHAnsi"/>
                <w:i/>
                <w:iCs/>
                <w:sz w:val="18"/>
                <w:szCs w:val="18"/>
              </w:rPr>
              <w:t>lanktothrix</w:t>
            </w:r>
            <w:r w:rsidRPr="00667C71">
              <w:rPr>
                <w:rFonts w:cstheme="minorHAnsi"/>
                <w:sz w:val="18"/>
                <w:szCs w:val="18"/>
              </w:rPr>
              <w:t>) (Tier 2)</w:t>
            </w:r>
          </w:p>
        </w:tc>
      </w:tr>
      <w:tr w:rsidR="00155253" w14:paraId="7177BB70" w14:textId="77777777" w:rsidTr="00693EEB">
        <w:trPr>
          <w:trHeight w:val="224"/>
        </w:trPr>
        <w:tc>
          <w:tcPr>
            <w:tcW w:w="705" w:type="pct"/>
            <w:vMerge w:val="restart"/>
          </w:tcPr>
          <w:p w14:paraId="34F38D58" w14:textId="77777777" w:rsidR="00153AAE" w:rsidRPr="00693EEB" w:rsidRDefault="00000000" w:rsidP="00667C71">
            <w:pPr>
              <w:rPr>
                <w:rFonts w:cstheme="minorHAnsi"/>
                <w:b/>
                <w:bCs/>
                <w:sz w:val="18"/>
                <w:szCs w:val="18"/>
              </w:rPr>
            </w:pPr>
            <w:r w:rsidRPr="00693EEB">
              <w:rPr>
                <w:rFonts w:cstheme="minorHAnsi"/>
                <w:b/>
                <w:bCs/>
                <w:sz w:val="18"/>
                <w:szCs w:val="18"/>
              </w:rPr>
              <w:t>Illinois 2019</w:t>
            </w:r>
          </w:p>
        </w:tc>
        <w:tc>
          <w:tcPr>
            <w:tcW w:w="943" w:type="pct"/>
          </w:tcPr>
          <w:p w14:paraId="7E822A88"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53" w:type="pct"/>
          </w:tcPr>
          <w:p w14:paraId="62A691C6" w14:textId="77777777" w:rsidR="00153AAE" w:rsidRPr="00667C71" w:rsidRDefault="00153AAE" w:rsidP="00667C71">
            <w:pPr>
              <w:rPr>
                <w:rFonts w:cstheme="minorHAnsi"/>
                <w:sz w:val="18"/>
                <w:szCs w:val="18"/>
              </w:rPr>
            </w:pPr>
          </w:p>
        </w:tc>
        <w:tc>
          <w:tcPr>
            <w:tcW w:w="786" w:type="pct"/>
          </w:tcPr>
          <w:p w14:paraId="2B334833" w14:textId="77777777" w:rsidR="00153AAE" w:rsidRPr="00667C71" w:rsidRDefault="00000000" w:rsidP="00667C71">
            <w:pPr>
              <w:rPr>
                <w:rFonts w:cstheme="minorHAnsi"/>
                <w:sz w:val="18"/>
                <w:szCs w:val="18"/>
              </w:rPr>
            </w:pPr>
            <w:r w:rsidRPr="00667C71">
              <w:rPr>
                <w:rFonts w:cstheme="minorHAnsi"/>
                <w:sz w:val="18"/>
                <w:szCs w:val="18"/>
              </w:rPr>
              <w:t>8</w:t>
            </w:r>
          </w:p>
        </w:tc>
        <w:tc>
          <w:tcPr>
            <w:tcW w:w="942" w:type="pct"/>
          </w:tcPr>
          <w:p w14:paraId="69659C40" w14:textId="77777777" w:rsidR="00153AAE" w:rsidRPr="00667C71" w:rsidRDefault="00153AAE" w:rsidP="00667C71">
            <w:pPr>
              <w:rPr>
                <w:rFonts w:cstheme="minorHAnsi"/>
                <w:sz w:val="18"/>
                <w:szCs w:val="18"/>
              </w:rPr>
            </w:pPr>
          </w:p>
        </w:tc>
        <w:tc>
          <w:tcPr>
            <w:tcW w:w="1071" w:type="pct"/>
          </w:tcPr>
          <w:p w14:paraId="7A282747" w14:textId="77777777" w:rsidR="00153AAE" w:rsidRPr="00667C71" w:rsidRDefault="00153AAE" w:rsidP="00667C71">
            <w:pPr>
              <w:rPr>
                <w:rFonts w:cstheme="minorHAnsi"/>
                <w:sz w:val="18"/>
                <w:szCs w:val="18"/>
              </w:rPr>
            </w:pPr>
          </w:p>
        </w:tc>
      </w:tr>
      <w:tr w:rsidR="00155253" w14:paraId="2FB94F9C" w14:textId="77777777" w:rsidTr="00693EEB">
        <w:trPr>
          <w:trHeight w:val="235"/>
        </w:trPr>
        <w:tc>
          <w:tcPr>
            <w:tcW w:w="705" w:type="pct"/>
            <w:vMerge/>
          </w:tcPr>
          <w:p w14:paraId="195EA037" w14:textId="77777777" w:rsidR="00153AAE" w:rsidRPr="00693EEB" w:rsidRDefault="00153AAE" w:rsidP="00667C71">
            <w:pPr>
              <w:rPr>
                <w:rFonts w:cstheme="minorHAnsi"/>
                <w:b/>
                <w:bCs/>
                <w:sz w:val="18"/>
                <w:szCs w:val="18"/>
              </w:rPr>
            </w:pPr>
          </w:p>
        </w:tc>
        <w:tc>
          <w:tcPr>
            <w:tcW w:w="943" w:type="pct"/>
          </w:tcPr>
          <w:p w14:paraId="5E35207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372A6D50" w14:textId="77777777" w:rsidR="00153AAE" w:rsidRPr="00667C71" w:rsidRDefault="00153AAE" w:rsidP="00667C71">
            <w:pPr>
              <w:rPr>
                <w:rFonts w:cstheme="minorHAnsi"/>
                <w:sz w:val="18"/>
                <w:szCs w:val="18"/>
              </w:rPr>
            </w:pPr>
          </w:p>
        </w:tc>
        <w:tc>
          <w:tcPr>
            <w:tcW w:w="786" w:type="pct"/>
          </w:tcPr>
          <w:p w14:paraId="71B05CDE" w14:textId="77777777" w:rsidR="00153AAE" w:rsidRPr="00667C71" w:rsidRDefault="00000000" w:rsidP="00667C71">
            <w:pPr>
              <w:rPr>
                <w:rFonts w:cstheme="minorHAnsi"/>
                <w:sz w:val="18"/>
                <w:szCs w:val="18"/>
              </w:rPr>
            </w:pPr>
            <w:r w:rsidRPr="00667C71">
              <w:rPr>
                <w:rFonts w:cstheme="minorHAnsi"/>
                <w:sz w:val="18"/>
                <w:szCs w:val="18"/>
              </w:rPr>
              <w:t>15</w:t>
            </w:r>
          </w:p>
        </w:tc>
        <w:tc>
          <w:tcPr>
            <w:tcW w:w="942" w:type="pct"/>
          </w:tcPr>
          <w:p w14:paraId="15E7A371" w14:textId="77777777" w:rsidR="00153AAE" w:rsidRPr="00667C71" w:rsidRDefault="00153AAE" w:rsidP="00667C71">
            <w:pPr>
              <w:rPr>
                <w:rFonts w:cstheme="minorHAnsi"/>
                <w:sz w:val="18"/>
                <w:szCs w:val="18"/>
              </w:rPr>
            </w:pPr>
          </w:p>
        </w:tc>
        <w:tc>
          <w:tcPr>
            <w:tcW w:w="1071" w:type="pct"/>
          </w:tcPr>
          <w:p w14:paraId="7275E404" w14:textId="77777777" w:rsidR="00153AAE" w:rsidRPr="00667C71" w:rsidRDefault="00153AAE" w:rsidP="00667C71">
            <w:pPr>
              <w:rPr>
                <w:rFonts w:cstheme="minorHAnsi"/>
                <w:sz w:val="18"/>
                <w:szCs w:val="18"/>
              </w:rPr>
            </w:pPr>
          </w:p>
        </w:tc>
      </w:tr>
      <w:tr w:rsidR="00155253" w14:paraId="28DA5512" w14:textId="77777777" w:rsidTr="00693EEB">
        <w:trPr>
          <w:trHeight w:val="224"/>
        </w:trPr>
        <w:tc>
          <w:tcPr>
            <w:tcW w:w="705" w:type="pct"/>
            <w:vMerge/>
          </w:tcPr>
          <w:p w14:paraId="732FEBB6" w14:textId="77777777" w:rsidR="00153AAE" w:rsidRPr="00693EEB" w:rsidRDefault="00153AAE" w:rsidP="00667C71">
            <w:pPr>
              <w:rPr>
                <w:rFonts w:cstheme="minorHAnsi"/>
                <w:b/>
                <w:bCs/>
                <w:sz w:val="18"/>
                <w:szCs w:val="18"/>
              </w:rPr>
            </w:pPr>
          </w:p>
        </w:tc>
        <w:tc>
          <w:tcPr>
            <w:tcW w:w="943" w:type="pct"/>
          </w:tcPr>
          <w:p w14:paraId="10728F5E"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15F2D282" w14:textId="77777777" w:rsidR="00153AAE" w:rsidRPr="00667C71" w:rsidRDefault="00153AAE" w:rsidP="00667C71">
            <w:pPr>
              <w:rPr>
                <w:rFonts w:cstheme="minorHAnsi"/>
                <w:sz w:val="18"/>
                <w:szCs w:val="18"/>
              </w:rPr>
            </w:pPr>
          </w:p>
        </w:tc>
        <w:tc>
          <w:tcPr>
            <w:tcW w:w="786" w:type="pct"/>
          </w:tcPr>
          <w:p w14:paraId="1F827209"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6A5D8E92" w14:textId="77777777" w:rsidR="00153AAE" w:rsidRPr="00667C71" w:rsidRDefault="00153AAE" w:rsidP="00667C71">
            <w:pPr>
              <w:rPr>
                <w:rFonts w:cstheme="minorHAnsi"/>
                <w:sz w:val="18"/>
                <w:szCs w:val="18"/>
              </w:rPr>
            </w:pPr>
          </w:p>
        </w:tc>
        <w:tc>
          <w:tcPr>
            <w:tcW w:w="1071" w:type="pct"/>
          </w:tcPr>
          <w:p w14:paraId="223365EF" w14:textId="77777777" w:rsidR="00153AAE" w:rsidRPr="00667C71" w:rsidRDefault="00153AAE" w:rsidP="00667C71">
            <w:pPr>
              <w:rPr>
                <w:rFonts w:cstheme="minorHAnsi"/>
                <w:sz w:val="18"/>
                <w:szCs w:val="18"/>
              </w:rPr>
            </w:pPr>
          </w:p>
        </w:tc>
      </w:tr>
      <w:tr w:rsidR="00155253" w14:paraId="57BFB71E" w14:textId="77777777" w:rsidTr="00693EEB">
        <w:trPr>
          <w:trHeight w:val="224"/>
        </w:trPr>
        <w:tc>
          <w:tcPr>
            <w:tcW w:w="705" w:type="pct"/>
            <w:vMerge/>
          </w:tcPr>
          <w:p w14:paraId="5AFE65CF" w14:textId="77777777" w:rsidR="00153AAE" w:rsidRPr="00693EEB" w:rsidRDefault="00153AAE" w:rsidP="00667C71">
            <w:pPr>
              <w:rPr>
                <w:rFonts w:cstheme="minorHAnsi"/>
                <w:b/>
                <w:bCs/>
                <w:sz w:val="18"/>
                <w:szCs w:val="18"/>
              </w:rPr>
            </w:pPr>
          </w:p>
        </w:tc>
        <w:tc>
          <w:tcPr>
            <w:tcW w:w="943" w:type="pct"/>
          </w:tcPr>
          <w:p w14:paraId="6C94A0F8"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1CF04414" w14:textId="77777777" w:rsidR="00153AAE" w:rsidRPr="00667C71" w:rsidRDefault="00153AAE" w:rsidP="00667C71">
            <w:pPr>
              <w:rPr>
                <w:rFonts w:cstheme="minorHAnsi"/>
                <w:sz w:val="18"/>
                <w:szCs w:val="18"/>
              </w:rPr>
            </w:pPr>
          </w:p>
        </w:tc>
        <w:tc>
          <w:tcPr>
            <w:tcW w:w="786" w:type="pct"/>
          </w:tcPr>
          <w:p w14:paraId="48708204"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1F38A99F" w14:textId="77777777" w:rsidR="00153AAE" w:rsidRPr="00667C71" w:rsidRDefault="00153AAE" w:rsidP="00667C71">
            <w:pPr>
              <w:rPr>
                <w:rFonts w:cstheme="minorHAnsi"/>
                <w:sz w:val="18"/>
                <w:szCs w:val="18"/>
              </w:rPr>
            </w:pPr>
          </w:p>
        </w:tc>
        <w:tc>
          <w:tcPr>
            <w:tcW w:w="1071" w:type="pct"/>
          </w:tcPr>
          <w:p w14:paraId="5BD00E41" w14:textId="77777777" w:rsidR="00153AAE" w:rsidRPr="00667C71" w:rsidRDefault="00153AAE" w:rsidP="00667C71">
            <w:pPr>
              <w:rPr>
                <w:rFonts w:cstheme="minorHAnsi"/>
                <w:sz w:val="18"/>
                <w:szCs w:val="18"/>
              </w:rPr>
            </w:pPr>
          </w:p>
        </w:tc>
      </w:tr>
      <w:tr w:rsidR="00155253" w14:paraId="4371C64C" w14:textId="77777777" w:rsidTr="00693EEB">
        <w:trPr>
          <w:trHeight w:val="460"/>
        </w:trPr>
        <w:tc>
          <w:tcPr>
            <w:tcW w:w="705" w:type="pct"/>
            <w:vMerge w:val="restart"/>
          </w:tcPr>
          <w:p w14:paraId="70E0DC20" w14:textId="77777777" w:rsidR="00153AAE" w:rsidRPr="00693EEB" w:rsidRDefault="00000000" w:rsidP="00667C71">
            <w:pPr>
              <w:rPr>
                <w:rFonts w:cstheme="minorHAnsi"/>
                <w:b/>
                <w:bCs/>
                <w:sz w:val="18"/>
                <w:szCs w:val="18"/>
              </w:rPr>
            </w:pPr>
            <w:r w:rsidRPr="00693EEB">
              <w:rPr>
                <w:rFonts w:cstheme="minorHAnsi"/>
                <w:b/>
                <w:bCs/>
                <w:sz w:val="18"/>
                <w:szCs w:val="18"/>
              </w:rPr>
              <w:t>Indiana 2020</w:t>
            </w:r>
          </w:p>
        </w:tc>
        <w:tc>
          <w:tcPr>
            <w:tcW w:w="943" w:type="pct"/>
          </w:tcPr>
          <w:p w14:paraId="7D69BCD8"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53" w:type="pct"/>
          </w:tcPr>
          <w:p w14:paraId="5C7EA92C" w14:textId="77777777" w:rsidR="00153AAE" w:rsidRPr="00667C71" w:rsidRDefault="00000000" w:rsidP="00667C71">
            <w:pPr>
              <w:rPr>
                <w:rFonts w:cstheme="minorHAnsi"/>
                <w:sz w:val="18"/>
                <w:szCs w:val="18"/>
              </w:rPr>
            </w:pPr>
            <w:r w:rsidRPr="00667C71">
              <w:rPr>
                <w:rFonts w:cstheme="minorHAnsi"/>
                <w:sz w:val="18"/>
                <w:szCs w:val="18"/>
              </w:rPr>
              <w:t>8</w:t>
            </w:r>
          </w:p>
        </w:tc>
        <w:tc>
          <w:tcPr>
            <w:tcW w:w="786" w:type="pct"/>
          </w:tcPr>
          <w:p w14:paraId="022CDCD2" w14:textId="77777777" w:rsidR="00153AAE" w:rsidRPr="00667C71" w:rsidRDefault="00000000" w:rsidP="00667C71">
            <w:pPr>
              <w:rPr>
                <w:rFonts w:cstheme="minorHAnsi"/>
                <w:sz w:val="18"/>
                <w:szCs w:val="18"/>
              </w:rPr>
            </w:pPr>
            <w:r w:rsidRPr="00667C71">
              <w:rPr>
                <w:rFonts w:cstheme="minorHAnsi"/>
                <w:sz w:val="18"/>
                <w:szCs w:val="18"/>
              </w:rPr>
              <w:t>20</w:t>
            </w:r>
          </w:p>
          <w:p w14:paraId="0E2023FB" w14:textId="77777777" w:rsidR="00153AAE" w:rsidRPr="00667C71" w:rsidRDefault="00000000" w:rsidP="00667C71">
            <w:pPr>
              <w:rPr>
                <w:rFonts w:cstheme="minorHAnsi"/>
                <w:sz w:val="18"/>
                <w:szCs w:val="18"/>
              </w:rPr>
            </w:pPr>
            <w:r w:rsidRPr="00667C71">
              <w:rPr>
                <w:rFonts w:cstheme="minorHAnsi"/>
                <w:sz w:val="18"/>
                <w:szCs w:val="18"/>
              </w:rPr>
              <w:t>0.8 (dog)</w:t>
            </w:r>
          </w:p>
        </w:tc>
        <w:tc>
          <w:tcPr>
            <w:tcW w:w="942" w:type="pct"/>
          </w:tcPr>
          <w:p w14:paraId="021116CD" w14:textId="77777777" w:rsidR="00153AAE" w:rsidRPr="00667C71" w:rsidRDefault="00153AAE" w:rsidP="00667C71">
            <w:pPr>
              <w:rPr>
                <w:rFonts w:cstheme="minorHAnsi"/>
                <w:sz w:val="18"/>
                <w:szCs w:val="18"/>
              </w:rPr>
            </w:pPr>
          </w:p>
        </w:tc>
        <w:tc>
          <w:tcPr>
            <w:tcW w:w="1071" w:type="pct"/>
          </w:tcPr>
          <w:p w14:paraId="64A46CF2" w14:textId="77777777" w:rsidR="00153AAE" w:rsidRPr="00667C71" w:rsidRDefault="00000000" w:rsidP="00667C71">
            <w:pPr>
              <w:rPr>
                <w:rFonts w:cstheme="minorHAnsi"/>
                <w:sz w:val="18"/>
                <w:szCs w:val="18"/>
              </w:rPr>
            </w:pPr>
            <w:r w:rsidRPr="00667C71">
              <w:rPr>
                <w:rFonts w:cstheme="minorHAnsi"/>
                <w:sz w:val="18"/>
                <w:szCs w:val="18"/>
              </w:rPr>
              <w:t>100,000</w:t>
            </w:r>
          </w:p>
          <w:p w14:paraId="12F45BC8" w14:textId="77777777" w:rsidR="00153AAE" w:rsidRPr="00667C71" w:rsidRDefault="00153AAE" w:rsidP="00667C71">
            <w:pPr>
              <w:rPr>
                <w:rFonts w:cstheme="minorHAnsi"/>
                <w:sz w:val="18"/>
                <w:szCs w:val="18"/>
              </w:rPr>
            </w:pPr>
          </w:p>
        </w:tc>
      </w:tr>
      <w:tr w:rsidR="00155253" w14:paraId="286CD464" w14:textId="77777777" w:rsidTr="00693EEB">
        <w:trPr>
          <w:trHeight w:val="460"/>
        </w:trPr>
        <w:tc>
          <w:tcPr>
            <w:tcW w:w="705" w:type="pct"/>
            <w:vMerge/>
          </w:tcPr>
          <w:p w14:paraId="7ED125C0" w14:textId="77777777" w:rsidR="00153AAE" w:rsidRPr="00693EEB" w:rsidRDefault="00153AAE" w:rsidP="00667C71">
            <w:pPr>
              <w:rPr>
                <w:rFonts w:cstheme="minorHAnsi"/>
                <w:b/>
                <w:bCs/>
                <w:sz w:val="18"/>
                <w:szCs w:val="18"/>
              </w:rPr>
            </w:pPr>
          </w:p>
        </w:tc>
        <w:tc>
          <w:tcPr>
            <w:tcW w:w="943" w:type="pct"/>
          </w:tcPr>
          <w:p w14:paraId="38A23647"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420921A0" w14:textId="77777777" w:rsidR="00153AAE" w:rsidRPr="00667C71" w:rsidRDefault="00000000" w:rsidP="00667C71">
            <w:pPr>
              <w:rPr>
                <w:rFonts w:cstheme="minorHAnsi"/>
                <w:sz w:val="18"/>
                <w:szCs w:val="18"/>
              </w:rPr>
            </w:pPr>
            <w:r w:rsidRPr="00667C71">
              <w:rPr>
                <w:rFonts w:cstheme="minorHAnsi"/>
                <w:sz w:val="18"/>
                <w:szCs w:val="18"/>
              </w:rPr>
              <w:t>15</w:t>
            </w:r>
          </w:p>
        </w:tc>
        <w:tc>
          <w:tcPr>
            <w:tcW w:w="786" w:type="pct"/>
          </w:tcPr>
          <w:p w14:paraId="735BDD2D" w14:textId="77777777" w:rsidR="00153AAE" w:rsidRPr="00667C71" w:rsidRDefault="00000000" w:rsidP="00667C71">
            <w:pPr>
              <w:rPr>
                <w:rFonts w:cstheme="minorHAnsi"/>
                <w:sz w:val="18"/>
                <w:szCs w:val="18"/>
              </w:rPr>
            </w:pPr>
            <w:r w:rsidRPr="00667C71">
              <w:rPr>
                <w:rFonts w:cstheme="minorHAnsi"/>
                <w:sz w:val="18"/>
                <w:szCs w:val="18"/>
              </w:rPr>
              <w:t>20</w:t>
            </w:r>
          </w:p>
          <w:p w14:paraId="2640F053" w14:textId="77777777" w:rsidR="00153AAE" w:rsidRPr="00667C71" w:rsidRDefault="00000000" w:rsidP="00667C71">
            <w:pPr>
              <w:rPr>
                <w:rFonts w:cstheme="minorHAnsi"/>
                <w:sz w:val="18"/>
                <w:szCs w:val="18"/>
              </w:rPr>
            </w:pPr>
            <w:r w:rsidRPr="00667C71">
              <w:rPr>
                <w:rFonts w:cstheme="minorHAnsi"/>
                <w:sz w:val="18"/>
                <w:szCs w:val="18"/>
              </w:rPr>
              <w:t>1 (dog)</w:t>
            </w:r>
          </w:p>
        </w:tc>
        <w:tc>
          <w:tcPr>
            <w:tcW w:w="942" w:type="pct"/>
          </w:tcPr>
          <w:p w14:paraId="24506610" w14:textId="77777777" w:rsidR="00153AAE" w:rsidRPr="00667C71" w:rsidRDefault="00153AAE" w:rsidP="00667C71">
            <w:pPr>
              <w:rPr>
                <w:rFonts w:cstheme="minorHAnsi"/>
                <w:sz w:val="18"/>
                <w:szCs w:val="18"/>
              </w:rPr>
            </w:pPr>
          </w:p>
        </w:tc>
        <w:tc>
          <w:tcPr>
            <w:tcW w:w="1071" w:type="pct"/>
          </w:tcPr>
          <w:p w14:paraId="3B683959" w14:textId="77777777" w:rsidR="00153AAE" w:rsidRPr="00667C71" w:rsidRDefault="00153AAE" w:rsidP="00667C71">
            <w:pPr>
              <w:rPr>
                <w:rFonts w:cstheme="minorHAnsi"/>
                <w:sz w:val="18"/>
                <w:szCs w:val="18"/>
              </w:rPr>
            </w:pPr>
          </w:p>
        </w:tc>
      </w:tr>
      <w:tr w:rsidR="00155253" w14:paraId="35751C76" w14:textId="77777777" w:rsidTr="00693EEB">
        <w:trPr>
          <w:trHeight w:val="460"/>
        </w:trPr>
        <w:tc>
          <w:tcPr>
            <w:tcW w:w="705" w:type="pct"/>
            <w:vMerge/>
          </w:tcPr>
          <w:p w14:paraId="721CB79F" w14:textId="77777777" w:rsidR="00153AAE" w:rsidRPr="00693EEB" w:rsidRDefault="00153AAE" w:rsidP="00667C71">
            <w:pPr>
              <w:rPr>
                <w:rFonts w:cstheme="minorHAnsi"/>
                <w:b/>
                <w:bCs/>
                <w:sz w:val="18"/>
                <w:szCs w:val="18"/>
              </w:rPr>
            </w:pPr>
          </w:p>
        </w:tc>
        <w:tc>
          <w:tcPr>
            <w:tcW w:w="943" w:type="pct"/>
          </w:tcPr>
          <w:p w14:paraId="52BD50E9"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43D5E81D" w14:textId="77777777" w:rsidR="00153AAE" w:rsidRPr="00667C71" w:rsidRDefault="00000000" w:rsidP="00667C71">
            <w:pPr>
              <w:rPr>
                <w:rFonts w:cstheme="minorHAnsi"/>
                <w:sz w:val="18"/>
                <w:szCs w:val="18"/>
              </w:rPr>
            </w:pPr>
            <w:r w:rsidRPr="00667C71">
              <w:rPr>
                <w:rFonts w:cstheme="minorHAnsi"/>
                <w:sz w:val="18"/>
                <w:szCs w:val="18"/>
              </w:rPr>
              <w:t>80</w:t>
            </w:r>
          </w:p>
        </w:tc>
        <w:tc>
          <w:tcPr>
            <w:tcW w:w="786" w:type="pct"/>
          </w:tcPr>
          <w:p w14:paraId="003688D7" w14:textId="77777777" w:rsidR="00153AAE" w:rsidRPr="00667C71" w:rsidRDefault="00000000" w:rsidP="00667C71">
            <w:pPr>
              <w:rPr>
                <w:rFonts w:cstheme="minorHAnsi"/>
                <w:sz w:val="18"/>
                <w:szCs w:val="18"/>
              </w:rPr>
            </w:pPr>
            <w:r w:rsidRPr="00667C71">
              <w:rPr>
                <w:rFonts w:cstheme="minorHAnsi"/>
                <w:sz w:val="18"/>
                <w:szCs w:val="18"/>
              </w:rPr>
              <w:t>300</w:t>
            </w:r>
          </w:p>
          <w:p w14:paraId="472C4D96" w14:textId="77777777" w:rsidR="00153AAE" w:rsidRPr="00667C71" w:rsidRDefault="00000000" w:rsidP="00667C71">
            <w:pPr>
              <w:rPr>
                <w:rFonts w:cstheme="minorHAnsi"/>
                <w:sz w:val="18"/>
                <w:szCs w:val="18"/>
              </w:rPr>
            </w:pPr>
            <w:r w:rsidRPr="00667C71">
              <w:rPr>
                <w:rFonts w:cstheme="minorHAnsi"/>
                <w:sz w:val="18"/>
                <w:szCs w:val="18"/>
              </w:rPr>
              <w:t>0.4 (dog)</w:t>
            </w:r>
          </w:p>
        </w:tc>
        <w:tc>
          <w:tcPr>
            <w:tcW w:w="942" w:type="pct"/>
          </w:tcPr>
          <w:p w14:paraId="09A95727" w14:textId="77777777" w:rsidR="00153AAE" w:rsidRPr="00667C71" w:rsidRDefault="00153AAE" w:rsidP="00667C71">
            <w:pPr>
              <w:rPr>
                <w:rFonts w:cstheme="minorHAnsi"/>
                <w:sz w:val="18"/>
                <w:szCs w:val="18"/>
              </w:rPr>
            </w:pPr>
          </w:p>
        </w:tc>
        <w:tc>
          <w:tcPr>
            <w:tcW w:w="1071" w:type="pct"/>
          </w:tcPr>
          <w:p w14:paraId="408124FF" w14:textId="77777777" w:rsidR="00153AAE" w:rsidRPr="00667C71" w:rsidRDefault="00153AAE" w:rsidP="00667C71">
            <w:pPr>
              <w:rPr>
                <w:rFonts w:cstheme="minorHAnsi"/>
                <w:sz w:val="18"/>
                <w:szCs w:val="18"/>
              </w:rPr>
            </w:pPr>
          </w:p>
        </w:tc>
      </w:tr>
      <w:tr w:rsidR="00155253" w14:paraId="291398C9" w14:textId="77777777" w:rsidTr="00693EEB">
        <w:trPr>
          <w:trHeight w:val="449"/>
        </w:trPr>
        <w:tc>
          <w:tcPr>
            <w:tcW w:w="705" w:type="pct"/>
            <w:vMerge/>
          </w:tcPr>
          <w:p w14:paraId="68D19BD4" w14:textId="77777777" w:rsidR="00153AAE" w:rsidRPr="00693EEB" w:rsidRDefault="00153AAE" w:rsidP="00667C71">
            <w:pPr>
              <w:rPr>
                <w:rFonts w:cstheme="minorHAnsi"/>
                <w:b/>
                <w:bCs/>
                <w:sz w:val="18"/>
                <w:szCs w:val="18"/>
              </w:rPr>
            </w:pPr>
          </w:p>
        </w:tc>
        <w:tc>
          <w:tcPr>
            <w:tcW w:w="943" w:type="pct"/>
          </w:tcPr>
          <w:p w14:paraId="4C54005D"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4D9EBC49" w14:textId="77777777" w:rsidR="00153AAE" w:rsidRPr="00667C71" w:rsidRDefault="00000000" w:rsidP="00667C71">
            <w:pPr>
              <w:rPr>
                <w:rFonts w:cstheme="minorHAnsi"/>
                <w:sz w:val="18"/>
                <w:szCs w:val="18"/>
              </w:rPr>
            </w:pPr>
            <w:r w:rsidRPr="00667C71">
              <w:rPr>
                <w:rFonts w:cstheme="minorHAnsi"/>
                <w:sz w:val="18"/>
                <w:szCs w:val="18"/>
              </w:rPr>
              <w:t>8</w:t>
            </w:r>
          </w:p>
        </w:tc>
        <w:tc>
          <w:tcPr>
            <w:tcW w:w="786" w:type="pct"/>
          </w:tcPr>
          <w:p w14:paraId="5DAA27D1" w14:textId="77777777" w:rsidR="00153AAE" w:rsidRPr="00667C71" w:rsidRDefault="00000000" w:rsidP="00667C71">
            <w:pPr>
              <w:rPr>
                <w:rFonts w:cstheme="minorHAnsi"/>
                <w:sz w:val="18"/>
                <w:szCs w:val="18"/>
              </w:rPr>
            </w:pPr>
            <w:r w:rsidRPr="00667C71">
              <w:rPr>
                <w:rFonts w:cstheme="minorHAnsi"/>
                <w:sz w:val="18"/>
                <w:szCs w:val="18"/>
              </w:rPr>
              <w:t>3</w:t>
            </w:r>
          </w:p>
          <w:p w14:paraId="63C65AF5" w14:textId="77777777" w:rsidR="00153AAE" w:rsidRPr="00667C71" w:rsidRDefault="00000000" w:rsidP="00667C71">
            <w:pPr>
              <w:rPr>
                <w:rFonts w:cstheme="minorHAnsi"/>
                <w:sz w:val="18"/>
                <w:szCs w:val="18"/>
              </w:rPr>
            </w:pPr>
            <w:r w:rsidRPr="00667C71">
              <w:rPr>
                <w:rFonts w:cstheme="minorHAnsi"/>
                <w:sz w:val="18"/>
                <w:szCs w:val="18"/>
              </w:rPr>
              <w:t>0.05 (dog)</w:t>
            </w:r>
          </w:p>
        </w:tc>
        <w:tc>
          <w:tcPr>
            <w:tcW w:w="942" w:type="pct"/>
          </w:tcPr>
          <w:p w14:paraId="4B9C67A2" w14:textId="77777777" w:rsidR="00153AAE" w:rsidRPr="00667C71" w:rsidRDefault="00153AAE" w:rsidP="00667C71">
            <w:pPr>
              <w:rPr>
                <w:rFonts w:cstheme="minorHAnsi"/>
                <w:sz w:val="18"/>
                <w:szCs w:val="18"/>
              </w:rPr>
            </w:pPr>
          </w:p>
        </w:tc>
        <w:tc>
          <w:tcPr>
            <w:tcW w:w="1071" w:type="pct"/>
          </w:tcPr>
          <w:p w14:paraId="4A408AA4" w14:textId="77777777" w:rsidR="00153AAE" w:rsidRPr="00667C71" w:rsidRDefault="00153AAE" w:rsidP="00667C71">
            <w:pPr>
              <w:rPr>
                <w:rFonts w:cstheme="minorHAnsi"/>
                <w:sz w:val="18"/>
                <w:szCs w:val="18"/>
              </w:rPr>
            </w:pPr>
          </w:p>
        </w:tc>
      </w:tr>
      <w:tr w:rsidR="00155253" w14:paraId="51882441" w14:textId="77777777" w:rsidTr="00693EEB">
        <w:trPr>
          <w:trHeight w:val="322"/>
        </w:trPr>
        <w:tc>
          <w:tcPr>
            <w:tcW w:w="705" w:type="pct"/>
            <w:vMerge w:val="restart"/>
          </w:tcPr>
          <w:p w14:paraId="6FD91D60" w14:textId="77777777" w:rsidR="00153AAE" w:rsidRPr="00693EEB" w:rsidRDefault="00000000" w:rsidP="00667C71">
            <w:pPr>
              <w:rPr>
                <w:rFonts w:cstheme="minorHAnsi"/>
                <w:b/>
                <w:bCs/>
                <w:sz w:val="18"/>
                <w:szCs w:val="18"/>
              </w:rPr>
            </w:pPr>
            <w:r w:rsidRPr="00693EEB">
              <w:rPr>
                <w:rFonts w:cstheme="minorHAnsi"/>
                <w:b/>
                <w:bCs/>
                <w:sz w:val="18"/>
                <w:szCs w:val="18"/>
              </w:rPr>
              <w:t>Iowa 2017</w:t>
            </w:r>
          </w:p>
        </w:tc>
        <w:tc>
          <w:tcPr>
            <w:tcW w:w="943" w:type="pct"/>
          </w:tcPr>
          <w:p w14:paraId="7748DB37"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53" w:type="pct"/>
          </w:tcPr>
          <w:p w14:paraId="410ECA30" w14:textId="77777777" w:rsidR="00153AAE" w:rsidRPr="00667C71" w:rsidRDefault="00153AAE" w:rsidP="00667C71">
            <w:pPr>
              <w:rPr>
                <w:rFonts w:cstheme="minorHAnsi"/>
                <w:sz w:val="18"/>
                <w:szCs w:val="18"/>
              </w:rPr>
            </w:pPr>
          </w:p>
        </w:tc>
        <w:tc>
          <w:tcPr>
            <w:tcW w:w="786" w:type="pct"/>
          </w:tcPr>
          <w:p w14:paraId="6F6F5AFE" w14:textId="77777777" w:rsidR="00153AAE" w:rsidRPr="00667C71" w:rsidRDefault="00000000" w:rsidP="00667C71">
            <w:pPr>
              <w:rPr>
                <w:rFonts w:cstheme="minorHAnsi"/>
                <w:sz w:val="18"/>
                <w:szCs w:val="18"/>
              </w:rPr>
            </w:pPr>
            <w:r w:rsidRPr="00667C71">
              <w:rPr>
                <w:rFonts w:cstheme="minorHAnsi"/>
                <w:sz w:val="18"/>
                <w:szCs w:val="18"/>
              </w:rPr>
              <w:t>20</w:t>
            </w:r>
          </w:p>
        </w:tc>
        <w:tc>
          <w:tcPr>
            <w:tcW w:w="942" w:type="pct"/>
          </w:tcPr>
          <w:p w14:paraId="1E02AE06" w14:textId="77777777" w:rsidR="00153AAE" w:rsidRPr="00667C71" w:rsidRDefault="00153AAE" w:rsidP="00667C71">
            <w:pPr>
              <w:rPr>
                <w:rFonts w:cstheme="minorHAnsi"/>
                <w:sz w:val="18"/>
                <w:szCs w:val="18"/>
              </w:rPr>
            </w:pPr>
          </w:p>
        </w:tc>
        <w:tc>
          <w:tcPr>
            <w:tcW w:w="1071" w:type="pct"/>
          </w:tcPr>
          <w:p w14:paraId="67DAD772" w14:textId="77777777" w:rsidR="00153AAE" w:rsidRPr="00667C71" w:rsidRDefault="00153AAE" w:rsidP="00667C71">
            <w:pPr>
              <w:rPr>
                <w:rFonts w:cstheme="minorHAnsi"/>
                <w:sz w:val="18"/>
                <w:szCs w:val="18"/>
              </w:rPr>
            </w:pPr>
          </w:p>
        </w:tc>
      </w:tr>
      <w:tr w:rsidR="00155253" w14:paraId="4D02780E" w14:textId="77777777" w:rsidTr="00693EEB">
        <w:trPr>
          <w:trHeight w:val="399"/>
        </w:trPr>
        <w:tc>
          <w:tcPr>
            <w:tcW w:w="705" w:type="pct"/>
            <w:vMerge/>
          </w:tcPr>
          <w:p w14:paraId="6EE3A468" w14:textId="77777777" w:rsidR="00153AAE" w:rsidRPr="00693EEB" w:rsidRDefault="00153AAE" w:rsidP="00667C71">
            <w:pPr>
              <w:rPr>
                <w:rFonts w:cstheme="minorHAnsi"/>
                <w:b/>
                <w:bCs/>
                <w:sz w:val="18"/>
                <w:szCs w:val="18"/>
              </w:rPr>
            </w:pPr>
          </w:p>
        </w:tc>
        <w:tc>
          <w:tcPr>
            <w:tcW w:w="943" w:type="pct"/>
          </w:tcPr>
          <w:p w14:paraId="2E271EF8"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2DDBED3B" w14:textId="77777777" w:rsidR="00153AAE" w:rsidRPr="00667C71" w:rsidRDefault="00153AAE" w:rsidP="00667C71">
            <w:pPr>
              <w:rPr>
                <w:rFonts w:cstheme="minorHAnsi"/>
                <w:sz w:val="18"/>
                <w:szCs w:val="18"/>
              </w:rPr>
            </w:pPr>
          </w:p>
        </w:tc>
        <w:tc>
          <w:tcPr>
            <w:tcW w:w="786" w:type="pct"/>
          </w:tcPr>
          <w:p w14:paraId="6928C1CE"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5B9FDFB7" w14:textId="77777777" w:rsidR="00153AAE" w:rsidRPr="00667C71" w:rsidRDefault="00153AAE" w:rsidP="00667C71">
            <w:pPr>
              <w:rPr>
                <w:rFonts w:cstheme="minorHAnsi"/>
                <w:sz w:val="18"/>
                <w:szCs w:val="18"/>
              </w:rPr>
            </w:pPr>
          </w:p>
        </w:tc>
        <w:tc>
          <w:tcPr>
            <w:tcW w:w="1071" w:type="pct"/>
          </w:tcPr>
          <w:p w14:paraId="1F564E31" w14:textId="77777777" w:rsidR="00153AAE" w:rsidRPr="00667C71" w:rsidRDefault="00153AAE" w:rsidP="00667C71">
            <w:pPr>
              <w:rPr>
                <w:rFonts w:cstheme="minorHAnsi"/>
                <w:sz w:val="18"/>
                <w:szCs w:val="18"/>
              </w:rPr>
            </w:pPr>
          </w:p>
        </w:tc>
      </w:tr>
      <w:tr w:rsidR="00155253" w14:paraId="16319181" w14:textId="77777777" w:rsidTr="00693EEB">
        <w:trPr>
          <w:trHeight w:val="291"/>
        </w:trPr>
        <w:tc>
          <w:tcPr>
            <w:tcW w:w="705" w:type="pct"/>
            <w:vMerge/>
          </w:tcPr>
          <w:p w14:paraId="72C48B26" w14:textId="77777777" w:rsidR="00153AAE" w:rsidRPr="00693EEB" w:rsidRDefault="00153AAE" w:rsidP="00667C71">
            <w:pPr>
              <w:rPr>
                <w:rFonts w:cstheme="minorHAnsi"/>
                <w:b/>
                <w:bCs/>
                <w:sz w:val="18"/>
                <w:szCs w:val="18"/>
              </w:rPr>
            </w:pPr>
          </w:p>
        </w:tc>
        <w:tc>
          <w:tcPr>
            <w:tcW w:w="943" w:type="pct"/>
          </w:tcPr>
          <w:p w14:paraId="791B1761"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1F5CD7B5" w14:textId="77777777" w:rsidR="00153AAE" w:rsidRPr="00667C71" w:rsidRDefault="00153AAE" w:rsidP="00667C71">
            <w:pPr>
              <w:rPr>
                <w:rFonts w:cstheme="minorHAnsi"/>
                <w:sz w:val="18"/>
                <w:szCs w:val="18"/>
              </w:rPr>
            </w:pPr>
          </w:p>
        </w:tc>
        <w:tc>
          <w:tcPr>
            <w:tcW w:w="786" w:type="pct"/>
          </w:tcPr>
          <w:p w14:paraId="47CBEAC8"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74FAE50D" w14:textId="77777777" w:rsidR="00153AAE" w:rsidRPr="00667C71" w:rsidRDefault="00153AAE" w:rsidP="00667C71">
            <w:pPr>
              <w:rPr>
                <w:rFonts w:cstheme="minorHAnsi"/>
                <w:sz w:val="18"/>
                <w:szCs w:val="18"/>
              </w:rPr>
            </w:pPr>
          </w:p>
        </w:tc>
        <w:tc>
          <w:tcPr>
            <w:tcW w:w="1071" w:type="pct"/>
          </w:tcPr>
          <w:p w14:paraId="5832213A" w14:textId="77777777" w:rsidR="00153AAE" w:rsidRPr="00667C71" w:rsidRDefault="00153AAE" w:rsidP="00667C71">
            <w:pPr>
              <w:rPr>
                <w:rFonts w:cstheme="minorHAnsi"/>
                <w:sz w:val="18"/>
                <w:szCs w:val="18"/>
              </w:rPr>
            </w:pPr>
          </w:p>
        </w:tc>
      </w:tr>
      <w:tr w:rsidR="00155253" w14:paraId="4247B0AD" w14:textId="77777777" w:rsidTr="00693EEB">
        <w:trPr>
          <w:trHeight w:val="267"/>
        </w:trPr>
        <w:tc>
          <w:tcPr>
            <w:tcW w:w="705" w:type="pct"/>
            <w:vMerge/>
          </w:tcPr>
          <w:p w14:paraId="06A7B6C4" w14:textId="77777777" w:rsidR="00153AAE" w:rsidRPr="00693EEB" w:rsidRDefault="00153AAE" w:rsidP="00667C71">
            <w:pPr>
              <w:rPr>
                <w:rFonts w:cstheme="minorHAnsi"/>
                <w:b/>
                <w:bCs/>
                <w:sz w:val="18"/>
                <w:szCs w:val="18"/>
              </w:rPr>
            </w:pPr>
          </w:p>
        </w:tc>
        <w:tc>
          <w:tcPr>
            <w:tcW w:w="943" w:type="pct"/>
          </w:tcPr>
          <w:p w14:paraId="6B1B39D1"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0E86051C" w14:textId="77777777" w:rsidR="00153AAE" w:rsidRPr="00667C71" w:rsidRDefault="00153AAE" w:rsidP="00667C71">
            <w:pPr>
              <w:rPr>
                <w:rFonts w:cstheme="minorHAnsi"/>
                <w:sz w:val="18"/>
                <w:szCs w:val="18"/>
              </w:rPr>
            </w:pPr>
          </w:p>
        </w:tc>
        <w:tc>
          <w:tcPr>
            <w:tcW w:w="786" w:type="pct"/>
          </w:tcPr>
          <w:p w14:paraId="467EB227"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942" w:type="pct"/>
          </w:tcPr>
          <w:p w14:paraId="058557BD" w14:textId="77777777" w:rsidR="00153AAE" w:rsidRPr="00667C71" w:rsidRDefault="00153AAE" w:rsidP="00667C71">
            <w:pPr>
              <w:rPr>
                <w:rFonts w:cstheme="minorHAnsi"/>
                <w:sz w:val="18"/>
                <w:szCs w:val="18"/>
              </w:rPr>
            </w:pPr>
          </w:p>
        </w:tc>
        <w:tc>
          <w:tcPr>
            <w:tcW w:w="1071" w:type="pct"/>
          </w:tcPr>
          <w:p w14:paraId="6783B1C5" w14:textId="77777777" w:rsidR="00153AAE" w:rsidRPr="00667C71" w:rsidRDefault="00153AAE" w:rsidP="00667C71">
            <w:pPr>
              <w:rPr>
                <w:rFonts w:cstheme="minorHAnsi"/>
                <w:sz w:val="18"/>
                <w:szCs w:val="18"/>
              </w:rPr>
            </w:pPr>
          </w:p>
        </w:tc>
      </w:tr>
      <w:tr w:rsidR="00155253" w14:paraId="4A0F9CF2" w14:textId="77777777" w:rsidTr="00693EEB">
        <w:trPr>
          <w:trHeight w:val="477"/>
        </w:trPr>
        <w:tc>
          <w:tcPr>
            <w:tcW w:w="705" w:type="pct"/>
            <w:vMerge w:val="restart"/>
          </w:tcPr>
          <w:p w14:paraId="5351BC15" w14:textId="77777777" w:rsidR="00153AAE" w:rsidRPr="00693EEB" w:rsidRDefault="00000000" w:rsidP="00667C71">
            <w:pPr>
              <w:rPr>
                <w:rFonts w:cstheme="minorHAnsi"/>
                <w:b/>
                <w:bCs/>
                <w:sz w:val="18"/>
                <w:szCs w:val="18"/>
              </w:rPr>
            </w:pPr>
            <w:r w:rsidRPr="00693EEB">
              <w:rPr>
                <w:rFonts w:cstheme="minorHAnsi"/>
                <w:b/>
                <w:bCs/>
                <w:sz w:val="18"/>
                <w:szCs w:val="18"/>
              </w:rPr>
              <w:t>Kansas 2020</w:t>
            </w:r>
          </w:p>
        </w:tc>
        <w:tc>
          <w:tcPr>
            <w:tcW w:w="943" w:type="pct"/>
          </w:tcPr>
          <w:p w14:paraId="01A9464D"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53" w:type="pct"/>
          </w:tcPr>
          <w:p w14:paraId="55FAB530" w14:textId="77777777" w:rsidR="00153AAE" w:rsidRPr="00667C71" w:rsidRDefault="00000000" w:rsidP="00667C71">
            <w:pPr>
              <w:rPr>
                <w:rFonts w:cstheme="minorHAnsi"/>
                <w:sz w:val="18"/>
                <w:szCs w:val="18"/>
              </w:rPr>
            </w:pPr>
            <w:r w:rsidRPr="00667C71">
              <w:rPr>
                <w:rFonts w:cstheme="minorHAnsi"/>
                <w:sz w:val="18"/>
                <w:szCs w:val="18"/>
              </w:rPr>
              <w:t xml:space="preserve">&gt;4 – </w:t>
            </w:r>
            <w:r w:rsidRPr="00667C71">
              <w:rPr>
                <w:rFonts w:cstheme="minorHAnsi"/>
                <w:sz w:val="18"/>
                <w:szCs w:val="18"/>
                <w:u w:val="single"/>
              </w:rPr>
              <w:t xml:space="preserve">&lt; </w:t>
            </w:r>
            <w:r w:rsidRPr="00667C71">
              <w:rPr>
                <w:rFonts w:cstheme="minorHAnsi"/>
                <w:sz w:val="18"/>
                <w:szCs w:val="18"/>
              </w:rPr>
              <w:t>8</w:t>
            </w:r>
          </w:p>
        </w:tc>
        <w:tc>
          <w:tcPr>
            <w:tcW w:w="786" w:type="pct"/>
          </w:tcPr>
          <w:p w14:paraId="0E05DBA4" w14:textId="77777777" w:rsidR="00153AAE" w:rsidRPr="00667C71" w:rsidRDefault="00000000" w:rsidP="00667C71">
            <w:pPr>
              <w:rPr>
                <w:rFonts w:cstheme="minorHAnsi"/>
                <w:sz w:val="18"/>
                <w:szCs w:val="18"/>
              </w:rPr>
            </w:pPr>
            <w:r w:rsidRPr="00667C71">
              <w:rPr>
                <w:rFonts w:cstheme="minorHAnsi"/>
                <w:sz w:val="18"/>
                <w:szCs w:val="18"/>
              </w:rPr>
              <w:t xml:space="preserve">&gt;8 – </w:t>
            </w:r>
            <w:r w:rsidRPr="00667C71">
              <w:rPr>
                <w:rFonts w:cstheme="minorHAnsi"/>
                <w:sz w:val="18"/>
                <w:szCs w:val="18"/>
                <w:u w:val="single"/>
              </w:rPr>
              <w:t>&lt;</w:t>
            </w:r>
            <w:r w:rsidRPr="00667C71">
              <w:rPr>
                <w:rFonts w:cstheme="minorHAnsi"/>
                <w:sz w:val="18"/>
                <w:szCs w:val="18"/>
              </w:rPr>
              <w:t xml:space="preserve"> 2,000 (Tier 1)</w:t>
            </w:r>
          </w:p>
          <w:p w14:paraId="11C7E26C" w14:textId="77777777" w:rsidR="00153AAE" w:rsidRPr="00667C71" w:rsidRDefault="00000000" w:rsidP="00667C71">
            <w:pPr>
              <w:rPr>
                <w:rFonts w:cstheme="minorHAnsi"/>
                <w:sz w:val="18"/>
                <w:szCs w:val="18"/>
              </w:rPr>
            </w:pPr>
            <w:r w:rsidRPr="00667C71">
              <w:rPr>
                <w:rFonts w:cstheme="minorHAnsi"/>
                <w:sz w:val="18"/>
                <w:szCs w:val="18"/>
              </w:rPr>
              <w:t>&gt;2,000 (Tier 2)</w:t>
            </w:r>
          </w:p>
        </w:tc>
        <w:tc>
          <w:tcPr>
            <w:tcW w:w="942" w:type="pct"/>
          </w:tcPr>
          <w:p w14:paraId="3C45F36B" w14:textId="77777777" w:rsidR="00153AAE" w:rsidRPr="00667C71" w:rsidRDefault="00000000" w:rsidP="00667C71">
            <w:pPr>
              <w:rPr>
                <w:rFonts w:cstheme="minorHAnsi"/>
                <w:sz w:val="18"/>
                <w:szCs w:val="18"/>
              </w:rPr>
            </w:pPr>
            <w:r w:rsidRPr="00667C71">
              <w:rPr>
                <w:rFonts w:cstheme="minorHAnsi"/>
                <w:sz w:val="18"/>
                <w:szCs w:val="18"/>
              </w:rPr>
              <w:t xml:space="preserve">&gt;80,000 – </w:t>
            </w:r>
            <w:r w:rsidRPr="00667C71">
              <w:rPr>
                <w:rFonts w:cstheme="minorHAnsi"/>
                <w:sz w:val="18"/>
                <w:szCs w:val="18"/>
                <w:u w:val="single"/>
              </w:rPr>
              <w:t xml:space="preserve">&lt; </w:t>
            </w:r>
            <w:r w:rsidRPr="00667C71">
              <w:rPr>
                <w:rFonts w:cstheme="minorHAnsi"/>
                <w:sz w:val="18"/>
                <w:szCs w:val="18"/>
              </w:rPr>
              <w:t>250,000</w:t>
            </w:r>
          </w:p>
        </w:tc>
        <w:tc>
          <w:tcPr>
            <w:tcW w:w="1071" w:type="pct"/>
          </w:tcPr>
          <w:p w14:paraId="629833D3" w14:textId="77777777" w:rsidR="00153AAE" w:rsidRPr="00667C71" w:rsidRDefault="00000000" w:rsidP="00667C71">
            <w:pPr>
              <w:rPr>
                <w:rFonts w:cstheme="minorHAnsi"/>
                <w:sz w:val="18"/>
                <w:szCs w:val="18"/>
              </w:rPr>
            </w:pPr>
            <w:r w:rsidRPr="00667C71">
              <w:rPr>
                <w:rFonts w:cstheme="minorHAnsi"/>
                <w:sz w:val="18"/>
                <w:szCs w:val="18"/>
              </w:rPr>
              <w:t>&gt;250,000 – &lt;10,000,000 (Tier 1)</w:t>
            </w:r>
          </w:p>
          <w:p w14:paraId="04090B56" w14:textId="77777777" w:rsidR="00153AAE" w:rsidRPr="00667C71" w:rsidRDefault="00000000" w:rsidP="00667C71">
            <w:pPr>
              <w:rPr>
                <w:rFonts w:cstheme="minorHAnsi"/>
                <w:sz w:val="18"/>
                <w:szCs w:val="18"/>
              </w:rPr>
            </w:pPr>
            <w:r w:rsidRPr="00667C71">
              <w:rPr>
                <w:rFonts w:cstheme="minorHAnsi"/>
                <w:sz w:val="18"/>
                <w:szCs w:val="18"/>
              </w:rPr>
              <w:t>&gt;10,000,000 (Tier 2)</w:t>
            </w:r>
          </w:p>
        </w:tc>
      </w:tr>
      <w:tr w:rsidR="00155253" w14:paraId="37CFCEDA" w14:textId="77777777" w:rsidTr="00693EEB">
        <w:trPr>
          <w:trHeight w:val="303"/>
        </w:trPr>
        <w:tc>
          <w:tcPr>
            <w:tcW w:w="705" w:type="pct"/>
            <w:vMerge/>
          </w:tcPr>
          <w:p w14:paraId="49FC8787" w14:textId="77777777" w:rsidR="00153AAE" w:rsidRPr="00693EEB" w:rsidRDefault="00153AAE" w:rsidP="00667C71">
            <w:pPr>
              <w:rPr>
                <w:rFonts w:cstheme="minorHAnsi"/>
                <w:b/>
                <w:bCs/>
                <w:sz w:val="18"/>
                <w:szCs w:val="18"/>
              </w:rPr>
            </w:pPr>
          </w:p>
        </w:tc>
        <w:tc>
          <w:tcPr>
            <w:tcW w:w="943" w:type="pct"/>
          </w:tcPr>
          <w:p w14:paraId="77E82918"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53" w:type="pct"/>
          </w:tcPr>
          <w:p w14:paraId="207D82DE"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786" w:type="pct"/>
          </w:tcPr>
          <w:p w14:paraId="0A124FF3" w14:textId="77777777" w:rsidR="00153AAE" w:rsidRPr="00667C71" w:rsidRDefault="00153AAE" w:rsidP="00667C71">
            <w:pPr>
              <w:rPr>
                <w:rFonts w:cstheme="minorHAnsi"/>
                <w:sz w:val="18"/>
                <w:szCs w:val="18"/>
              </w:rPr>
            </w:pPr>
          </w:p>
        </w:tc>
        <w:tc>
          <w:tcPr>
            <w:tcW w:w="942" w:type="pct"/>
          </w:tcPr>
          <w:p w14:paraId="7B91D3D2" w14:textId="77777777" w:rsidR="00153AAE" w:rsidRPr="00667C71" w:rsidRDefault="00153AAE" w:rsidP="00667C71">
            <w:pPr>
              <w:rPr>
                <w:rFonts w:cstheme="minorHAnsi"/>
                <w:sz w:val="18"/>
                <w:szCs w:val="18"/>
              </w:rPr>
            </w:pPr>
          </w:p>
        </w:tc>
        <w:tc>
          <w:tcPr>
            <w:tcW w:w="1071" w:type="pct"/>
          </w:tcPr>
          <w:p w14:paraId="2478287C" w14:textId="77777777" w:rsidR="00153AAE" w:rsidRPr="00667C71" w:rsidRDefault="00153AAE" w:rsidP="00667C71">
            <w:pPr>
              <w:rPr>
                <w:rFonts w:cstheme="minorHAnsi"/>
                <w:sz w:val="18"/>
                <w:szCs w:val="18"/>
              </w:rPr>
            </w:pPr>
          </w:p>
        </w:tc>
      </w:tr>
      <w:tr w:rsidR="00155253" w14:paraId="1D0051C0" w14:textId="77777777" w:rsidTr="00693EEB">
        <w:trPr>
          <w:trHeight w:val="298"/>
        </w:trPr>
        <w:tc>
          <w:tcPr>
            <w:tcW w:w="705" w:type="pct"/>
            <w:vMerge/>
          </w:tcPr>
          <w:p w14:paraId="4D6BCF8E" w14:textId="77777777" w:rsidR="00153AAE" w:rsidRPr="00693EEB" w:rsidRDefault="00153AAE" w:rsidP="00667C71">
            <w:pPr>
              <w:rPr>
                <w:rFonts w:cstheme="minorHAnsi"/>
                <w:b/>
                <w:bCs/>
                <w:sz w:val="18"/>
                <w:szCs w:val="18"/>
              </w:rPr>
            </w:pPr>
          </w:p>
        </w:tc>
        <w:tc>
          <w:tcPr>
            <w:tcW w:w="943" w:type="pct"/>
          </w:tcPr>
          <w:p w14:paraId="3C064B49"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53" w:type="pct"/>
          </w:tcPr>
          <w:p w14:paraId="5882FB0C"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786" w:type="pct"/>
          </w:tcPr>
          <w:p w14:paraId="33E5D8CC" w14:textId="77777777" w:rsidR="00153AAE" w:rsidRPr="00667C71" w:rsidRDefault="00153AAE" w:rsidP="00667C71">
            <w:pPr>
              <w:rPr>
                <w:rFonts w:cstheme="minorHAnsi"/>
                <w:sz w:val="18"/>
                <w:szCs w:val="18"/>
              </w:rPr>
            </w:pPr>
          </w:p>
        </w:tc>
        <w:tc>
          <w:tcPr>
            <w:tcW w:w="942" w:type="pct"/>
          </w:tcPr>
          <w:p w14:paraId="13BAD0FF" w14:textId="77777777" w:rsidR="00153AAE" w:rsidRPr="00667C71" w:rsidRDefault="00153AAE" w:rsidP="00667C71">
            <w:pPr>
              <w:rPr>
                <w:rFonts w:cstheme="minorHAnsi"/>
                <w:sz w:val="18"/>
                <w:szCs w:val="18"/>
              </w:rPr>
            </w:pPr>
          </w:p>
        </w:tc>
        <w:tc>
          <w:tcPr>
            <w:tcW w:w="1071" w:type="pct"/>
          </w:tcPr>
          <w:p w14:paraId="00F073AC" w14:textId="77777777" w:rsidR="00153AAE" w:rsidRPr="00667C71" w:rsidRDefault="00153AAE" w:rsidP="00667C71">
            <w:pPr>
              <w:rPr>
                <w:rFonts w:cstheme="minorHAnsi"/>
                <w:sz w:val="18"/>
                <w:szCs w:val="18"/>
              </w:rPr>
            </w:pPr>
          </w:p>
        </w:tc>
      </w:tr>
      <w:tr w:rsidR="00155253" w14:paraId="429293A3" w14:textId="77777777" w:rsidTr="00693EEB">
        <w:trPr>
          <w:trHeight w:val="346"/>
        </w:trPr>
        <w:tc>
          <w:tcPr>
            <w:tcW w:w="705" w:type="pct"/>
            <w:vMerge/>
          </w:tcPr>
          <w:p w14:paraId="3DC7440C" w14:textId="77777777" w:rsidR="00153AAE" w:rsidRPr="00693EEB" w:rsidRDefault="00153AAE" w:rsidP="00667C71">
            <w:pPr>
              <w:rPr>
                <w:rFonts w:cstheme="minorHAnsi"/>
                <w:b/>
                <w:bCs/>
                <w:sz w:val="18"/>
                <w:szCs w:val="18"/>
              </w:rPr>
            </w:pPr>
          </w:p>
        </w:tc>
        <w:tc>
          <w:tcPr>
            <w:tcW w:w="943" w:type="pct"/>
          </w:tcPr>
          <w:p w14:paraId="208A603B"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53" w:type="pct"/>
          </w:tcPr>
          <w:p w14:paraId="779A8DBF"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786" w:type="pct"/>
          </w:tcPr>
          <w:p w14:paraId="7F3CE22D" w14:textId="77777777" w:rsidR="00153AAE" w:rsidRPr="00667C71" w:rsidRDefault="00153AAE" w:rsidP="00667C71">
            <w:pPr>
              <w:rPr>
                <w:rFonts w:cstheme="minorHAnsi"/>
                <w:sz w:val="18"/>
                <w:szCs w:val="18"/>
              </w:rPr>
            </w:pPr>
          </w:p>
        </w:tc>
        <w:tc>
          <w:tcPr>
            <w:tcW w:w="942" w:type="pct"/>
          </w:tcPr>
          <w:p w14:paraId="5DBDDA0C" w14:textId="77777777" w:rsidR="00153AAE" w:rsidRPr="00667C71" w:rsidRDefault="00153AAE" w:rsidP="00667C71">
            <w:pPr>
              <w:rPr>
                <w:rFonts w:cstheme="minorHAnsi"/>
                <w:sz w:val="18"/>
                <w:szCs w:val="18"/>
              </w:rPr>
            </w:pPr>
          </w:p>
        </w:tc>
        <w:tc>
          <w:tcPr>
            <w:tcW w:w="1071" w:type="pct"/>
          </w:tcPr>
          <w:p w14:paraId="5762E862" w14:textId="77777777" w:rsidR="00153AAE" w:rsidRPr="00667C71" w:rsidRDefault="00153AAE" w:rsidP="00667C71">
            <w:pPr>
              <w:rPr>
                <w:rFonts w:cstheme="minorHAnsi"/>
                <w:sz w:val="18"/>
                <w:szCs w:val="18"/>
              </w:rPr>
            </w:pPr>
          </w:p>
        </w:tc>
      </w:tr>
    </w:tbl>
    <w:p w14:paraId="44844C4D" w14:textId="77777777" w:rsidR="00667C71" w:rsidRPr="00667C71" w:rsidRDefault="00000000" w:rsidP="00667C71">
      <w:r w:rsidRPr="00667C71">
        <w:br w:type="page"/>
      </w:r>
    </w:p>
    <w:p w14:paraId="226FF865" w14:textId="53AA1ABA" w:rsidR="00667C71" w:rsidRPr="00667C71" w:rsidRDefault="00000000" w:rsidP="00667C71">
      <w:bookmarkStart w:id="140" w:name="_Hlk88064689"/>
      <w:r>
        <w:rPr>
          <w:b/>
          <w:bCs/>
        </w:rPr>
        <w:lastRenderedPageBreak/>
        <w:t>Table 9</w:t>
      </w:r>
      <w:r w:rsidRPr="00667C71">
        <w:rPr>
          <w:b/>
          <w:bCs/>
        </w:rPr>
        <w:t>:</w:t>
      </w:r>
      <w:r w:rsidRPr="00667C71">
        <w:t xml:space="preserve"> (continued)</w:t>
      </w:r>
    </w:p>
    <w:tbl>
      <w:tblPr>
        <w:tblStyle w:val="TableGrid1"/>
        <w:tblW w:w="5000" w:type="pct"/>
        <w:tblLook w:val="04A0" w:firstRow="1" w:lastRow="0" w:firstColumn="1" w:lastColumn="0" w:noHBand="0" w:noVBand="1"/>
      </w:tblPr>
      <w:tblGrid>
        <w:gridCol w:w="1326"/>
        <w:gridCol w:w="1664"/>
        <w:gridCol w:w="981"/>
        <w:gridCol w:w="1444"/>
        <w:gridCol w:w="1846"/>
        <w:gridCol w:w="1755"/>
      </w:tblGrid>
      <w:tr w:rsidR="00155253" w14:paraId="2EBCA8D5" w14:textId="77777777" w:rsidTr="00153AAE">
        <w:trPr>
          <w:trHeight w:val="419"/>
        </w:trPr>
        <w:tc>
          <w:tcPr>
            <w:tcW w:w="735" w:type="pct"/>
            <w:shd w:val="clear" w:color="auto" w:fill="E7E6E6" w:themeFill="background2"/>
          </w:tcPr>
          <w:bookmarkEnd w:id="140"/>
          <w:p w14:paraId="3C990D0A" w14:textId="77777777" w:rsidR="00667C71" w:rsidRPr="00667C71" w:rsidRDefault="00000000" w:rsidP="00667C71">
            <w:pPr>
              <w:rPr>
                <w:rFonts w:cstheme="minorHAnsi"/>
                <w:b/>
                <w:bCs/>
                <w:sz w:val="20"/>
                <w:szCs w:val="20"/>
              </w:rPr>
            </w:pPr>
            <w:r w:rsidRPr="00667C71">
              <w:rPr>
                <w:rFonts w:cstheme="minorHAnsi"/>
                <w:b/>
                <w:bCs/>
                <w:sz w:val="20"/>
                <w:szCs w:val="20"/>
              </w:rPr>
              <w:t xml:space="preserve">Source </w:t>
            </w:r>
          </w:p>
        </w:tc>
        <w:tc>
          <w:tcPr>
            <w:tcW w:w="923" w:type="pct"/>
            <w:shd w:val="clear" w:color="auto" w:fill="E7E6E6" w:themeFill="background2"/>
          </w:tcPr>
          <w:p w14:paraId="56960402" w14:textId="77777777" w:rsidR="00667C71" w:rsidRPr="00667C71" w:rsidRDefault="00000000" w:rsidP="00667C71">
            <w:pPr>
              <w:rPr>
                <w:rFonts w:cstheme="minorHAnsi"/>
                <w:b/>
                <w:bCs/>
                <w:sz w:val="20"/>
                <w:szCs w:val="20"/>
              </w:rPr>
            </w:pPr>
            <w:r w:rsidRPr="00667C71">
              <w:rPr>
                <w:rFonts w:cstheme="minorHAnsi"/>
                <w:b/>
                <w:bCs/>
                <w:sz w:val="20"/>
                <w:szCs w:val="20"/>
              </w:rPr>
              <w:t>Toxin</w:t>
            </w:r>
          </w:p>
        </w:tc>
        <w:tc>
          <w:tcPr>
            <w:tcW w:w="1345" w:type="pct"/>
            <w:gridSpan w:val="2"/>
            <w:shd w:val="clear" w:color="auto" w:fill="E7E6E6" w:themeFill="background2"/>
          </w:tcPr>
          <w:p w14:paraId="5424B696" w14:textId="77777777" w:rsidR="00667C71" w:rsidRPr="00667C71" w:rsidRDefault="00000000" w:rsidP="00667C71">
            <w:pPr>
              <w:rPr>
                <w:rFonts w:cstheme="minorHAnsi"/>
                <w:b/>
                <w:bCs/>
                <w:sz w:val="20"/>
                <w:szCs w:val="20"/>
              </w:rPr>
            </w:pPr>
            <w:r w:rsidRPr="00667C71">
              <w:rPr>
                <w:rFonts w:cstheme="minorHAnsi"/>
                <w:b/>
                <w:bCs/>
                <w:sz w:val="20"/>
                <w:szCs w:val="20"/>
              </w:rPr>
              <w:t>Toxin concentration (µg/L)</w:t>
            </w:r>
          </w:p>
        </w:tc>
        <w:tc>
          <w:tcPr>
            <w:tcW w:w="1997" w:type="pct"/>
            <w:gridSpan w:val="2"/>
            <w:shd w:val="clear" w:color="auto" w:fill="E7E6E6" w:themeFill="background2"/>
          </w:tcPr>
          <w:p w14:paraId="1F7D8DFB" w14:textId="2FD5B8BA" w:rsidR="00667C71" w:rsidRPr="00667C71" w:rsidRDefault="00000000" w:rsidP="00667C71">
            <w:pPr>
              <w:rPr>
                <w:rFonts w:cstheme="minorHAnsi"/>
                <w:b/>
                <w:bCs/>
                <w:sz w:val="20"/>
                <w:szCs w:val="20"/>
              </w:rPr>
            </w:pPr>
            <w:r w:rsidRPr="00667C71">
              <w:rPr>
                <w:rFonts w:cstheme="minorHAnsi"/>
                <w:b/>
                <w:bCs/>
                <w:sz w:val="20"/>
                <w:szCs w:val="20"/>
              </w:rPr>
              <w:t xml:space="preserve">Cell count </w:t>
            </w:r>
            <w:r w:rsidRPr="00667C71">
              <w:rPr>
                <w:rFonts w:cstheme="minorHAnsi"/>
                <w:b/>
                <w:bCs/>
                <w:sz w:val="20"/>
                <w:szCs w:val="20"/>
                <w:vertAlign w:val="superscript"/>
              </w:rPr>
              <w:t>1.</w:t>
            </w:r>
            <w:r w:rsidRPr="00667C71">
              <w:rPr>
                <w:rFonts w:cstheme="minorHAnsi"/>
                <w:b/>
                <w:bCs/>
                <w:sz w:val="20"/>
                <w:szCs w:val="20"/>
              </w:rPr>
              <w:t>(cells/mL)</w:t>
            </w:r>
          </w:p>
        </w:tc>
      </w:tr>
      <w:tr w:rsidR="00155253" w14:paraId="3CDB9F48" w14:textId="77777777" w:rsidTr="00153AAE">
        <w:trPr>
          <w:trHeight w:val="203"/>
        </w:trPr>
        <w:tc>
          <w:tcPr>
            <w:tcW w:w="735" w:type="pct"/>
            <w:shd w:val="clear" w:color="auto" w:fill="D9E2F3" w:themeFill="accent1" w:themeFillTint="33"/>
          </w:tcPr>
          <w:p w14:paraId="16A5B445" w14:textId="77777777" w:rsidR="00667C71" w:rsidRPr="00693EEB" w:rsidRDefault="00667C71" w:rsidP="00667C71">
            <w:pPr>
              <w:rPr>
                <w:rFonts w:cstheme="minorHAnsi"/>
                <w:b/>
                <w:bCs/>
                <w:sz w:val="18"/>
                <w:szCs w:val="18"/>
              </w:rPr>
            </w:pPr>
          </w:p>
        </w:tc>
        <w:tc>
          <w:tcPr>
            <w:tcW w:w="923" w:type="pct"/>
            <w:shd w:val="clear" w:color="auto" w:fill="D9E2F3" w:themeFill="accent1" w:themeFillTint="33"/>
          </w:tcPr>
          <w:p w14:paraId="6E017A14" w14:textId="77777777" w:rsidR="00667C71" w:rsidRPr="00667C71" w:rsidRDefault="00667C71" w:rsidP="00667C71">
            <w:pPr>
              <w:rPr>
                <w:rFonts w:cstheme="minorHAnsi"/>
                <w:sz w:val="18"/>
                <w:szCs w:val="18"/>
              </w:rPr>
            </w:pPr>
          </w:p>
        </w:tc>
        <w:tc>
          <w:tcPr>
            <w:tcW w:w="544" w:type="pct"/>
            <w:shd w:val="clear" w:color="auto" w:fill="D9E2F3" w:themeFill="accent1" w:themeFillTint="33"/>
          </w:tcPr>
          <w:p w14:paraId="49B54840"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801" w:type="pct"/>
            <w:shd w:val="clear" w:color="auto" w:fill="D9E2F3" w:themeFill="accent1" w:themeFillTint="33"/>
          </w:tcPr>
          <w:p w14:paraId="4AA1AA2C"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c>
          <w:tcPr>
            <w:tcW w:w="1024" w:type="pct"/>
            <w:shd w:val="clear" w:color="auto" w:fill="D9E2F3" w:themeFill="accent1" w:themeFillTint="33"/>
          </w:tcPr>
          <w:p w14:paraId="370A3B8B"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973" w:type="pct"/>
            <w:shd w:val="clear" w:color="auto" w:fill="D9E2F3" w:themeFill="accent1" w:themeFillTint="33"/>
          </w:tcPr>
          <w:p w14:paraId="1E9B0A02"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r>
      <w:tr w:rsidR="00155253" w14:paraId="05B47905" w14:textId="77777777" w:rsidTr="00153AAE">
        <w:trPr>
          <w:trHeight w:val="386"/>
        </w:trPr>
        <w:tc>
          <w:tcPr>
            <w:tcW w:w="735" w:type="pct"/>
            <w:vMerge w:val="restart"/>
          </w:tcPr>
          <w:p w14:paraId="507A5B9B" w14:textId="77777777" w:rsidR="00153AAE" w:rsidRPr="00693EEB" w:rsidRDefault="00000000" w:rsidP="00667C71">
            <w:pPr>
              <w:rPr>
                <w:rFonts w:cstheme="minorHAnsi"/>
                <w:b/>
                <w:bCs/>
                <w:sz w:val="18"/>
                <w:szCs w:val="18"/>
              </w:rPr>
            </w:pPr>
            <w:r w:rsidRPr="00693EEB">
              <w:rPr>
                <w:b/>
                <w:bCs/>
                <w:sz w:val="18"/>
                <w:szCs w:val="18"/>
              </w:rPr>
              <w:br w:type="page"/>
            </w:r>
            <w:r w:rsidRPr="00693EEB">
              <w:rPr>
                <w:rFonts w:cstheme="minorHAnsi"/>
                <w:b/>
                <w:bCs/>
                <w:sz w:val="18"/>
                <w:szCs w:val="18"/>
              </w:rPr>
              <w:t>Massachusetts 2021</w:t>
            </w:r>
          </w:p>
        </w:tc>
        <w:tc>
          <w:tcPr>
            <w:tcW w:w="923" w:type="pct"/>
          </w:tcPr>
          <w:p w14:paraId="011929F8"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3D6BCEB5" w14:textId="77777777" w:rsidR="00153AAE" w:rsidRPr="00667C71" w:rsidRDefault="00000000" w:rsidP="00667C71">
            <w:pPr>
              <w:rPr>
                <w:rFonts w:cstheme="minorHAnsi"/>
                <w:sz w:val="18"/>
                <w:szCs w:val="18"/>
              </w:rPr>
            </w:pPr>
            <w:r w:rsidRPr="00667C71">
              <w:rPr>
                <w:rFonts w:cstheme="minorHAnsi"/>
                <w:sz w:val="18"/>
                <w:szCs w:val="18"/>
              </w:rPr>
              <w:t>&lt;14</w:t>
            </w:r>
          </w:p>
        </w:tc>
        <w:tc>
          <w:tcPr>
            <w:tcW w:w="801" w:type="pct"/>
          </w:tcPr>
          <w:p w14:paraId="6BE5D7C2"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14</w:t>
            </w:r>
          </w:p>
        </w:tc>
        <w:tc>
          <w:tcPr>
            <w:tcW w:w="1024" w:type="pct"/>
          </w:tcPr>
          <w:p w14:paraId="6B932941" w14:textId="77777777" w:rsidR="00153AAE" w:rsidRPr="00667C71" w:rsidRDefault="00000000" w:rsidP="00667C71">
            <w:pPr>
              <w:rPr>
                <w:rFonts w:cstheme="minorHAnsi"/>
                <w:sz w:val="18"/>
                <w:szCs w:val="18"/>
              </w:rPr>
            </w:pPr>
            <w:r w:rsidRPr="00667C71">
              <w:rPr>
                <w:rFonts w:cstheme="minorHAnsi"/>
                <w:sz w:val="18"/>
                <w:szCs w:val="18"/>
              </w:rPr>
              <w:t>&gt;50,000 -&lt;70,000</w:t>
            </w:r>
          </w:p>
        </w:tc>
        <w:tc>
          <w:tcPr>
            <w:tcW w:w="973" w:type="pct"/>
          </w:tcPr>
          <w:p w14:paraId="07A2A584"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70,000</w:t>
            </w:r>
          </w:p>
        </w:tc>
      </w:tr>
      <w:tr w:rsidR="00155253" w14:paraId="2069A716" w14:textId="77777777" w:rsidTr="00153AAE">
        <w:trPr>
          <w:trHeight w:val="230"/>
        </w:trPr>
        <w:tc>
          <w:tcPr>
            <w:tcW w:w="735" w:type="pct"/>
            <w:vMerge/>
          </w:tcPr>
          <w:p w14:paraId="779373E7" w14:textId="77777777" w:rsidR="00153AAE" w:rsidRPr="00693EEB" w:rsidRDefault="00153AAE" w:rsidP="00667C71">
            <w:pPr>
              <w:rPr>
                <w:rFonts w:cstheme="minorHAnsi"/>
                <w:b/>
                <w:bCs/>
                <w:sz w:val="18"/>
                <w:szCs w:val="18"/>
              </w:rPr>
            </w:pPr>
          </w:p>
        </w:tc>
        <w:tc>
          <w:tcPr>
            <w:tcW w:w="923" w:type="pct"/>
          </w:tcPr>
          <w:p w14:paraId="6ED262DF"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1827EBE4" w14:textId="77777777" w:rsidR="00153AAE" w:rsidRPr="00667C71" w:rsidRDefault="00153AAE" w:rsidP="00667C71">
            <w:pPr>
              <w:rPr>
                <w:rFonts w:cstheme="minorHAnsi"/>
                <w:sz w:val="18"/>
                <w:szCs w:val="18"/>
              </w:rPr>
            </w:pPr>
          </w:p>
        </w:tc>
        <w:tc>
          <w:tcPr>
            <w:tcW w:w="801" w:type="pct"/>
          </w:tcPr>
          <w:p w14:paraId="4E914C70"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372E50E3" w14:textId="77777777" w:rsidR="00153AAE" w:rsidRPr="00667C71" w:rsidRDefault="00153AAE" w:rsidP="00667C71">
            <w:pPr>
              <w:rPr>
                <w:rFonts w:cstheme="minorHAnsi"/>
                <w:sz w:val="18"/>
                <w:szCs w:val="18"/>
              </w:rPr>
            </w:pPr>
          </w:p>
        </w:tc>
        <w:tc>
          <w:tcPr>
            <w:tcW w:w="973" w:type="pct"/>
          </w:tcPr>
          <w:p w14:paraId="06E1D309" w14:textId="77777777" w:rsidR="00153AAE" w:rsidRPr="00667C71" w:rsidRDefault="00153AAE" w:rsidP="00667C71">
            <w:pPr>
              <w:rPr>
                <w:rFonts w:cstheme="minorHAnsi"/>
                <w:sz w:val="18"/>
                <w:szCs w:val="18"/>
              </w:rPr>
            </w:pPr>
          </w:p>
        </w:tc>
      </w:tr>
      <w:tr w:rsidR="00155253" w14:paraId="66CA68B8" w14:textId="77777777" w:rsidTr="00153AAE">
        <w:trPr>
          <w:trHeight w:val="230"/>
        </w:trPr>
        <w:tc>
          <w:tcPr>
            <w:tcW w:w="735" w:type="pct"/>
            <w:vMerge/>
          </w:tcPr>
          <w:p w14:paraId="103BADEB" w14:textId="77777777" w:rsidR="00153AAE" w:rsidRPr="00693EEB" w:rsidRDefault="00153AAE" w:rsidP="00667C71">
            <w:pPr>
              <w:rPr>
                <w:rFonts w:cstheme="minorHAnsi"/>
                <w:b/>
                <w:bCs/>
                <w:sz w:val="18"/>
                <w:szCs w:val="18"/>
              </w:rPr>
            </w:pPr>
          </w:p>
        </w:tc>
        <w:tc>
          <w:tcPr>
            <w:tcW w:w="923" w:type="pct"/>
          </w:tcPr>
          <w:p w14:paraId="5C8BC951"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79B7040F" w14:textId="77777777" w:rsidR="00153AAE" w:rsidRPr="00667C71" w:rsidRDefault="00153AAE" w:rsidP="00667C71">
            <w:pPr>
              <w:rPr>
                <w:rFonts w:cstheme="minorHAnsi"/>
                <w:sz w:val="18"/>
                <w:szCs w:val="18"/>
              </w:rPr>
            </w:pPr>
          </w:p>
        </w:tc>
        <w:tc>
          <w:tcPr>
            <w:tcW w:w="801" w:type="pct"/>
          </w:tcPr>
          <w:p w14:paraId="7D23B945"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5E8775CA" w14:textId="77777777" w:rsidR="00153AAE" w:rsidRPr="00667C71" w:rsidRDefault="00153AAE" w:rsidP="00667C71">
            <w:pPr>
              <w:rPr>
                <w:rFonts w:cstheme="minorHAnsi"/>
                <w:sz w:val="18"/>
                <w:szCs w:val="18"/>
              </w:rPr>
            </w:pPr>
          </w:p>
        </w:tc>
        <w:tc>
          <w:tcPr>
            <w:tcW w:w="973" w:type="pct"/>
          </w:tcPr>
          <w:p w14:paraId="0DBEAB9D" w14:textId="77777777" w:rsidR="00153AAE" w:rsidRPr="00667C71" w:rsidRDefault="00153AAE" w:rsidP="00667C71">
            <w:pPr>
              <w:rPr>
                <w:rFonts w:cstheme="minorHAnsi"/>
                <w:sz w:val="18"/>
                <w:szCs w:val="18"/>
              </w:rPr>
            </w:pPr>
          </w:p>
        </w:tc>
      </w:tr>
      <w:tr w:rsidR="00155253" w14:paraId="58A6C531" w14:textId="77777777" w:rsidTr="00153AAE">
        <w:trPr>
          <w:trHeight w:val="230"/>
        </w:trPr>
        <w:tc>
          <w:tcPr>
            <w:tcW w:w="735" w:type="pct"/>
            <w:vMerge/>
          </w:tcPr>
          <w:p w14:paraId="7E204E01" w14:textId="77777777" w:rsidR="00153AAE" w:rsidRPr="00693EEB" w:rsidRDefault="00153AAE" w:rsidP="00667C71">
            <w:pPr>
              <w:rPr>
                <w:rFonts w:cstheme="minorHAnsi"/>
                <w:b/>
                <w:bCs/>
                <w:sz w:val="18"/>
                <w:szCs w:val="18"/>
              </w:rPr>
            </w:pPr>
          </w:p>
        </w:tc>
        <w:tc>
          <w:tcPr>
            <w:tcW w:w="923" w:type="pct"/>
          </w:tcPr>
          <w:p w14:paraId="385D8389"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768BEC51" w14:textId="77777777" w:rsidR="00153AAE" w:rsidRPr="00667C71" w:rsidRDefault="00153AAE" w:rsidP="00667C71">
            <w:pPr>
              <w:rPr>
                <w:rFonts w:cstheme="minorHAnsi"/>
                <w:sz w:val="18"/>
                <w:szCs w:val="18"/>
              </w:rPr>
            </w:pPr>
          </w:p>
        </w:tc>
        <w:tc>
          <w:tcPr>
            <w:tcW w:w="801" w:type="pct"/>
          </w:tcPr>
          <w:p w14:paraId="70F5DF8D"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238E1571" w14:textId="77777777" w:rsidR="00153AAE" w:rsidRPr="00667C71" w:rsidRDefault="00153AAE" w:rsidP="00667C71">
            <w:pPr>
              <w:rPr>
                <w:rFonts w:cstheme="minorHAnsi"/>
                <w:sz w:val="18"/>
                <w:szCs w:val="18"/>
              </w:rPr>
            </w:pPr>
          </w:p>
        </w:tc>
        <w:tc>
          <w:tcPr>
            <w:tcW w:w="973" w:type="pct"/>
          </w:tcPr>
          <w:p w14:paraId="1CD95536" w14:textId="77777777" w:rsidR="00153AAE" w:rsidRPr="00667C71" w:rsidRDefault="00153AAE" w:rsidP="00667C71">
            <w:pPr>
              <w:rPr>
                <w:rFonts w:cstheme="minorHAnsi"/>
                <w:sz w:val="18"/>
                <w:szCs w:val="18"/>
              </w:rPr>
            </w:pPr>
          </w:p>
        </w:tc>
      </w:tr>
      <w:tr w:rsidR="00155253" w14:paraId="2C3AFC9E" w14:textId="77777777" w:rsidTr="00153AAE">
        <w:trPr>
          <w:trHeight w:val="347"/>
        </w:trPr>
        <w:tc>
          <w:tcPr>
            <w:tcW w:w="735" w:type="pct"/>
            <w:vMerge w:val="restart"/>
          </w:tcPr>
          <w:p w14:paraId="10E7DB12" w14:textId="77777777" w:rsidR="00153AAE" w:rsidRPr="00693EEB" w:rsidRDefault="00000000" w:rsidP="00667C71">
            <w:pPr>
              <w:rPr>
                <w:rFonts w:cstheme="minorHAnsi"/>
                <w:b/>
                <w:bCs/>
                <w:sz w:val="18"/>
                <w:szCs w:val="18"/>
              </w:rPr>
            </w:pPr>
            <w:r w:rsidRPr="00693EEB">
              <w:rPr>
                <w:rFonts w:cstheme="minorHAnsi"/>
                <w:b/>
                <w:bCs/>
                <w:sz w:val="18"/>
                <w:szCs w:val="18"/>
              </w:rPr>
              <w:t>Montana 2019</w:t>
            </w:r>
          </w:p>
        </w:tc>
        <w:tc>
          <w:tcPr>
            <w:tcW w:w="923" w:type="pct"/>
          </w:tcPr>
          <w:p w14:paraId="29CBF517"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10864C00" w14:textId="2496B7A8" w:rsidR="00153AAE" w:rsidRPr="00667C71" w:rsidRDefault="00000000" w:rsidP="00667C71">
            <w:pPr>
              <w:rPr>
                <w:rFonts w:cstheme="minorHAnsi"/>
                <w:sz w:val="18"/>
                <w:szCs w:val="18"/>
              </w:rPr>
            </w:pPr>
            <w:r w:rsidRPr="00667C71">
              <w:rPr>
                <w:rFonts w:cstheme="minorHAnsi"/>
                <w:sz w:val="18"/>
                <w:szCs w:val="18"/>
              </w:rPr>
              <w:t xml:space="preserve">8 </w:t>
            </w:r>
            <w:del w:id="141" w:author="Michael Burch" w:date="2021-11-24T12:55:00Z">
              <w:r w:rsidRPr="00667C71">
                <w:rPr>
                  <w:rFonts w:cstheme="minorHAnsi"/>
                  <w:sz w:val="18"/>
                  <w:szCs w:val="18"/>
                </w:rPr>
                <w:delText>-</w:delText>
              </w:r>
            </w:del>
            <w:ins w:id="142" w:author="Michael Burch" w:date="2021-11-24T12:55:00Z">
              <w:r w:rsidR="00F07E01">
                <w:rPr>
                  <w:rFonts w:cstheme="minorHAnsi"/>
                  <w:sz w:val="18"/>
                  <w:szCs w:val="18"/>
                </w:rPr>
                <w:t>–</w:t>
              </w:r>
            </w:ins>
            <w:r w:rsidRPr="00667C71">
              <w:rPr>
                <w:rFonts w:cstheme="minorHAnsi"/>
                <w:sz w:val="18"/>
                <w:szCs w:val="18"/>
              </w:rPr>
              <w:t xml:space="preserve"> 20</w:t>
            </w:r>
          </w:p>
        </w:tc>
        <w:tc>
          <w:tcPr>
            <w:tcW w:w="801" w:type="pct"/>
          </w:tcPr>
          <w:p w14:paraId="0B1E4AE9" w14:textId="77777777" w:rsidR="00153AAE" w:rsidRPr="00667C71" w:rsidRDefault="00000000" w:rsidP="00667C71">
            <w:pPr>
              <w:rPr>
                <w:rFonts w:cstheme="minorHAnsi"/>
                <w:sz w:val="18"/>
                <w:szCs w:val="18"/>
              </w:rPr>
            </w:pPr>
            <w:r w:rsidRPr="00667C71">
              <w:rPr>
                <w:rFonts w:cstheme="minorHAnsi"/>
                <w:sz w:val="18"/>
                <w:szCs w:val="18"/>
              </w:rPr>
              <w:t>&gt;20</w:t>
            </w:r>
          </w:p>
        </w:tc>
        <w:tc>
          <w:tcPr>
            <w:tcW w:w="1024" w:type="pct"/>
          </w:tcPr>
          <w:p w14:paraId="242C74E2" w14:textId="77777777" w:rsidR="00153AAE" w:rsidRPr="00667C71" w:rsidRDefault="00000000" w:rsidP="00667C71">
            <w:pPr>
              <w:rPr>
                <w:rFonts w:cstheme="minorHAnsi"/>
                <w:sz w:val="18"/>
                <w:szCs w:val="18"/>
              </w:rPr>
            </w:pPr>
            <w:r w:rsidRPr="00667C71">
              <w:rPr>
                <w:rFonts w:cstheme="minorHAnsi"/>
                <w:sz w:val="18"/>
                <w:szCs w:val="18"/>
              </w:rPr>
              <w:t>20,000 – 100,000</w:t>
            </w:r>
          </w:p>
        </w:tc>
        <w:tc>
          <w:tcPr>
            <w:tcW w:w="973" w:type="pct"/>
          </w:tcPr>
          <w:p w14:paraId="588CCA55" w14:textId="77777777" w:rsidR="00153AAE" w:rsidRPr="00667C71" w:rsidRDefault="00000000" w:rsidP="00667C71">
            <w:pPr>
              <w:rPr>
                <w:rFonts w:cstheme="minorHAnsi"/>
                <w:sz w:val="18"/>
                <w:szCs w:val="18"/>
              </w:rPr>
            </w:pPr>
            <w:r w:rsidRPr="00667C71">
              <w:rPr>
                <w:rFonts w:cstheme="minorHAnsi"/>
                <w:sz w:val="18"/>
                <w:szCs w:val="18"/>
              </w:rPr>
              <w:t>&gt;100,000</w:t>
            </w:r>
          </w:p>
        </w:tc>
      </w:tr>
      <w:tr w:rsidR="00155253" w14:paraId="47576ADD" w14:textId="77777777" w:rsidTr="00153AAE">
        <w:trPr>
          <w:trHeight w:val="230"/>
        </w:trPr>
        <w:tc>
          <w:tcPr>
            <w:tcW w:w="735" w:type="pct"/>
            <w:vMerge/>
          </w:tcPr>
          <w:p w14:paraId="6DF9F5CA" w14:textId="77777777" w:rsidR="00153AAE" w:rsidRPr="00693EEB" w:rsidRDefault="00153AAE" w:rsidP="00667C71">
            <w:pPr>
              <w:rPr>
                <w:rFonts w:cstheme="minorHAnsi"/>
                <w:b/>
                <w:bCs/>
                <w:sz w:val="18"/>
                <w:szCs w:val="18"/>
              </w:rPr>
            </w:pPr>
          </w:p>
        </w:tc>
        <w:tc>
          <w:tcPr>
            <w:tcW w:w="923" w:type="pct"/>
          </w:tcPr>
          <w:p w14:paraId="29572FA9"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10CC21D1" w14:textId="77777777" w:rsidR="00153AAE" w:rsidRPr="00667C71" w:rsidRDefault="00153AAE" w:rsidP="00667C71">
            <w:pPr>
              <w:rPr>
                <w:rFonts w:cstheme="minorHAnsi"/>
                <w:sz w:val="18"/>
                <w:szCs w:val="18"/>
              </w:rPr>
            </w:pPr>
          </w:p>
        </w:tc>
        <w:tc>
          <w:tcPr>
            <w:tcW w:w="801" w:type="pct"/>
          </w:tcPr>
          <w:p w14:paraId="023A03FB"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06B75861" w14:textId="77777777" w:rsidR="00153AAE" w:rsidRPr="00667C71" w:rsidRDefault="00153AAE" w:rsidP="00667C71">
            <w:pPr>
              <w:rPr>
                <w:rFonts w:cstheme="minorHAnsi"/>
                <w:sz w:val="18"/>
                <w:szCs w:val="18"/>
              </w:rPr>
            </w:pPr>
          </w:p>
        </w:tc>
        <w:tc>
          <w:tcPr>
            <w:tcW w:w="973" w:type="pct"/>
          </w:tcPr>
          <w:p w14:paraId="42C62A74" w14:textId="77777777" w:rsidR="00153AAE" w:rsidRPr="00667C71" w:rsidRDefault="00153AAE" w:rsidP="00667C71">
            <w:pPr>
              <w:rPr>
                <w:rFonts w:cstheme="minorHAnsi"/>
                <w:sz w:val="18"/>
                <w:szCs w:val="18"/>
              </w:rPr>
            </w:pPr>
          </w:p>
        </w:tc>
      </w:tr>
      <w:tr w:rsidR="00155253" w14:paraId="372E43B5" w14:textId="77777777" w:rsidTr="00153AAE">
        <w:trPr>
          <w:trHeight w:val="313"/>
        </w:trPr>
        <w:tc>
          <w:tcPr>
            <w:tcW w:w="735" w:type="pct"/>
            <w:vMerge/>
          </w:tcPr>
          <w:p w14:paraId="7FAB7CD1" w14:textId="77777777" w:rsidR="00153AAE" w:rsidRPr="00693EEB" w:rsidRDefault="00153AAE" w:rsidP="00667C71">
            <w:pPr>
              <w:rPr>
                <w:rFonts w:cstheme="minorHAnsi"/>
                <w:b/>
                <w:bCs/>
                <w:sz w:val="18"/>
                <w:szCs w:val="18"/>
              </w:rPr>
            </w:pPr>
          </w:p>
        </w:tc>
        <w:tc>
          <w:tcPr>
            <w:tcW w:w="923" w:type="pct"/>
          </w:tcPr>
          <w:p w14:paraId="70E06AA3"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6C67F436" w14:textId="77777777" w:rsidR="00153AAE" w:rsidRPr="00667C71" w:rsidRDefault="00000000" w:rsidP="00667C71">
            <w:pPr>
              <w:rPr>
                <w:rFonts w:cstheme="minorHAnsi"/>
                <w:sz w:val="18"/>
                <w:szCs w:val="18"/>
              </w:rPr>
            </w:pPr>
            <w:r w:rsidRPr="00667C71">
              <w:rPr>
                <w:rFonts w:cstheme="minorHAnsi"/>
                <w:sz w:val="18"/>
                <w:szCs w:val="18"/>
              </w:rPr>
              <w:t>Detect – 20</w:t>
            </w:r>
          </w:p>
        </w:tc>
        <w:tc>
          <w:tcPr>
            <w:tcW w:w="801" w:type="pct"/>
          </w:tcPr>
          <w:p w14:paraId="6B10A557" w14:textId="77777777" w:rsidR="00153AAE" w:rsidRPr="00667C71" w:rsidRDefault="00000000" w:rsidP="00667C71">
            <w:pPr>
              <w:rPr>
                <w:rFonts w:cstheme="minorHAnsi"/>
                <w:sz w:val="18"/>
                <w:szCs w:val="18"/>
              </w:rPr>
            </w:pPr>
            <w:r w:rsidRPr="00667C71">
              <w:rPr>
                <w:rFonts w:cstheme="minorHAnsi"/>
                <w:sz w:val="18"/>
                <w:szCs w:val="18"/>
              </w:rPr>
              <w:t>&gt;20</w:t>
            </w:r>
          </w:p>
        </w:tc>
        <w:tc>
          <w:tcPr>
            <w:tcW w:w="1024" w:type="pct"/>
          </w:tcPr>
          <w:p w14:paraId="78A3DFD5" w14:textId="77777777" w:rsidR="00153AAE" w:rsidRPr="00667C71" w:rsidRDefault="00153AAE" w:rsidP="00667C71">
            <w:pPr>
              <w:rPr>
                <w:rFonts w:cstheme="minorHAnsi"/>
                <w:sz w:val="18"/>
                <w:szCs w:val="18"/>
              </w:rPr>
            </w:pPr>
          </w:p>
        </w:tc>
        <w:tc>
          <w:tcPr>
            <w:tcW w:w="973" w:type="pct"/>
          </w:tcPr>
          <w:p w14:paraId="41CED781" w14:textId="77777777" w:rsidR="00153AAE" w:rsidRPr="00667C71" w:rsidRDefault="00153AAE" w:rsidP="00667C71">
            <w:pPr>
              <w:rPr>
                <w:rFonts w:cstheme="minorHAnsi"/>
                <w:sz w:val="18"/>
                <w:szCs w:val="18"/>
              </w:rPr>
            </w:pPr>
          </w:p>
        </w:tc>
      </w:tr>
      <w:tr w:rsidR="00155253" w14:paraId="6294BB52" w14:textId="77777777" w:rsidTr="00153AAE">
        <w:trPr>
          <w:trHeight w:val="230"/>
        </w:trPr>
        <w:tc>
          <w:tcPr>
            <w:tcW w:w="735" w:type="pct"/>
            <w:vMerge/>
          </w:tcPr>
          <w:p w14:paraId="04E85A6A" w14:textId="77777777" w:rsidR="00153AAE" w:rsidRPr="00693EEB" w:rsidRDefault="00153AAE" w:rsidP="00667C71">
            <w:pPr>
              <w:rPr>
                <w:rFonts w:cstheme="minorHAnsi"/>
                <w:b/>
                <w:bCs/>
                <w:sz w:val="18"/>
                <w:szCs w:val="18"/>
              </w:rPr>
            </w:pPr>
          </w:p>
        </w:tc>
        <w:tc>
          <w:tcPr>
            <w:tcW w:w="923" w:type="pct"/>
          </w:tcPr>
          <w:p w14:paraId="60E137F2"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3B2C3BE5" w14:textId="77777777" w:rsidR="00153AAE" w:rsidRPr="00667C71" w:rsidRDefault="00153AAE" w:rsidP="00667C71">
            <w:pPr>
              <w:rPr>
                <w:rFonts w:cstheme="minorHAnsi"/>
                <w:sz w:val="18"/>
                <w:szCs w:val="18"/>
              </w:rPr>
            </w:pPr>
          </w:p>
        </w:tc>
        <w:tc>
          <w:tcPr>
            <w:tcW w:w="801" w:type="pct"/>
          </w:tcPr>
          <w:p w14:paraId="2B029922"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1DB97822" w14:textId="77777777" w:rsidR="00153AAE" w:rsidRPr="00667C71" w:rsidRDefault="00153AAE" w:rsidP="00667C71">
            <w:pPr>
              <w:rPr>
                <w:rFonts w:cstheme="minorHAnsi"/>
                <w:sz w:val="18"/>
                <w:szCs w:val="18"/>
              </w:rPr>
            </w:pPr>
          </w:p>
        </w:tc>
        <w:tc>
          <w:tcPr>
            <w:tcW w:w="973" w:type="pct"/>
          </w:tcPr>
          <w:p w14:paraId="6F426E77" w14:textId="77777777" w:rsidR="00153AAE" w:rsidRPr="00667C71" w:rsidRDefault="00153AAE" w:rsidP="00667C71">
            <w:pPr>
              <w:rPr>
                <w:rFonts w:cstheme="minorHAnsi"/>
                <w:sz w:val="18"/>
                <w:szCs w:val="18"/>
              </w:rPr>
            </w:pPr>
          </w:p>
        </w:tc>
      </w:tr>
      <w:tr w:rsidR="00155253" w14:paraId="5929FB06" w14:textId="77777777" w:rsidTr="00153AAE">
        <w:trPr>
          <w:trHeight w:val="703"/>
        </w:trPr>
        <w:tc>
          <w:tcPr>
            <w:tcW w:w="735" w:type="pct"/>
            <w:vMerge w:val="restart"/>
          </w:tcPr>
          <w:p w14:paraId="7EE32ECC" w14:textId="77777777" w:rsidR="00153AAE" w:rsidRPr="00693EEB" w:rsidRDefault="00000000" w:rsidP="00667C71">
            <w:pPr>
              <w:rPr>
                <w:rFonts w:cstheme="minorHAnsi"/>
                <w:b/>
                <w:bCs/>
                <w:sz w:val="18"/>
                <w:szCs w:val="18"/>
              </w:rPr>
            </w:pPr>
            <w:r w:rsidRPr="00693EEB">
              <w:rPr>
                <w:rFonts w:cstheme="minorHAnsi"/>
                <w:b/>
                <w:bCs/>
                <w:sz w:val="18"/>
                <w:szCs w:val="18"/>
              </w:rPr>
              <w:t>New Jersey 2020</w:t>
            </w:r>
          </w:p>
        </w:tc>
        <w:tc>
          <w:tcPr>
            <w:tcW w:w="923" w:type="pct"/>
          </w:tcPr>
          <w:p w14:paraId="6C874B88"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1D699153" w14:textId="77777777" w:rsidR="00153AAE" w:rsidRPr="00667C71" w:rsidRDefault="00153AAE" w:rsidP="00667C71">
            <w:pPr>
              <w:rPr>
                <w:rFonts w:cstheme="minorHAnsi"/>
                <w:sz w:val="18"/>
                <w:szCs w:val="18"/>
              </w:rPr>
            </w:pPr>
          </w:p>
        </w:tc>
        <w:tc>
          <w:tcPr>
            <w:tcW w:w="801" w:type="pct"/>
          </w:tcPr>
          <w:p w14:paraId="75F8ECCC" w14:textId="77777777" w:rsidR="00153AAE" w:rsidRPr="00667C71" w:rsidRDefault="00000000" w:rsidP="00667C71">
            <w:pPr>
              <w:rPr>
                <w:rFonts w:cstheme="minorHAnsi"/>
                <w:sz w:val="18"/>
                <w:szCs w:val="18"/>
              </w:rPr>
            </w:pPr>
            <w:r w:rsidRPr="00667C71">
              <w:rPr>
                <w:rFonts w:cstheme="minorHAnsi"/>
                <w:sz w:val="18"/>
                <w:szCs w:val="18"/>
              </w:rPr>
              <w:t>3 (Advisory)</w:t>
            </w:r>
          </w:p>
          <w:p w14:paraId="69A15188" w14:textId="77777777" w:rsidR="00153AAE" w:rsidRPr="00667C71" w:rsidRDefault="00000000" w:rsidP="00667C71">
            <w:pPr>
              <w:rPr>
                <w:rFonts w:cstheme="minorHAnsi"/>
                <w:sz w:val="18"/>
                <w:szCs w:val="18"/>
              </w:rPr>
            </w:pPr>
            <w:r w:rsidRPr="00667C71">
              <w:rPr>
                <w:rFonts w:cstheme="minorHAnsi"/>
                <w:sz w:val="18"/>
                <w:szCs w:val="18"/>
              </w:rPr>
              <w:t>&gt;20-&lt;2,000 (Warning)</w:t>
            </w:r>
          </w:p>
          <w:p w14:paraId="6CC1BF52" w14:textId="77777777" w:rsidR="00153AAE" w:rsidRPr="00667C71" w:rsidRDefault="00000000" w:rsidP="00667C71">
            <w:pPr>
              <w:rPr>
                <w:rFonts w:cstheme="minorHAnsi"/>
                <w:sz w:val="18"/>
                <w:szCs w:val="18"/>
              </w:rPr>
            </w:pPr>
            <w:r w:rsidRPr="00667C71">
              <w:rPr>
                <w:rFonts w:cstheme="minorHAnsi"/>
                <w:sz w:val="18"/>
                <w:szCs w:val="18"/>
              </w:rPr>
              <w:t>&gt;2,000 (Danger)</w:t>
            </w:r>
          </w:p>
        </w:tc>
        <w:tc>
          <w:tcPr>
            <w:tcW w:w="1024" w:type="pct"/>
          </w:tcPr>
          <w:p w14:paraId="5FD5A2B9"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40,000 - 80,000</w:t>
            </w:r>
          </w:p>
        </w:tc>
        <w:tc>
          <w:tcPr>
            <w:tcW w:w="973" w:type="pct"/>
          </w:tcPr>
          <w:p w14:paraId="21D08FD1"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80,000 (Advisory)</w:t>
            </w:r>
          </w:p>
        </w:tc>
      </w:tr>
      <w:tr w:rsidR="00155253" w14:paraId="13ADFB2B" w14:textId="77777777" w:rsidTr="00153AAE">
        <w:trPr>
          <w:trHeight w:val="242"/>
        </w:trPr>
        <w:tc>
          <w:tcPr>
            <w:tcW w:w="735" w:type="pct"/>
            <w:vMerge/>
          </w:tcPr>
          <w:p w14:paraId="3A8FF490" w14:textId="77777777" w:rsidR="00153AAE" w:rsidRPr="00693EEB" w:rsidRDefault="00153AAE" w:rsidP="00667C71">
            <w:pPr>
              <w:rPr>
                <w:rFonts w:cstheme="minorHAnsi"/>
                <w:b/>
                <w:bCs/>
                <w:sz w:val="18"/>
                <w:szCs w:val="18"/>
              </w:rPr>
            </w:pPr>
          </w:p>
        </w:tc>
        <w:tc>
          <w:tcPr>
            <w:tcW w:w="923" w:type="pct"/>
          </w:tcPr>
          <w:p w14:paraId="3FA61AEB"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626384B5" w14:textId="77777777" w:rsidR="00153AAE" w:rsidRPr="00667C71" w:rsidRDefault="00153AAE" w:rsidP="00667C71">
            <w:pPr>
              <w:rPr>
                <w:rFonts w:cstheme="minorHAnsi"/>
                <w:sz w:val="18"/>
                <w:szCs w:val="18"/>
              </w:rPr>
            </w:pPr>
          </w:p>
        </w:tc>
        <w:tc>
          <w:tcPr>
            <w:tcW w:w="801" w:type="pct"/>
          </w:tcPr>
          <w:p w14:paraId="1EE6FDB4" w14:textId="77777777" w:rsidR="00153AAE" w:rsidRPr="00667C71" w:rsidRDefault="00000000" w:rsidP="00667C71">
            <w:pPr>
              <w:rPr>
                <w:rFonts w:cstheme="minorHAnsi"/>
                <w:sz w:val="18"/>
                <w:szCs w:val="18"/>
              </w:rPr>
            </w:pPr>
            <w:r w:rsidRPr="00667C71">
              <w:rPr>
                <w:rFonts w:cstheme="minorHAnsi"/>
                <w:sz w:val="18"/>
                <w:szCs w:val="18"/>
              </w:rPr>
              <w:t>8</w:t>
            </w:r>
          </w:p>
        </w:tc>
        <w:tc>
          <w:tcPr>
            <w:tcW w:w="1024" w:type="pct"/>
          </w:tcPr>
          <w:p w14:paraId="1E9FB617" w14:textId="77777777" w:rsidR="00153AAE" w:rsidRPr="00667C71" w:rsidRDefault="00153AAE" w:rsidP="00667C71">
            <w:pPr>
              <w:rPr>
                <w:rFonts w:cstheme="minorHAnsi"/>
                <w:sz w:val="18"/>
                <w:szCs w:val="18"/>
              </w:rPr>
            </w:pPr>
          </w:p>
        </w:tc>
        <w:tc>
          <w:tcPr>
            <w:tcW w:w="973" w:type="pct"/>
          </w:tcPr>
          <w:p w14:paraId="70193FB5" w14:textId="77777777" w:rsidR="00153AAE" w:rsidRPr="00667C71" w:rsidRDefault="00153AAE" w:rsidP="00667C71">
            <w:pPr>
              <w:rPr>
                <w:rFonts w:cstheme="minorHAnsi"/>
                <w:sz w:val="18"/>
                <w:szCs w:val="18"/>
              </w:rPr>
            </w:pPr>
          </w:p>
        </w:tc>
      </w:tr>
      <w:tr w:rsidR="00155253" w14:paraId="61A2D6DB" w14:textId="77777777" w:rsidTr="00153AAE">
        <w:trPr>
          <w:trHeight w:val="230"/>
        </w:trPr>
        <w:tc>
          <w:tcPr>
            <w:tcW w:w="735" w:type="pct"/>
            <w:vMerge/>
          </w:tcPr>
          <w:p w14:paraId="14895034" w14:textId="77777777" w:rsidR="00153AAE" w:rsidRPr="00693EEB" w:rsidRDefault="00153AAE" w:rsidP="00667C71">
            <w:pPr>
              <w:rPr>
                <w:rFonts w:cstheme="minorHAnsi"/>
                <w:b/>
                <w:bCs/>
                <w:sz w:val="18"/>
                <w:szCs w:val="18"/>
              </w:rPr>
            </w:pPr>
          </w:p>
        </w:tc>
        <w:tc>
          <w:tcPr>
            <w:tcW w:w="923" w:type="pct"/>
          </w:tcPr>
          <w:p w14:paraId="72D69B7A" w14:textId="77777777" w:rsidR="00153AAE" w:rsidRPr="00667C71" w:rsidRDefault="00000000" w:rsidP="00667C71">
            <w:pPr>
              <w:rPr>
                <w:rFonts w:cstheme="minorHAnsi"/>
                <w:sz w:val="18"/>
                <w:szCs w:val="18"/>
              </w:rPr>
            </w:pPr>
            <w:r w:rsidRPr="00667C71">
              <w:rPr>
                <w:rFonts w:cstheme="minorHAnsi"/>
                <w:sz w:val="18"/>
                <w:szCs w:val="18"/>
              </w:rPr>
              <w:t>anatoxin</w:t>
            </w:r>
          </w:p>
        </w:tc>
        <w:tc>
          <w:tcPr>
            <w:tcW w:w="544" w:type="pct"/>
          </w:tcPr>
          <w:p w14:paraId="2E178731" w14:textId="77777777" w:rsidR="00153AAE" w:rsidRPr="00667C71" w:rsidRDefault="00153AAE" w:rsidP="00667C71">
            <w:pPr>
              <w:rPr>
                <w:rFonts w:cstheme="minorHAnsi"/>
                <w:sz w:val="18"/>
                <w:szCs w:val="18"/>
              </w:rPr>
            </w:pPr>
          </w:p>
        </w:tc>
        <w:tc>
          <w:tcPr>
            <w:tcW w:w="801" w:type="pct"/>
          </w:tcPr>
          <w:p w14:paraId="57AA1D9E" w14:textId="77777777" w:rsidR="00153AAE" w:rsidRPr="00667C71" w:rsidRDefault="00000000" w:rsidP="00667C71">
            <w:pPr>
              <w:rPr>
                <w:rFonts w:cstheme="minorHAnsi"/>
                <w:sz w:val="18"/>
                <w:szCs w:val="18"/>
              </w:rPr>
            </w:pPr>
            <w:r w:rsidRPr="00667C71">
              <w:rPr>
                <w:rFonts w:cstheme="minorHAnsi"/>
                <w:sz w:val="18"/>
                <w:szCs w:val="18"/>
              </w:rPr>
              <w:t>27</w:t>
            </w:r>
          </w:p>
        </w:tc>
        <w:tc>
          <w:tcPr>
            <w:tcW w:w="1024" w:type="pct"/>
          </w:tcPr>
          <w:p w14:paraId="343F26CB" w14:textId="77777777" w:rsidR="00153AAE" w:rsidRPr="00667C71" w:rsidRDefault="00153AAE" w:rsidP="00667C71">
            <w:pPr>
              <w:rPr>
                <w:rFonts w:cstheme="minorHAnsi"/>
                <w:sz w:val="18"/>
                <w:szCs w:val="18"/>
              </w:rPr>
            </w:pPr>
          </w:p>
        </w:tc>
        <w:tc>
          <w:tcPr>
            <w:tcW w:w="973" w:type="pct"/>
          </w:tcPr>
          <w:p w14:paraId="75BFFEE7" w14:textId="77777777" w:rsidR="00153AAE" w:rsidRPr="00667C71" w:rsidRDefault="00153AAE" w:rsidP="00667C71">
            <w:pPr>
              <w:rPr>
                <w:rFonts w:cstheme="minorHAnsi"/>
                <w:sz w:val="18"/>
                <w:szCs w:val="18"/>
              </w:rPr>
            </w:pPr>
          </w:p>
        </w:tc>
      </w:tr>
      <w:tr w:rsidR="00155253" w14:paraId="378565DF" w14:textId="77777777" w:rsidTr="00153AAE">
        <w:trPr>
          <w:trHeight w:val="230"/>
        </w:trPr>
        <w:tc>
          <w:tcPr>
            <w:tcW w:w="735" w:type="pct"/>
            <w:vMerge/>
          </w:tcPr>
          <w:p w14:paraId="3F1981F9" w14:textId="77777777" w:rsidR="00153AAE" w:rsidRPr="00693EEB" w:rsidRDefault="00153AAE" w:rsidP="00667C71">
            <w:pPr>
              <w:rPr>
                <w:rFonts w:cstheme="minorHAnsi"/>
                <w:b/>
                <w:bCs/>
                <w:sz w:val="18"/>
                <w:szCs w:val="18"/>
              </w:rPr>
            </w:pPr>
          </w:p>
        </w:tc>
        <w:tc>
          <w:tcPr>
            <w:tcW w:w="923" w:type="pct"/>
          </w:tcPr>
          <w:p w14:paraId="509C154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0EEA481A" w14:textId="77777777" w:rsidR="00153AAE" w:rsidRPr="00667C71" w:rsidRDefault="00153AAE" w:rsidP="00667C71">
            <w:pPr>
              <w:rPr>
                <w:rFonts w:cstheme="minorHAnsi"/>
                <w:sz w:val="18"/>
                <w:szCs w:val="18"/>
              </w:rPr>
            </w:pPr>
          </w:p>
        </w:tc>
        <w:tc>
          <w:tcPr>
            <w:tcW w:w="801" w:type="pct"/>
          </w:tcPr>
          <w:p w14:paraId="4CDCBD19"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4B4F5600" w14:textId="77777777" w:rsidR="00153AAE" w:rsidRPr="00667C71" w:rsidRDefault="00153AAE" w:rsidP="00667C71">
            <w:pPr>
              <w:rPr>
                <w:rFonts w:cstheme="minorHAnsi"/>
                <w:sz w:val="18"/>
                <w:szCs w:val="18"/>
              </w:rPr>
            </w:pPr>
          </w:p>
        </w:tc>
        <w:tc>
          <w:tcPr>
            <w:tcW w:w="973" w:type="pct"/>
          </w:tcPr>
          <w:p w14:paraId="3DA329BF" w14:textId="77777777" w:rsidR="00153AAE" w:rsidRPr="00667C71" w:rsidRDefault="00153AAE" w:rsidP="00667C71">
            <w:pPr>
              <w:rPr>
                <w:rFonts w:cstheme="minorHAnsi"/>
                <w:sz w:val="18"/>
                <w:szCs w:val="18"/>
              </w:rPr>
            </w:pPr>
          </w:p>
        </w:tc>
      </w:tr>
      <w:tr w:rsidR="00155253" w14:paraId="5D998647" w14:textId="77777777" w:rsidTr="00153AAE">
        <w:trPr>
          <w:trHeight w:val="401"/>
        </w:trPr>
        <w:tc>
          <w:tcPr>
            <w:tcW w:w="735" w:type="pct"/>
            <w:vMerge w:val="restart"/>
          </w:tcPr>
          <w:p w14:paraId="13A1DB8E" w14:textId="77777777" w:rsidR="00153AAE" w:rsidRPr="00693EEB" w:rsidRDefault="00000000" w:rsidP="00667C71">
            <w:pPr>
              <w:rPr>
                <w:rFonts w:cstheme="minorHAnsi"/>
                <w:b/>
                <w:bCs/>
                <w:sz w:val="18"/>
                <w:szCs w:val="18"/>
              </w:rPr>
            </w:pPr>
            <w:r w:rsidRPr="00693EEB">
              <w:rPr>
                <w:rFonts w:cstheme="minorHAnsi"/>
                <w:b/>
                <w:bCs/>
                <w:sz w:val="18"/>
                <w:szCs w:val="18"/>
              </w:rPr>
              <w:t xml:space="preserve">New York 2021 </w:t>
            </w:r>
          </w:p>
        </w:tc>
        <w:tc>
          <w:tcPr>
            <w:tcW w:w="923" w:type="pct"/>
          </w:tcPr>
          <w:p w14:paraId="43708B43" w14:textId="77777777" w:rsidR="00153AAE" w:rsidRPr="00667C71" w:rsidRDefault="00000000" w:rsidP="00667C71">
            <w:pPr>
              <w:rPr>
                <w:rFonts w:cstheme="minorHAnsi"/>
                <w:sz w:val="18"/>
                <w:szCs w:val="18"/>
              </w:rPr>
            </w:pPr>
            <w:r w:rsidRPr="00667C71">
              <w:rPr>
                <w:rFonts w:cstheme="minorHAnsi"/>
                <w:sz w:val="18"/>
                <w:szCs w:val="18"/>
              </w:rPr>
              <w:t xml:space="preserve">Microcystin </w:t>
            </w:r>
          </w:p>
        </w:tc>
        <w:tc>
          <w:tcPr>
            <w:tcW w:w="544" w:type="pct"/>
          </w:tcPr>
          <w:p w14:paraId="4F9B576A" w14:textId="77777777" w:rsidR="00153AAE" w:rsidRPr="00667C71" w:rsidRDefault="00153AAE" w:rsidP="00667C71">
            <w:pPr>
              <w:rPr>
                <w:rFonts w:cstheme="minorHAnsi"/>
                <w:sz w:val="18"/>
                <w:szCs w:val="18"/>
              </w:rPr>
            </w:pPr>
          </w:p>
        </w:tc>
        <w:tc>
          <w:tcPr>
            <w:tcW w:w="801" w:type="pct"/>
          </w:tcPr>
          <w:p w14:paraId="157561B1"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 (open water)</w:t>
            </w:r>
          </w:p>
          <w:p w14:paraId="53317128"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 xml:space="preserve">20 (shoreline) </w:t>
            </w:r>
          </w:p>
        </w:tc>
        <w:tc>
          <w:tcPr>
            <w:tcW w:w="1024" w:type="pct"/>
          </w:tcPr>
          <w:p w14:paraId="2ACEEBAA" w14:textId="77777777" w:rsidR="00153AAE" w:rsidRPr="00667C71" w:rsidRDefault="00153AAE" w:rsidP="00667C71">
            <w:pPr>
              <w:rPr>
                <w:rFonts w:cstheme="minorHAnsi"/>
                <w:sz w:val="18"/>
                <w:szCs w:val="18"/>
              </w:rPr>
            </w:pPr>
          </w:p>
        </w:tc>
        <w:tc>
          <w:tcPr>
            <w:tcW w:w="973" w:type="pct"/>
          </w:tcPr>
          <w:p w14:paraId="5F33B452" w14:textId="77777777" w:rsidR="00153AAE" w:rsidRPr="00667C71" w:rsidRDefault="00153AAE" w:rsidP="00667C71">
            <w:pPr>
              <w:rPr>
                <w:rFonts w:cstheme="minorHAnsi"/>
                <w:sz w:val="18"/>
                <w:szCs w:val="18"/>
              </w:rPr>
            </w:pPr>
          </w:p>
        </w:tc>
      </w:tr>
      <w:tr w:rsidR="00155253" w14:paraId="3AC8D3FF" w14:textId="77777777" w:rsidTr="00153AAE">
        <w:trPr>
          <w:trHeight w:val="235"/>
        </w:trPr>
        <w:tc>
          <w:tcPr>
            <w:tcW w:w="735" w:type="pct"/>
            <w:vMerge/>
          </w:tcPr>
          <w:p w14:paraId="65C13F7C" w14:textId="77777777" w:rsidR="00153AAE" w:rsidRPr="00693EEB" w:rsidRDefault="00153AAE" w:rsidP="00667C71">
            <w:pPr>
              <w:rPr>
                <w:rFonts w:cstheme="minorHAnsi"/>
                <w:b/>
                <w:bCs/>
                <w:sz w:val="18"/>
                <w:szCs w:val="18"/>
              </w:rPr>
            </w:pPr>
          </w:p>
        </w:tc>
        <w:tc>
          <w:tcPr>
            <w:tcW w:w="923" w:type="pct"/>
          </w:tcPr>
          <w:p w14:paraId="41AD754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36780619" w14:textId="77777777" w:rsidR="00153AAE" w:rsidRPr="00667C71" w:rsidRDefault="00153AAE" w:rsidP="00667C71">
            <w:pPr>
              <w:rPr>
                <w:rFonts w:cstheme="minorHAnsi"/>
                <w:sz w:val="18"/>
                <w:szCs w:val="18"/>
              </w:rPr>
            </w:pPr>
          </w:p>
        </w:tc>
        <w:tc>
          <w:tcPr>
            <w:tcW w:w="801" w:type="pct"/>
          </w:tcPr>
          <w:p w14:paraId="358EAB80"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3D560CBD" w14:textId="77777777" w:rsidR="00153AAE" w:rsidRPr="00667C71" w:rsidRDefault="00153AAE" w:rsidP="00667C71">
            <w:pPr>
              <w:rPr>
                <w:rFonts w:cstheme="minorHAnsi"/>
                <w:sz w:val="18"/>
                <w:szCs w:val="18"/>
              </w:rPr>
            </w:pPr>
          </w:p>
        </w:tc>
        <w:tc>
          <w:tcPr>
            <w:tcW w:w="973" w:type="pct"/>
          </w:tcPr>
          <w:p w14:paraId="29339431" w14:textId="77777777" w:rsidR="00153AAE" w:rsidRPr="00667C71" w:rsidRDefault="00153AAE" w:rsidP="00667C71">
            <w:pPr>
              <w:rPr>
                <w:rFonts w:cstheme="minorHAnsi"/>
                <w:sz w:val="18"/>
                <w:szCs w:val="18"/>
              </w:rPr>
            </w:pPr>
          </w:p>
        </w:tc>
      </w:tr>
      <w:tr w:rsidR="00155253" w14:paraId="2307F5AA" w14:textId="77777777" w:rsidTr="00153AAE">
        <w:trPr>
          <w:trHeight w:val="224"/>
        </w:trPr>
        <w:tc>
          <w:tcPr>
            <w:tcW w:w="735" w:type="pct"/>
            <w:vMerge/>
          </w:tcPr>
          <w:p w14:paraId="4579C051" w14:textId="77777777" w:rsidR="00153AAE" w:rsidRPr="00693EEB" w:rsidRDefault="00153AAE" w:rsidP="00667C71">
            <w:pPr>
              <w:rPr>
                <w:rFonts w:cstheme="minorHAnsi"/>
                <w:b/>
                <w:bCs/>
                <w:sz w:val="18"/>
                <w:szCs w:val="18"/>
              </w:rPr>
            </w:pPr>
          </w:p>
        </w:tc>
        <w:tc>
          <w:tcPr>
            <w:tcW w:w="923" w:type="pct"/>
          </w:tcPr>
          <w:p w14:paraId="6AD3C5BB"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59557CC3" w14:textId="77777777" w:rsidR="00153AAE" w:rsidRPr="00667C71" w:rsidRDefault="00153AAE" w:rsidP="00667C71">
            <w:pPr>
              <w:rPr>
                <w:rFonts w:cstheme="minorHAnsi"/>
                <w:sz w:val="18"/>
                <w:szCs w:val="18"/>
              </w:rPr>
            </w:pPr>
          </w:p>
        </w:tc>
        <w:tc>
          <w:tcPr>
            <w:tcW w:w="801" w:type="pct"/>
          </w:tcPr>
          <w:p w14:paraId="3FA018FC"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7BEB54B5" w14:textId="77777777" w:rsidR="00153AAE" w:rsidRPr="00667C71" w:rsidRDefault="00153AAE" w:rsidP="00667C71">
            <w:pPr>
              <w:rPr>
                <w:rFonts w:cstheme="minorHAnsi"/>
                <w:sz w:val="18"/>
                <w:szCs w:val="18"/>
              </w:rPr>
            </w:pPr>
          </w:p>
        </w:tc>
        <w:tc>
          <w:tcPr>
            <w:tcW w:w="973" w:type="pct"/>
          </w:tcPr>
          <w:p w14:paraId="0E1DA9CE" w14:textId="77777777" w:rsidR="00153AAE" w:rsidRPr="00667C71" w:rsidRDefault="00153AAE" w:rsidP="00667C71">
            <w:pPr>
              <w:rPr>
                <w:rFonts w:cstheme="minorHAnsi"/>
                <w:sz w:val="18"/>
                <w:szCs w:val="18"/>
              </w:rPr>
            </w:pPr>
          </w:p>
        </w:tc>
      </w:tr>
      <w:tr w:rsidR="00155253" w14:paraId="33904AA9" w14:textId="77777777" w:rsidTr="00153AAE">
        <w:trPr>
          <w:trHeight w:val="224"/>
        </w:trPr>
        <w:tc>
          <w:tcPr>
            <w:tcW w:w="735" w:type="pct"/>
            <w:vMerge/>
          </w:tcPr>
          <w:p w14:paraId="03684C95" w14:textId="77777777" w:rsidR="00153AAE" w:rsidRPr="00693EEB" w:rsidRDefault="00153AAE" w:rsidP="00667C71">
            <w:pPr>
              <w:rPr>
                <w:rFonts w:cstheme="minorHAnsi"/>
                <w:b/>
                <w:bCs/>
                <w:sz w:val="18"/>
                <w:szCs w:val="18"/>
              </w:rPr>
            </w:pPr>
          </w:p>
        </w:tc>
        <w:tc>
          <w:tcPr>
            <w:tcW w:w="923" w:type="pct"/>
          </w:tcPr>
          <w:p w14:paraId="534EB117"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0CECABB5" w14:textId="77777777" w:rsidR="00153AAE" w:rsidRPr="00667C71" w:rsidRDefault="00153AAE" w:rsidP="00667C71">
            <w:pPr>
              <w:rPr>
                <w:rFonts w:cstheme="minorHAnsi"/>
                <w:sz w:val="18"/>
                <w:szCs w:val="18"/>
              </w:rPr>
            </w:pPr>
          </w:p>
        </w:tc>
        <w:tc>
          <w:tcPr>
            <w:tcW w:w="801" w:type="pct"/>
          </w:tcPr>
          <w:p w14:paraId="6E83E4E4"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54F0EA20" w14:textId="77777777" w:rsidR="00153AAE" w:rsidRPr="00667C71" w:rsidRDefault="00153AAE" w:rsidP="00667C71">
            <w:pPr>
              <w:rPr>
                <w:rFonts w:cstheme="minorHAnsi"/>
                <w:sz w:val="18"/>
                <w:szCs w:val="18"/>
              </w:rPr>
            </w:pPr>
          </w:p>
        </w:tc>
        <w:tc>
          <w:tcPr>
            <w:tcW w:w="973" w:type="pct"/>
          </w:tcPr>
          <w:p w14:paraId="3952ABA9" w14:textId="77777777" w:rsidR="00153AAE" w:rsidRPr="00667C71" w:rsidRDefault="00153AAE" w:rsidP="00667C71">
            <w:pPr>
              <w:rPr>
                <w:rFonts w:cstheme="minorHAnsi"/>
                <w:sz w:val="18"/>
                <w:szCs w:val="18"/>
              </w:rPr>
            </w:pPr>
          </w:p>
        </w:tc>
      </w:tr>
      <w:tr w:rsidR="00155253" w14:paraId="33161329" w14:textId="77777777" w:rsidTr="00153AAE">
        <w:trPr>
          <w:trHeight w:val="224"/>
        </w:trPr>
        <w:tc>
          <w:tcPr>
            <w:tcW w:w="735" w:type="pct"/>
            <w:vMerge w:val="restart"/>
          </w:tcPr>
          <w:p w14:paraId="418D0E2F" w14:textId="77777777" w:rsidR="00153AAE" w:rsidRPr="00693EEB" w:rsidRDefault="00000000" w:rsidP="00667C71">
            <w:pPr>
              <w:rPr>
                <w:rFonts w:cstheme="minorHAnsi"/>
                <w:b/>
                <w:bCs/>
                <w:sz w:val="18"/>
                <w:szCs w:val="18"/>
              </w:rPr>
            </w:pPr>
            <w:r w:rsidRPr="00693EEB">
              <w:rPr>
                <w:rFonts w:cstheme="minorHAnsi"/>
                <w:b/>
                <w:bCs/>
                <w:sz w:val="18"/>
                <w:szCs w:val="18"/>
              </w:rPr>
              <w:t>Ohio 2020 and</w:t>
            </w:r>
          </w:p>
          <w:p w14:paraId="5B660447" w14:textId="77777777" w:rsidR="00153AAE" w:rsidRPr="00693EEB" w:rsidRDefault="00000000" w:rsidP="00667C71">
            <w:pPr>
              <w:rPr>
                <w:rFonts w:cstheme="minorHAnsi"/>
                <w:b/>
                <w:bCs/>
                <w:sz w:val="18"/>
                <w:szCs w:val="18"/>
              </w:rPr>
            </w:pPr>
            <w:r w:rsidRPr="00693EEB">
              <w:rPr>
                <w:rFonts w:cstheme="minorHAnsi"/>
                <w:b/>
                <w:bCs/>
                <w:sz w:val="18"/>
                <w:szCs w:val="18"/>
              </w:rPr>
              <w:t>Ohio River 2021</w:t>
            </w:r>
          </w:p>
        </w:tc>
        <w:tc>
          <w:tcPr>
            <w:tcW w:w="923" w:type="pct"/>
          </w:tcPr>
          <w:p w14:paraId="73BF0483"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021D04F0" w14:textId="77777777" w:rsidR="00153AAE" w:rsidRPr="00667C71" w:rsidRDefault="00153AAE" w:rsidP="00667C71">
            <w:pPr>
              <w:rPr>
                <w:rFonts w:cstheme="minorHAnsi"/>
                <w:sz w:val="18"/>
                <w:szCs w:val="18"/>
              </w:rPr>
            </w:pPr>
          </w:p>
        </w:tc>
        <w:tc>
          <w:tcPr>
            <w:tcW w:w="801" w:type="pct"/>
          </w:tcPr>
          <w:p w14:paraId="2E531BAB" w14:textId="77777777" w:rsidR="00153AAE" w:rsidRPr="00667C71" w:rsidRDefault="00000000" w:rsidP="00667C71">
            <w:pPr>
              <w:rPr>
                <w:rFonts w:cstheme="minorHAnsi"/>
                <w:sz w:val="18"/>
                <w:szCs w:val="18"/>
              </w:rPr>
            </w:pPr>
            <w:r w:rsidRPr="00667C71">
              <w:rPr>
                <w:rFonts w:cstheme="minorHAnsi"/>
                <w:sz w:val="18"/>
                <w:szCs w:val="18"/>
              </w:rPr>
              <w:t>8</w:t>
            </w:r>
          </w:p>
        </w:tc>
        <w:tc>
          <w:tcPr>
            <w:tcW w:w="1024" w:type="pct"/>
          </w:tcPr>
          <w:p w14:paraId="4559369B"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20,000 - &lt;100,000</w:t>
            </w:r>
          </w:p>
        </w:tc>
        <w:tc>
          <w:tcPr>
            <w:tcW w:w="973" w:type="pct"/>
          </w:tcPr>
          <w:p w14:paraId="0A90ADBB" w14:textId="77777777" w:rsidR="00153AAE"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100,000</w:t>
            </w:r>
          </w:p>
          <w:p w14:paraId="6B65951B" w14:textId="77777777" w:rsidR="00153AAE" w:rsidRPr="00667C71" w:rsidRDefault="00153AAE" w:rsidP="00667C71">
            <w:pPr>
              <w:rPr>
                <w:rFonts w:cstheme="minorHAnsi"/>
                <w:sz w:val="18"/>
                <w:szCs w:val="18"/>
              </w:rPr>
            </w:pPr>
          </w:p>
        </w:tc>
      </w:tr>
      <w:tr w:rsidR="00155253" w14:paraId="3A70F03B" w14:textId="77777777" w:rsidTr="00153AAE">
        <w:trPr>
          <w:trHeight w:val="224"/>
        </w:trPr>
        <w:tc>
          <w:tcPr>
            <w:tcW w:w="735" w:type="pct"/>
            <w:vMerge/>
          </w:tcPr>
          <w:p w14:paraId="70E9EA87" w14:textId="77777777" w:rsidR="00153AAE" w:rsidRPr="00693EEB" w:rsidRDefault="00153AAE" w:rsidP="00667C71">
            <w:pPr>
              <w:rPr>
                <w:rFonts w:cstheme="minorHAnsi"/>
                <w:b/>
                <w:bCs/>
                <w:sz w:val="18"/>
                <w:szCs w:val="18"/>
              </w:rPr>
            </w:pPr>
          </w:p>
        </w:tc>
        <w:tc>
          <w:tcPr>
            <w:tcW w:w="923" w:type="pct"/>
          </w:tcPr>
          <w:p w14:paraId="58D726B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50F432A3" w14:textId="77777777" w:rsidR="00153AAE" w:rsidRPr="00667C71" w:rsidRDefault="00153AAE" w:rsidP="00667C71">
            <w:pPr>
              <w:rPr>
                <w:rFonts w:cstheme="minorHAnsi"/>
                <w:sz w:val="18"/>
                <w:szCs w:val="18"/>
              </w:rPr>
            </w:pPr>
          </w:p>
        </w:tc>
        <w:tc>
          <w:tcPr>
            <w:tcW w:w="801" w:type="pct"/>
          </w:tcPr>
          <w:p w14:paraId="434764FE" w14:textId="77777777" w:rsidR="00153AAE" w:rsidRPr="00667C71" w:rsidRDefault="00000000" w:rsidP="00667C71">
            <w:pPr>
              <w:rPr>
                <w:rFonts w:cstheme="minorHAnsi"/>
                <w:sz w:val="18"/>
                <w:szCs w:val="18"/>
              </w:rPr>
            </w:pPr>
            <w:r w:rsidRPr="00667C71">
              <w:rPr>
                <w:rFonts w:cstheme="minorHAnsi"/>
                <w:sz w:val="18"/>
                <w:szCs w:val="18"/>
              </w:rPr>
              <w:t>15</w:t>
            </w:r>
          </w:p>
        </w:tc>
        <w:tc>
          <w:tcPr>
            <w:tcW w:w="1024" w:type="pct"/>
          </w:tcPr>
          <w:p w14:paraId="24FA2C95" w14:textId="77777777" w:rsidR="00153AAE" w:rsidRPr="00667C71" w:rsidRDefault="00153AAE" w:rsidP="00667C71">
            <w:pPr>
              <w:rPr>
                <w:rFonts w:cstheme="minorHAnsi"/>
                <w:sz w:val="18"/>
                <w:szCs w:val="18"/>
              </w:rPr>
            </w:pPr>
          </w:p>
        </w:tc>
        <w:tc>
          <w:tcPr>
            <w:tcW w:w="973" w:type="pct"/>
          </w:tcPr>
          <w:p w14:paraId="2C8D0E79" w14:textId="77777777" w:rsidR="00153AAE" w:rsidRPr="00667C71" w:rsidRDefault="00153AAE" w:rsidP="00667C71">
            <w:pPr>
              <w:rPr>
                <w:rFonts w:cstheme="minorHAnsi"/>
                <w:sz w:val="18"/>
                <w:szCs w:val="18"/>
              </w:rPr>
            </w:pPr>
          </w:p>
        </w:tc>
      </w:tr>
      <w:tr w:rsidR="00155253" w14:paraId="404BB955" w14:textId="77777777" w:rsidTr="00153AAE">
        <w:trPr>
          <w:trHeight w:val="224"/>
        </w:trPr>
        <w:tc>
          <w:tcPr>
            <w:tcW w:w="735" w:type="pct"/>
            <w:vMerge/>
          </w:tcPr>
          <w:p w14:paraId="19BCCAB9" w14:textId="77777777" w:rsidR="00153AAE" w:rsidRPr="00693EEB" w:rsidRDefault="00153AAE" w:rsidP="00667C71">
            <w:pPr>
              <w:rPr>
                <w:rFonts w:cstheme="minorHAnsi"/>
                <w:b/>
                <w:bCs/>
                <w:sz w:val="18"/>
                <w:szCs w:val="18"/>
              </w:rPr>
            </w:pPr>
          </w:p>
        </w:tc>
        <w:tc>
          <w:tcPr>
            <w:tcW w:w="923" w:type="pct"/>
          </w:tcPr>
          <w:p w14:paraId="7AB9D306"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45E199BF" w14:textId="77777777" w:rsidR="00153AAE" w:rsidRPr="00667C71" w:rsidRDefault="00153AAE" w:rsidP="00667C71">
            <w:pPr>
              <w:rPr>
                <w:rFonts w:cstheme="minorHAnsi"/>
                <w:sz w:val="18"/>
                <w:szCs w:val="18"/>
              </w:rPr>
            </w:pPr>
          </w:p>
        </w:tc>
        <w:tc>
          <w:tcPr>
            <w:tcW w:w="801" w:type="pct"/>
          </w:tcPr>
          <w:p w14:paraId="7AD404EE" w14:textId="77777777" w:rsidR="00153AAE" w:rsidRPr="00667C71" w:rsidRDefault="00000000" w:rsidP="00667C71">
            <w:pPr>
              <w:rPr>
                <w:rFonts w:cstheme="minorHAnsi"/>
                <w:sz w:val="18"/>
                <w:szCs w:val="18"/>
              </w:rPr>
            </w:pPr>
            <w:r w:rsidRPr="00667C71">
              <w:rPr>
                <w:rFonts w:cstheme="minorHAnsi"/>
                <w:sz w:val="18"/>
                <w:szCs w:val="18"/>
              </w:rPr>
              <w:t>8</w:t>
            </w:r>
          </w:p>
        </w:tc>
        <w:tc>
          <w:tcPr>
            <w:tcW w:w="1024" w:type="pct"/>
          </w:tcPr>
          <w:p w14:paraId="32CE28C8" w14:textId="77777777" w:rsidR="00153AAE" w:rsidRPr="00667C71" w:rsidRDefault="00153AAE" w:rsidP="00667C71">
            <w:pPr>
              <w:rPr>
                <w:rFonts w:cstheme="minorHAnsi"/>
                <w:sz w:val="18"/>
                <w:szCs w:val="18"/>
              </w:rPr>
            </w:pPr>
          </w:p>
        </w:tc>
        <w:tc>
          <w:tcPr>
            <w:tcW w:w="973" w:type="pct"/>
          </w:tcPr>
          <w:p w14:paraId="29FF401F" w14:textId="77777777" w:rsidR="00153AAE" w:rsidRPr="00667C71" w:rsidRDefault="00153AAE" w:rsidP="00667C71">
            <w:pPr>
              <w:rPr>
                <w:rFonts w:cstheme="minorHAnsi"/>
                <w:sz w:val="18"/>
                <w:szCs w:val="18"/>
              </w:rPr>
            </w:pPr>
          </w:p>
        </w:tc>
      </w:tr>
      <w:tr w:rsidR="00155253" w14:paraId="2526696B" w14:textId="77777777" w:rsidTr="00153AAE">
        <w:trPr>
          <w:trHeight w:val="224"/>
        </w:trPr>
        <w:tc>
          <w:tcPr>
            <w:tcW w:w="735" w:type="pct"/>
            <w:vMerge/>
          </w:tcPr>
          <w:p w14:paraId="3411C414" w14:textId="77777777" w:rsidR="00153AAE" w:rsidRPr="00693EEB" w:rsidRDefault="00153AAE" w:rsidP="00667C71">
            <w:pPr>
              <w:rPr>
                <w:rFonts w:cstheme="minorHAnsi"/>
                <w:b/>
                <w:bCs/>
                <w:sz w:val="18"/>
                <w:szCs w:val="18"/>
              </w:rPr>
            </w:pPr>
          </w:p>
        </w:tc>
        <w:tc>
          <w:tcPr>
            <w:tcW w:w="923" w:type="pct"/>
          </w:tcPr>
          <w:p w14:paraId="289BF0B5"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016E2780" w14:textId="77777777" w:rsidR="00153AAE" w:rsidRPr="00667C71" w:rsidRDefault="00153AAE" w:rsidP="00667C71">
            <w:pPr>
              <w:rPr>
                <w:rFonts w:cstheme="minorHAnsi"/>
                <w:sz w:val="18"/>
                <w:szCs w:val="18"/>
              </w:rPr>
            </w:pPr>
          </w:p>
        </w:tc>
        <w:tc>
          <w:tcPr>
            <w:tcW w:w="801" w:type="pct"/>
          </w:tcPr>
          <w:p w14:paraId="79EE0182" w14:textId="77777777" w:rsidR="00153AAE" w:rsidRPr="00667C71" w:rsidRDefault="00000000" w:rsidP="00667C71">
            <w:pPr>
              <w:rPr>
                <w:rFonts w:cstheme="minorHAnsi"/>
                <w:sz w:val="18"/>
                <w:szCs w:val="18"/>
              </w:rPr>
            </w:pPr>
            <w:r w:rsidRPr="00667C71">
              <w:rPr>
                <w:rFonts w:cstheme="minorHAnsi"/>
                <w:sz w:val="18"/>
                <w:szCs w:val="18"/>
              </w:rPr>
              <w:t>0.8</w:t>
            </w:r>
          </w:p>
        </w:tc>
        <w:tc>
          <w:tcPr>
            <w:tcW w:w="1024" w:type="pct"/>
          </w:tcPr>
          <w:p w14:paraId="3ABCD848" w14:textId="77777777" w:rsidR="00153AAE" w:rsidRPr="00667C71" w:rsidRDefault="00153AAE" w:rsidP="00667C71">
            <w:pPr>
              <w:rPr>
                <w:rFonts w:cstheme="minorHAnsi"/>
                <w:sz w:val="18"/>
                <w:szCs w:val="18"/>
              </w:rPr>
            </w:pPr>
          </w:p>
        </w:tc>
        <w:tc>
          <w:tcPr>
            <w:tcW w:w="973" w:type="pct"/>
          </w:tcPr>
          <w:p w14:paraId="79C21181" w14:textId="77777777" w:rsidR="00153AAE" w:rsidRPr="00667C71" w:rsidRDefault="00153AAE" w:rsidP="00667C71">
            <w:pPr>
              <w:rPr>
                <w:rFonts w:cstheme="minorHAnsi"/>
                <w:sz w:val="18"/>
                <w:szCs w:val="18"/>
              </w:rPr>
            </w:pPr>
          </w:p>
        </w:tc>
      </w:tr>
      <w:tr w:rsidR="00155253" w14:paraId="56A5EF7A" w14:textId="77777777" w:rsidTr="00153AAE">
        <w:trPr>
          <w:trHeight w:val="224"/>
        </w:trPr>
        <w:tc>
          <w:tcPr>
            <w:tcW w:w="735" w:type="pct"/>
            <w:vMerge w:val="restart"/>
          </w:tcPr>
          <w:p w14:paraId="4DA6E28C" w14:textId="77777777" w:rsidR="00153AAE" w:rsidRPr="00693EEB" w:rsidRDefault="00000000" w:rsidP="00667C71">
            <w:pPr>
              <w:rPr>
                <w:rFonts w:cstheme="minorHAnsi"/>
                <w:b/>
                <w:bCs/>
                <w:sz w:val="18"/>
                <w:szCs w:val="18"/>
              </w:rPr>
            </w:pPr>
            <w:r w:rsidRPr="00693EEB">
              <w:rPr>
                <w:rFonts w:cstheme="minorHAnsi"/>
                <w:b/>
                <w:bCs/>
                <w:sz w:val="18"/>
                <w:szCs w:val="18"/>
              </w:rPr>
              <w:t>Oregon 2019</w:t>
            </w:r>
          </w:p>
        </w:tc>
        <w:tc>
          <w:tcPr>
            <w:tcW w:w="923" w:type="pct"/>
          </w:tcPr>
          <w:p w14:paraId="164DE2F0"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4507CF01" w14:textId="77777777" w:rsidR="00153AAE" w:rsidRPr="00667C71" w:rsidRDefault="00153AAE" w:rsidP="00667C71">
            <w:pPr>
              <w:rPr>
                <w:rFonts w:cstheme="minorHAnsi"/>
                <w:sz w:val="18"/>
                <w:szCs w:val="18"/>
              </w:rPr>
            </w:pPr>
          </w:p>
        </w:tc>
        <w:tc>
          <w:tcPr>
            <w:tcW w:w="801" w:type="pct"/>
          </w:tcPr>
          <w:p w14:paraId="579D2D95" w14:textId="77777777" w:rsidR="00153AAE" w:rsidRPr="00667C71" w:rsidRDefault="00000000" w:rsidP="00667C71">
            <w:pPr>
              <w:rPr>
                <w:rFonts w:cstheme="minorHAnsi"/>
                <w:sz w:val="18"/>
                <w:szCs w:val="18"/>
              </w:rPr>
            </w:pPr>
            <w:r w:rsidRPr="00667C71">
              <w:rPr>
                <w:rFonts w:cstheme="minorHAnsi"/>
                <w:sz w:val="18"/>
                <w:szCs w:val="18"/>
              </w:rPr>
              <w:t>8</w:t>
            </w:r>
          </w:p>
          <w:p w14:paraId="43EA8D43" w14:textId="77777777" w:rsidR="00153AAE" w:rsidRPr="00667C71" w:rsidRDefault="00000000" w:rsidP="00667C71">
            <w:pPr>
              <w:rPr>
                <w:rFonts w:cstheme="minorHAnsi"/>
                <w:sz w:val="18"/>
                <w:szCs w:val="18"/>
              </w:rPr>
            </w:pPr>
            <w:r w:rsidRPr="00667C71">
              <w:rPr>
                <w:rFonts w:cstheme="minorHAnsi"/>
                <w:sz w:val="18"/>
                <w:szCs w:val="18"/>
              </w:rPr>
              <w:t>0.2 (dog)</w:t>
            </w:r>
          </w:p>
        </w:tc>
        <w:tc>
          <w:tcPr>
            <w:tcW w:w="1024" w:type="pct"/>
          </w:tcPr>
          <w:p w14:paraId="183A1EE8" w14:textId="77777777" w:rsidR="00153AAE" w:rsidRPr="00667C71" w:rsidRDefault="00153AAE" w:rsidP="00667C71">
            <w:pPr>
              <w:rPr>
                <w:rFonts w:cstheme="minorHAnsi"/>
                <w:sz w:val="18"/>
                <w:szCs w:val="18"/>
              </w:rPr>
            </w:pPr>
          </w:p>
        </w:tc>
        <w:tc>
          <w:tcPr>
            <w:tcW w:w="973" w:type="pct"/>
          </w:tcPr>
          <w:p w14:paraId="08C05C69" w14:textId="77777777" w:rsidR="00153AAE" w:rsidRPr="00667C71" w:rsidRDefault="00153AAE" w:rsidP="00667C71">
            <w:pPr>
              <w:rPr>
                <w:rFonts w:cstheme="minorHAnsi"/>
                <w:sz w:val="18"/>
                <w:szCs w:val="18"/>
              </w:rPr>
            </w:pPr>
          </w:p>
        </w:tc>
      </w:tr>
      <w:tr w:rsidR="00155253" w14:paraId="3B06136B" w14:textId="77777777" w:rsidTr="00153AAE">
        <w:trPr>
          <w:trHeight w:val="224"/>
        </w:trPr>
        <w:tc>
          <w:tcPr>
            <w:tcW w:w="735" w:type="pct"/>
            <w:vMerge/>
          </w:tcPr>
          <w:p w14:paraId="36E0F22A" w14:textId="77777777" w:rsidR="00153AAE" w:rsidRPr="00693EEB" w:rsidRDefault="00153AAE" w:rsidP="00667C71">
            <w:pPr>
              <w:rPr>
                <w:rFonts w:cstheme="minorHAnsi"/>
                <w:b/>
                <w:bCs/>
                <w:sz w:val="18"/>
                <w:szCs w:val="18"/>
              </w:rPr>
            </w:pPr>
          </w:p>
        </w:tc>
        <w:tc>
          <w:tcPr>
            <w:tcW w:w="923" w:type="pct"/>
          </w:tcPr>
          <w:p w14:paraId="6EB6FCBD"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7D0AC36F" w14:textId="77777777" w:rsidR="00153AAE" w:rsidRPr="00667C71" w:rsidRDefault="00153AAE" w:rsidP="00667C71">
            <w:pPr>
              <w:rPr>
                <w:rFonts w:cstheme="minorHAnsi"/>
                <w:sz w:val="18"/>
                <w:szCs w:val="18"/>
              </w:rPr>
            </w:pPr>
          </w:p>
        </w:tc>
        <w:tc>
          <w:tcPr>
            <w:tcW w:w="801" w:type="pct"/>
          </w:tcPr>
          <w:p w14:paraId="20F8855E" w14:textId="77777777" w:rsidR="00153AAE" w:rsidRPr="00667C71" w:rsidRDefault="00000000" w:rsidP="00667C71">
            <w:pPr>
              <w:rPr>
                <w:rFonts w:cstheme="minorHAnsi"/>
                <w:sz w:val="18"/>
                <w:szCs w:val="18"/>
              </w:rPr>
            </w:pPr>
            <w:r w:rsidRPr="00667C71">
              <w:rPr>
                <w:rFonts w:cstheme="minorHAnsi"/>
                <w:sz w:val="18"/>
                <w:szCs w:val="18"/>
              </w:rPr>
              <w:t>15</w:t>
            </w:r>
          </w:p>
          <w:p w14:paraId="79212D5A" w14:textId="77777777" w:rsidR="00153AAE" w:rsidRPr="00667C71" w:rsidRDefault="00000000" w:rsidP="00667C71">
            <w:pPr>
              <w:rPr>
                <w:rFonts w:cstheme="minorHAnsi"/>
                <w:sz w:val="18"/>
                <w:szCs w:val="18"/>
              </w:rPr>
            </w:pPr>
            <w:r w:rsidRPr="00667C71">
              <w:rPr>
                <w:rFonts w:cstheme="minorHAnsi"/>
                <w:sz w:val="18"/>
                <w:szCs w:val="18"/>
              </w:rPr>
              <w:t>0.4 (dog)</w:t>
            </w:r>
          </w:p>
        </w:tc>
        <w:tc>
          <w:tcPr>
            <w:tcW w:w="1024" w:type="pct"/>
          </w:tcPr>
          <w:p w14:paraId="08D5DD78" w14:textId="77777777" w:rsidR="00153AAE" w:rsidRPr="00667C71" w:rsidRDefault="00153AAE" w:rsidP="00667C71">
            <w:pPr>
              <w:rPr>
                <w:rFonts w:cstheme="minorHAnsi"/>
                <w:sz w:val="18"/>
                <w:szCs w:val="18"/>
              </w:rPr>
            </w:pPr>
          </w:p>
        </w:tc>
        <w:tc>
          <w:tcPr>
            <w:tcW w:w="973" w:type="pct"/>
          </w:tcPr>
          <w:p w14:paraId="0F9DFD2B" w14:textId="77777777" w:rsidR="00153AAE" w:rsidRPr="00667C71" w:rsidRDefault="00153AAE" w:rsidP="00667C71">
            <w:pPr>
              <w:rPr>
                <w:rFonts w:cstheme="minorHAnsi"/>
                <w:sz w:val="18"/>
                <w:szCs w:val="18"/>
              </w:rPr>
            </w:pPr>
          </w:p>
        </w:tc>
      </w:tr>
      <w:tr w:rsidR="00155253" w14:paraId="5ED1D5F0" w14:textId="77777777" w:rsidTr="00153AAE">
        <w:trPr>
          <w:trHeight w:val="224"/>
        </w:trPr>
        <w:tc>
          <w:tcPr>
            <w:tcW w:w="735" w:type="pct"/>
            <w:vMerge/>
          </w:tcPr>
          <w:p w14:paraId="7323BD92" w14:textId="77777777" w:rsidR="00153AAE" w:rsidRPr="00693EEB" w:rsidRDefault="00153AAE" w:rsidP="00667C71">
            <w:pPr>
              <w:rPr>
                <w:rFonts w:cstheme="minorHAnsi"/>
                <w:b/>
                <w:bCs/>
                <w:sz w:val="18"/>
                <w:szCs w:val="18"/>
              </w:rPr>
            </w:pPr>
          </w:p>
        </w:tc>
        <w:tc>
          <w:tcPr>
            <w:tcW w:w="923" w:type="pct"/>
          </w:tcPr>
          <w:p w14:paraId="3D2C71BE"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6D14487B" w14:textId="77777777" w:rsidR="00153AAE" w:rsidRPr="00667C71" w:rsidRDefault="00153AAE" w:rsidP="00667C71">
            <w:pPr>
              <w:rPr>
                <w:rFonts w:cstheme="minorHAnsi"/>
                <w:sz w:val="18"/>
                <w:szCs w:val="18"/>
              </w:rPr>
            </w:pPr>
          </w:p>
        </w:tc>
        <w:tc>
          <w:tcPr>
            <w:tcW w:w="801" w:type="pct"/>
          </w:tcPr>
          <w:p w14:paraId="3E2D9B4F" w14:textId="77777777" w:rsidR="00153AAE" w:rsidRPr="00667C71" w:rsidRDefault="00000000" w:rsidP="00667C71">
            <w:pPr>
              <w:rPr>
                <w:rFonts w:cstheme="minorHAnsi"/>
                <w:sz w:val="18"/>
                <w:szCs w:val="18"/>
              </w:rPr>
            </w:pPr>
            <w:r w:rsidRPr="00667C71">
              <w:rPr>
                <w:rFonts w:cstheme="minorHAnsi"/>
                <w:sz w:val="18"/>
                <w:szCs w:val="18"/>
              </w:rPr>
              <w:t>15</w:t>
            </w:r>
          </w:p>
          <w:p w14:paraId="76ABECA7" w14:textId="77777777" w:rsidR="00153AAE" w:rsidRPr="00667C71" w:rsidRDefault="00000000" w:rsidP="00667C71">
            <w:pPr>
              <w:rPr>
                <w:rFonts w:cstheme="minorHAnsi"/>
                <w:sz w:val="18"/>
                <w:szCs w:val="18"/>
              </w:rPr>
            </w:pPr>
            <w:r w:rsidRPr="00667C71">
              <w:rPr>
                <w:rFonts w:cstheme="minorHAnsi"/>
                <w:sz w:val="18"/>
                <w:szCs w:val="18"/>
              </w:rPr>
              <w:t>0.4 (dog)</w:t>
            </w:r>
          </w:p>
        </w:tc>
        <w:tc>
          <w:tcPr>
            <w:tcW w:w="1024" w:type="pct"/>
          </w:tcPr>
          <w:p w14:paraId="3CA2C365" w14:textId="77777777" w:rsidR="00153AAE" w:rsidRPr="00667C71" w:rsidRDefault="00153AAE" w:rsidP="00667C71">
            <w:pPr>
              <w:rPr>
                <w:rFonts w:cstheme="minorHAnsi"/>
                <w:sz w:val="18"/>
                <w:szCs w:val="18"/>
              </w:rPr>
            </w:pPr>
          </w:p>
        </w:tc>
        <w:tc>
          <w:tcPr>
            <w:tcW w:w="973" w:type="pct"/>
          </w:tcPr>
          <w:p w14:paraId="4B2ED5EE" w14:textId="77777777" w:rsidR="00153AAE" w:rsidRPr="00667C71" w:rsidRDefault="00153AAE" w:rsidP="00667C71">
            <w:pPr>
              <w:rPr>
                <w:rFonts w:cstheme="minorHAnsi"/>
                <w:sz w:val="18"/>
                <w:szCs w:val="18"/>
              </w:rPr>
            </w:pPr>
          </w:p>
        </w:tc>
      </w:tr>
      <w:tr w:rsidR="00155253" w14:paraId="31E5ED4C" w14:textId="77777777" w:rsidTr="00153AAE">
        <w:trPr>
          <w:trHeight w:val="224"/>
        </w:trPr>
        <w:tc>
          <w:tcPr>
            <w:tcW w:w="735" w:type="pct"/>
            <w:vMerge/>
          </w:tcPr>
          <w:p w14:paraId="33094728" w14:textId="77777777" w:rsidR="00153AAE" w:rsidRPr="00693EEB" w:rsidRDefault="00153AAE" w:rsidP="00667C71">
            <w:pPr>
              <w:rPr>
                <w:rFonts w:cstheme="minorHAnsi"/>
                <w:b/>
                <w:bCs/>
                <w:sz w:val="18"/>
                <w:szCs w:val="18"/>
              </w:rPr>
            </w:pPr>
          </w:p>
        </w:tc>
        <w:tc>
          <w:tcPr>
            <w:tcW w:w="923" w:type="pct"/>
          </w:tcPr>
          <w:p w14:paraId="05FBA3C0" w14:textId="77777777" w:rsidR="00153AAE" w:rsidRPr="00667C71" w:rsidRDefault="00000000" w:rsidP="00667C71">
            <w:pPr>
              <w:rPr>
                <w:rFonts w:cstheme="minorHAnsi"/>
                <w:sz w:val="18"/>
                <w:szCs w:val="18"/>
              </w:rPr>
            </w:pPr>
            <w:r w:rsidRPr="00667C71">
              <w:rPr>
                <w:rFonts w:cstheme="minorHAnsi"/>
                <w:sz w:val="18"/>
                <w:szCs w:val="18"/>
              </w:rPr>
              <w:t>saxitoxin-eq</w:t>
            </w:r>
          </w:p>
        </w:tc>
        <w:tc>
          <w:tcPr>
            <w:tcW w:w="544" w:type="pct"/>
          </w:tcPr>
          <w:p w14:paraId="21C5A48A" w14:textId="77777777" w:rsidR="00153AAE" w:rsidRPr="00667C71" w:rsidRDefault="00153AAE" w:rsidP="00667C71">
            <w:pPr>
              <w:rPr>
                <w:rFonts w:cstheme="minorHAnsi"/>
                <w:sz w:val="18"/>
                <w:szCs w:val="18"/>
              </w:rPr>
            </w:pPr>
          </w:p>
        </w:tc>
        <w:tc>
          <w:tcPr>
            <w:tcW w:w="801" w:type="pct"/>
          </w:tcPr>
          <w:p w14:paraId="364606EB" w14:textId="77777777" w:rsidR="00153AAE" w:rsidRPr="00667C71" w:rsidRDefault="00000000" w:rsidP="00667C71">
            <w:pPr>
              <w:rPr>
                <w:rFonts w:cstheme="minorHAnsi"/>
                <w:sz w:val="18"/>
                <w:szCs w:val="18"/>
              </w:rPr>
            </w:pPr>
            <w:r w:rsidRPr="00667C71">
              <w:rPr>
                <w:rFonts w:cstheme="minorHAnsi"/>
                <w:sz w:val="18"/>
                <w:szCs w:val="18"/>
              </w:rPr>
              <w:t>8</w:t>
            </w:r>
          </w:p>
          <w:p w14:paraId="37843578" w14:textId="77777777" w:rsidR="00153AAE" w:rsidRPr="00667C71" w:rsidRDefault="00000000" w:rsidP="00667C71">
            <w:pPr>
              <w:rPr>
                <w:rFonts w:cstheme="minorHAnsi"/>
                <w:sz w:val="18"/>
                <w:szCs w:val="18"/>
              </w:rPr>
            </w:pPr>
            <w:r w:rsidRPr="00667C71">
              <w:rPr>
                <w:rFonts w:cstheme="minorHAnsi"/>
                <w:sz w:val="18"/>
                <w:szCs w:val="18"/>
              </w:rPr>
              <w:t>0.02 (dog)</w:t>
            </w:r>
          </w:p>
        </w:tc>
        <w:tc>
          <w:tcPr>
            <w:tcW w:w="1024" w:type="pct"/>
          </w:tcPr>
          <w:p w14:paraId="66041D19" w14:textId="77777777" w:rsidR="00153AAE" w:rsidRPr="00667C71" w:rsidRDefault="00153AAE" w:rsidP="00667C71">
            <w:pPr>
              <w:rPr>
                <w:rFonts w:cstheme="minorHAnsi"/>
                <w:sz w:val="18"/>
                <w:szCs w:val="18"/>
              </w:rPr>
            </w:pPr>
          </w:p>
        </w:tc>
        <w:tc>
          <w:tcPr>
            <w:tcW w:w="973" w:type="pct"/>
          </w:tcPr>
          <w:p w14:paraId="46DD467C" w14:textId="77777777" w:rsidR="00153AAE" w:rsidRPr="00667C71" w:rsidRDefault="00153AAE" w:rsidP="00667C71">
            <w:pPr>
              <w:rPr>
                <w:rFonts w:cstheme="minorHAnsi"/>
                <w:sz w:val="18"/>
                <w:szCs w:val="18"/>
              </w:rPr>
            </w:pPr>
          </w:p>
        </w:tc>
      </w:tr>
      <w:tr w:rsidR="00155253" w14:paraId="63DE472F" w14:textId="77777777" w:rsidTr="00153AAE">
        <w:trPr>
          <w:trHeight w:val="224"/>
        </w:trPr>
        <w:tc>
          <w:tcPr>
            <w:tcW w:w="735" w:type="pct"/>
            <w:vMerge w:val="restart"/>
          </w:tcPr>
          <w:p w14:paraId="5CCD45D0" w14:textId="77777777" w:rsidR="00153AAE" w:rsidRPr="00693EEB" w:rsidRDefault="00000000" w:rsidP="00667C71">
            <w:pPr>
              <w:rPr>
                <w:rFonts w:cstheme="minorHAnsi"/>
                <w:b/>
                <w:bCs/>
                <w:sz w:val="18"/>
                <w:szCs w:val="18"/>
              </w:rPr>
            </w:pPr>
            <w:r w:rsidRPr="00693EEB">
              <w:rPr>
                <w:rFonts w:cstheme="minorHAnsi"/>
                <w:b/>
                <w:bCs/>
                <w:sz w:val="18"/>
                <w:szCs w:val="18"/>
              </w:rPr>
              <w:t>Pennsylvania 2014</w:t>
            </w:r>
          </w:p>
        </w:tc>
        <w:tc>
          <w:tcPr>
            <w:tcW w:w="923" w:type="pct"/>
          </w:tcPr>
          <w:p w14:paraId="49FC2829"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699D8070" w14:textId="77777777" w:rsidR="00153AAE" w:rsidRPr="00667C71" w:rsidRDefault="00000000" w:rsidP="00667C71">
            <w:pPr>
              <w:rPr>
                <w:rFonts w:cstheme="minorHAnsi"/>
                <w:sz w:val="18"/>
                <w:szCs w:val="18"/>
              </w:rPr>
            </w:pPr>
            <w:r w:rsidRPr="00667C71">
              <w:rPr>
                <w:rFonts w:cstheme="minorHAnsi"/>
                <w:sz w:val="18"/>
                <w:szCs w:val="18"/>
              </w:rPr>
              <w:t>6</w:t>
            </w:r>
          </w:p>
        </w:tc>
        <w:tc>
          <w:tcPr>
            <w:tcW w:w="801" w:type="pct"/>
          </w:tcPr>
          <w:p w14:paraId="5A5536D5" w14:textId="77777777" w:rsidR="00153AAE" w:rsidRPr="00667C71" w:rsidRDefault="00000000" w:rsidP="00667C71">
            <w:pPr>
              <w:rPr>
                <w:rFonts w:cstheme="minorHAnsi"/>
                <w:sz w:val="18"/>
                <w:szCs w:val="18"/>
              </w:rPr>
            </w:pPr>
            <w:r w:rsidRPr="00667C71">
              <w:rPr>
                <w:rFonts w:cstheme="minorHAnsi"/>
                <w:sz w:val="18"/>
                <w:szCs w:val="18"/>
              </w:rPr>
              <w:t>20</w:t>
            </w:r>
          </w:p>
        </w:tc>
        <w:tc>
          <w:tcPr>
            <w:tcW w:w="1024" w:type="pct"/>
          </w:tcPr>
          <w:p w14:paraId="122563AC" w14:textId="77777777" w:rsidR="00153AAE" w:rsidRPr="00667C71" w:rsidRDefault="00153AAE" w:rsidP="00667C71">
            <w:pPr>
              <w:rPr>
                <w:rFonts w:cstheme="minorHAnsi"/>
                <w:sz w:val="18"/>
                <w:szCs w:val="18"/>
              </w:rPr>
            </w:pPr>
          </w:p>
        </w:tc>
        <w:tc>
          <w:tcPr>
            <w:tcW w:w="973" w:type="pct"/>
          </w:tcPr>
          <w:p w14:paraId="3F6D6C3D" w14:textId="77777777" w:rsidR="00153AAE" w:rsidRPr="00667C71" w:rsidRDefault="00153AAE" w:rsidP="00667C71">
            <w:pPr>
              <w:rPr>
                <w:rFonts w:cstheme="minorHAnsi"/>
                <w:sz w:val="18"/>
                <w:szCs w:val="18"/>
              </w:rPr>
            </w:pPr>
          </w:p>
        </w:tc>
      </w:tr>
      <w:tr w:rsidR="00155253" w14:paraId="281E3BC4" w14:textId="77777777" w:rsidTr="00153AAE">
        <w:trPr>
          <w:trHeight w:val="224"/>
        </w:trPr>
        <w:tc>
          <w:tcPr>
            <w:tcW w:w="735" w:type="pct"/>
            <w:vMerge/>
          </w:tcPr>
          <w:p w14:paraId="615DCCE9" w14:textId="77777777" w:rsidR="00153AAE" w:rsidRPr="00693EEB" w:rsidRDefault="00153AAE" w:rsidP="00667C71">
            <w:pPr>
              <w:rPr>
                <w:rFonts w:cstheme="minorHAnsi"/>
                <w:b/>
                <w:bCs/>
                <w:sz w:val="18"/>
                <w:szCs w:val="18"/>
              </w:rPr>
            </w:pPr>
          </w:p>
        </w:tc>
        <w:tc>
          <w:tcPr>
            <w:tcW w:w="923" w:type="pct"/>
          </w:tcPr>
          <w:p w14:paraId="668AE3A1"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794B8149" w14:textId="77777777" w:rsidR="00153AAE" w:rsidRPr="00667C71" w:rsidRDefault="00000000" w:rsidP="00667C71">
            <w:pPr>
              <w:rPr>
                <w:rFonts w:cstheme="minorHAnsi"/>
                <w:sz w:val="18"/>
                <w:szCs w:val="18"/>
              </w:rPr>
            </w:pPr>
            <w:r w:rsidRPr="00667C71">
              <w:rPr>
                <w:rFonts w:cstheme="minorHAnsi"/>
                <w:sz w:val="18"/>
                <w:szCs w:val="18"/>
              </w:rPr>
              <w:t>5</w:t>
            </w:r>
          </w:p>
        </w:tc>
        <w:tc>
          <w:tcPr>
            <w:tcW w:w="801" w:type="pct"/>
          </w:tcPr>
          <w:p w14:paraId="60ABB9A4" w14:textId="77777777" w:rsidR="00153AAE" w:rsidRPr="00667C71" w:rsidRDefault="00000000" w:rsidP="00667C71">
            <w:pPr>
              <w:rPr>
                <w:rFonts w:cstheme="minorHAnsi"/>
                <w:sz w:val="18"/>
                <w:szCs w:val="18"/>
              </w:rPr>
            </w:pPr>
            <w:r w:rsidRPr="00667C71">
              <w:rPr>
                <w:rFonts w:cstheme="minorHAnsi"/>
                <w:sz w:val="18"/>
                <w:szCs w:val="18"/>
              </w:rPr>
              <w:t>20</w:t>
            </w:r>
          </w:p>
        </w:tc>
        <w:tc>
          <w:tcPr>
            <w:tcW w:w="1024" w:type="pct"/>
          </w:tcPr>
          <w:p w14:paraId="36FDA69D" w14:textId="77777777" w:rsidR="00153AAE" w:rsidRPr="00667C71" w:rsidRDefault="00153AAE" w:rsidP="00667C71">
            <w:pPr>
              <w:rPr>
                <w:rFonts w:cstheme="minorHAnsi"/>
                <w:sz w:val="18"/>
                <w:szCs w:val="18"/>
              </w:rPr>
            </w:pPr>
          </w:p>
        </w:tc>
        <w:tc>
          <w:tcPr>
            <w:tcW w:w="973" w:type="pct"/>
          </w:tcPr>
          <w:p w14:paraId="3BEDAD4D" w14:textId="77777777" w:rsidR="00153AAE" w:rsidRPr="00667C71" w:rsidRDefault="00153AAE" w:rsidP="00667C71">
            <w:pPr>
              <w:rPr>
                <w:rFonts w:cstheme="minorHAnsi"/>
                <w:sz w:val="18"/>
                <w:szCs w:val="18"/>
              </w:rPr>
            </w:pPr>
          </w:p>
        </w:tc>
      </w:tr>
      <w:tr w:rsidR="00155253" w14:paraId="049A4F71" w14:textId="77777777" w:rsidTr="00153AAE">
        <w:trPr>
          <w:trHeight w:val="224"/>
        </w:trPr>
        <w:tc>
          <w:tcPr>
            <w:tcW w:w="735" w:type="pct"/>
            <w:vMerge/>
          </w:tcPr>
          <w:p w14:paraId="2AE78B0C" w14:textId="77777777" w:rsidR="00153AAE" w:rsidRPr="00693EEB" w:rsidRDefault="00153AAE" w:rsidP="00667C71">
            <w:pPr>
              <w:rPr>
                <w:rFonts w:cstheme="minorHAnsi"/>
                <w:b/>
                <w:bCs/>
                <w:sz w:val="18"/>
                <w:szCs w:val="18"/>
              </w:rPr>
            </w:pPr>
          </w:p>
        </w:tc>
        <w:tc>
          <w:tcPr>
            <w:tcW w:w="923" w:type="pct"/>
          </w:tcPr>
          <w:p w14:paraId="0FCE11B8"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6F8A88D2" w14:textId="77777777" w:rsidR="00153AAE" w:rsidRPr="00667C71" w:rsidRDefault="00000000" w:rsidP="00667C71">
            <w:pPr>
              <w:rPr>
                <w:rFonts w:cstheme="minorHAnsi"/>
                <w:sz w:val="18"/>
                <w:szCs w:val="18"/>
              </w:rPr>
            </w:pPr>
            <w:r w:rsidRPr="00667C71">
              <w:rPr>
                <w:rFonts w:cstheme="minorHAnsi"/>
                <w:sz w:val="18"/>
                <w:szCs w:val="18"/>
              </w:rPr>
              <w:t>80</w:t>
            </w:r>
          </w:p>
        </w:tc>
        <w:tc>
          <w:tcPr>
            <w:tcW w:w="801" w:type="pct"/>
          </w:tcPr>
          <w:p w14:paraId="30AFDD58" w14:textId="77777777" w:rsidR="00153AAE" w:rsidRPr="00667C71" w:rsidRDefault="00000000" w:rsidP="00667C71">
            <w:pPr>
              <w:rPr>
                <w:rFonts w:cstheme="minorHAnsi"/>
                <w:sz w:val="18"/>
                <w:szCs w:val="18"/>
              </w:rPr>
            </w:pPr>
            <w:r w:rsidRPr="00667C71">
              <w:rPr>
                <w:rFonts w:cstheme="minorHAnsi"/>
                <w:sz w:val="18"/>
                <w:szCs w:val="18"/>
              </w:rPr>
              <w:t>300</w:t>
            </w:r>
          </w:p>
        </w:tc>
        <w:tc>
          <w:tcPr>
            <w:tcW w:w="1024" w:type="pct"/>
          </w:tcPr>
          <w:p w14:paraId="65CB58F3" w14:textId="77777777" w:rsidR="00153AAE" w:rsidRPr="00667C71" w:rsidRDefault="00153AAE" w:rsidP="00667C71">
            <w:pPr>
              <w:rPr>
                <w:rFonts w:cstheme="minorHAnsi"/>
                <w:sz w:val="18"/>
                <w:szCs w:val="18"/>
              </w:rPr>
            </w:pPr>
          </w:p>
        </w:tc>
        <w:tc>
          <w:tcPr>
            <w:tcW w:w="973" w:type="pct"/>
          </w:tcPr>
          <w:p w14:paraId="45205644" w14:textId="77777777" w:rsidR="00153AAE" w:rsidRPr="00667C71" w:rsidRDefault="00153AAE" w:rsidP="00667C71">
            <w:pPr>
              <w:rPr>
                <w:rFonts w:cstheme="minorHAnsi"/>
                <w:sz w:val="18"/>
                <w:szCs w:val="18"/>
              </w:rPr>
            </w:pPr>
          </w:p>
        </w:tc>
      </w:tr>
      <w:tr w:rsidR="00155253" w14:paraId="476394A0" w14:textId="77777777" w:rsidTr="00153AAE">
        <w:trPr>
          <w:trHeight w:val="224"/>
        </w:trPr>
        <w:tc>
          <w:tcPr>
            <w:tcW w:w="735" w:type="pct"/>
            <w:vMerge/>
          </w:tcPr>
          <w:p w14:paraId="2EE64245" w14:textId="77777777" w:rsidR="00153AAE" w:rsidRPr="00693EEB" w:rsidRDefault="00153AAE" w:rsidP="00667C71">
            <w:pPr>
              <w:rPr>
                <w:rFonts w:cstheme="minorHAnsi"/>
                <w:b/>
                <w:bCs/>
                <w:sz w:val="18"/>
                <w:szCs w:val="18"/>
              </w:rPr>
            </w:pPr>
          </w:p>
        </w:tc>
        <w:tc>
          <w:tcPr>
            <w:tcW w:w="923" w:type="pct"/>
          </w:tcPr>
          <w:p w14:paraId="52892EF3" w14:textId="77777777" w:rsidR="00153AAE" w:rsidRPr="00667C71" w:rsidRDefault="00000000" w:rsidP="00667C71">
            <w:pPr>
              <w:rPr>
                <w:rFonts w:cstheme="minorHAnsi"/>
                <w:sz w:val="18"/>
                <w:szCs w:val="18"/>
              </w:rPr>
            </w:pPr>
            <w:r w:rsidRPr="00667C71">
              <w:rPr>
                <w:rFonts w:cstheme="minorHAnsi"/>
                <w:sz w:val="18"/>
                <w:szCs w:val="18"/>
              </w:rPr>
              <w:t>saxitoxin-eq</w:t>
            </w:r>
          </w:p>
        </w:tc>
        <w:tc>
          <w:tcPr>
            <w:tcW w:w="544" w:type="pct"/>
          </w:tcPr>
          <w:p w14:paraId="73DB10F7" w14:textId="77777777" w:rsidR="00153AAE" w:rsidRPr="00667C71" w:rsidRDefault="00000000" w:rsidP="00667C71">
            <w:pPr>
              <w:rPr>
                <w:rFonts w:cstheme="minorHAnsi"/>
                <w:sz w:val="18"/>
                <w:szCs w:val="18"/>
              </w:rPr>
            </w:pPr>
            <w:r w:rsidRPr="00667C71">
              <w:rPr>
                <w:rFonts w:cstheme="minorHAnsi"/>
                <w:sz w:val="18"/>
                <w:szCs w:val="18"/>
              </w:rPr>
              <w:t>0.8</w:t>
            </w:r>
          </w:p>
        </w:tc>
        <w:tc>
          <w:tcPr>
            <w:tcW w:w="801" w:type="pct"/>
          </w:tcPr>
          <w:p w14:paraId="3626DB20" w14:textId="77777777" w:rsidR="00153AAE" w:rsidRPr="00667C71" w:rsidRDefault="00000000" w:rsidP="00667C71">
            <w:pPr>
              <w:rPr>
                <w:rFonts w:cstheme="minorHAnsi"/>
                <w:sz w:val="18"/>
                <w:szCs w:val="18"/>
              </w:rPr>
            </w:pPr>
            <w:r w:rsidRPr="00667C71">
              <w:rPr>
                <w:rFonts w:cstheme="minorHAnsi"/>
                <w:sz w:val="18"/>
                <w:szCs w:val="18"/>
              </w:rPr>
              <w:t>3</w:t>
            </w:r>
          </w:p>
        </w:tc>
        <w:tc>
          <w:tcPr>
            <w:tcW w:w="1024" w:type="pct"/>
          </w:tcPr>
          <w:p w14:paraId="0BB13D29" w14:textId="77777777" w:rsidR="00153AAE" w:rsidRPr="00667C71" w:rsidRDefault="00153AAE" w:rsidP="00667C71">
            <w:pPr>
              <w:rPr>
                <w:rFonts w:cstheme="minorHAnsi"/>
                <w:sz w:val="18"/>
                <w:szCs w:val="18"/>
              </w:rPr>
            </w:pPr>
          </w:p>
        </w:tc>
        <w:tc>
          <w:tcPr>
            <w:tcW w:w="973" w:type="pct"/>
          </w:tcPr>
          <w:p w14:paraId="2983FBE7" w14:textId="77777777" w:rsidR="00153AAE" w:rsidRPr="00667C71" w:rsidRDefault="00153AAE" w:rsidP="00667C71">
            <w:pPr>
              <w:rPr>
                <w:rFonts w:cstheme="minorHAnsi"/>
                <w:sz w:val="18"/>
                <w:szCs w:val="18"/>
              </w:rPr>
            </w:pPr>
          </w:p>
        </w:tc>
      </w:tr>
      <w:tr w:rsidR="00155253" w14:paraId="7C131E84" w14:textId="77777777" w:rsidTr="00153AAE">
        <w:trPr>
          <w:trHeight w:val="224"/>
        </w:trPr>
        <w:tc>
          <w:tcPr>
            <w:tcW w:w="735" w:type="pct"/>
            <w:vMerge w:val="restart"/>
          </w:tcPr>
          <w:p w14:paraId="52499172" w14:textId="77777777" w:rsidR="00153AAE" w:rsidRPr="00693EEB" w:rsidRDefault="00000000" w:rsidP="00667C71">
            <w:pPr>
              <w:rPr>
                <w:rFonts w:cstheme="minorHAnsi"/>
                <w:b/>
                <w:bCs/>
                <w:sz w:val="18"/>
                <w:szCs w:val="18"/>
              </w:rPr>
            </w:pPr>
            <w:r w:rsidRPr="00693EEB">
              <w:rPr>
                <w:rFonts w:cstheme="minorHAnsi"/>
                <w:b/>
                <w:bCs/>
                <w:sz w:val="18"/>
                <w:szCs w:val="18"/>
              </w:rPr>
              <w:t>Rhode Island 2020</w:t>
            </w:r>
          </w:p>
        </w:tc>
        <w:tc>
          <w:tcPr>
            <w:tcW w:w="923" w:type="pct"/>
          </w:tcPr>
          <w:p w14:paraId="6B5D9BA7" w14:textId="77777777" w:rsidR="00153AAE" w:rsidRPr="00667C71" w:rsidRDefault="00000000" w:rsidP="00667C71">
            <w:pPr>
              <w:rPr>
                <w:rFonts w:cstheme="minorHAnsi"/>
                <w:sz w:val="18"/>
                <w:szCs w:val="18"/>
              </w:rPr>
            </w:pPr>
            <w:r w:rsidRPr="00667C71">
              <w:rPr>
                <w:rFonts w:cstheme="minorHAnsi"/>
                <w:sz w:val="18"/>
                <w:szCs w:val="18"/>
              </w:rPr>
              <w:t>microcystin-LR (eq)</w:t>
            </w:r>
          </w:p>
        </w:tc>
        <w:tc>
          <w:tcPr>
            <w:tcW w:w="544" w:type="pct"/>
          </w:tcPr>
          <w:p w14:paraId="01293C53" w14:textId="77777777" w:rsidR="00153AAE" w:rsidRPr="00667C71" w:rsidRDefault="00153AAE" w:rsidP="00667C71">
            <w:pPr>
              <w:rPr>
                <w:rFonts w:cstheme="minorHAnsi"/>
                <w:sz w:val="18"/>
                <w:szCs w:val="18"/>
              </w:rPr>
            </w:pPr>
          </w:p>
        </w:tc>
        <w:tc>
          <w:tcPr>
            <w:tcW w:w="801" w:type="pct"/>
          </w:tcPr>
          <w:p w14:paraId="25FBE9EF" w14:textId="77777777" w:rsidR="00153AAE" w:rsidRPr="00667C71" w:rsidRDefault="00000000" w:rsidP="00667C71">
            <w:pPr>
              <w:rPr>
                <w:rFonts w:cstheme="minorHAnsi"/>
                <w:sz w:val="18"/>
                <w:szCs w:val="18"/>
              </w:rPr>
            </w:pPr>
            <w:r w:rsidRPr="00667C71">
              <w:rPr>
                <w:rFonts w:cstheme="minorHAnsi"/>
                <w:sz w:val="18"/>
                <w:szCs w:val="18"/>
              </w:rPr>
              <w:t>4</w:t>
            </w:r>
          </w:p>
        </w:tc>
        <w:tc>
          <w:tcPr>
            <w:tcW w:w="1024" w:type="pct"/>
          </w:tcPr>
          <w:p w14:paraId="4C4A4EFD" w14:textId="77777777" w:rsidR="00153AAE" w:rsidRPr="00667C71" w:rsidRDefault="00153AAE" w:rsidP="00667C71">
            <w:pPr>
              <w:rPr>
                <w:rFonts w:cstheme="minorHAnsi"/>
                <w:sz w:val="18"/>
                <w:szCs w:val="18"/>
              </w:rPr>
            </w:pPr>
          </w:p>
        </w:tc>
        <w:tc>
          <w:tcPr>
            <w:tcW w:w="973" w:type="pct"/>
          </w:tcPr>
          <w:p w14:paraId="59C52B18" w14:textId="77777777" w:rsidR="00153AAE" w:rsidRPr="00667C71" w:rsidRDefault="00000000" w:rsidP="00667C71">
            <w:pPr>
              <w:rPr>
                <w:rFonts w:cstheme="minorHAnsi"/>
                <w:sz w:val="18"/>
                <w:szCs w:val="18"/>
              </w:rPr>
            </w:pPr>
            <w:r w:rsidRPr="00667C71">
              <w:rPr>
                <w:rFonts w:cstheme="minorHAnsi"/>
                <w:sz w:val="18"/>
                <w:szCs w:val="18"/>
              </w:rPr>
              <w:t>&gt;70,000</w:t>
            </w:r>
          </w:p>
        </w:tc>
      </w:tr>
      <w:tr w:rsidR="00155253" w14:paraId="1A69DDBE" w14:textId="77777777" w:rsidTr="00153AAE">
        <w:trPr>
          <w:trHeight w:val="224"/>
        </w:trPr>
        <w:tc>
          <w:tcPr>
            <w:tcW w:w="735" w:type="pct"/>
            <w:vMerge/>
          </w:tcPr>
          <w:p w14:paraId="0486B640" w14:textId="77777777" w:rsidR="00153AAE" w:rsidRPr="00693EEB" w:rsidRDefault="00153AAE" w:rsidP="00667C71">
            <w:pPr>
              <w:rPr>
                <w:rFonts w:cstheme="minorHAnsi"/>
                <w:b/>
                <w:bCs/>
                <w:sz w:val="18"/>
                <w:szCs w:val="18"/>
              </w:rPr>
            </w:pPr>
          </w:p>
        </w:tc>
        <w:tc>
          <w:tcPr>
            <w:tcW w:w="923" w:type="pct"/>
          </w:tcPr>
          <w:p w14:paraId="3F0A7850"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0FB65E58"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01" w:type="pct"/>
          </w:tcPr>
          <w:p w14:paraId="624E222B" w14:textId="77777777" w:rsidR="00153AAE" w:rsidRPr="00667C71" w:rsidRDefault="00153AAE" w:rsidP="00667C71">
            <w:pPr>
              <w:rPr>
                <w:rFonts w:cstheme="minorHAnsi"/>
                <w:sz w:val="18"/>
                <w:szCs w:val="18"/>
              </w:rPr>
            </w:pPr>
          </w:p>
        </w:tc>
        <w:tc>
          <w:tcPr>
            <w:tcW w:w="1024" w:type="pct"/>
          </w:tcPr>
          <w:p w14:paraId="6A81C168" w14:textId="77777777" w:rsidR="00153AAE" w:rsidRPr="00667C71" w:rsidRDefault="00153AAE" w:rsidP="00667C71">
            <w:pPr>
              <w:rPr>
                <w:rFonts w:cstheme="minorHAnsi"/>
                <w:sz w:val="18"/>
                <w:szCs w:val="18"/>
              </w:rPr>
            </w:pPr>
          </w:p>
        </w:tc>
        <w:tc>
          <w:tcPr>
            <w:tcW w:w="973" w:type="pct"/>
          </w:tcPr>
          <w:p w14:paraId="0EE5A14E" w14:textId="77777777" w:rsidR="00153AAE" w:rsidRPr="00667C71" w:rsidRDefault="00153AAE" w:rsidP="00667C71">
            <w:pPr>
              <w:rPr>
                <w:rFonts w:cstheme="minorHAnsi"/>
                <w:sz w:val="18"/>
                <w:szCs w:val="18"/>
              </w:rPr>
            </w:pPr>
          </w:p>
        </w:tc>
      </w:tr>
      <w:tr w:rsidR="00155253" w14:paraId="637D1C9F" w14:textId="77777777" w:rsidTr="00153AAE">
        <w:trPr>
          <w:trHeight w:val="224"/>
        </w:trPr>
        <w:tc>
          <w:tcPr>
            <w:tcW w:w="735" w:type="pct"/>
            <w:vMerge/>
          </w:tcPr>
          <w:p w14:paraId="6A6C8289" w14:textId="77777777" w:rsidR="00153AAE" w:rsidRPr="00693EEB" w:rsidRDefault="00153AAE" w:rsidP="00667C71">
            <w:pPr>
              <w:rPr>
                <w:rFonts w:cstheme="minorHAnsi"/>
                <w:b/>
                <w:bCs/>
                <w:sz w:val="18"/>
                <w:szCs w:val="18"/>
              </w:rPr>
            </w:pPr>
          </w:p>
        </w:tc>
        <w:tc>
          <w:tcPr>
            <w:tcW w:w="923" w:type="pct"/>
          </w:tcPr>
          <w:p w14:paraId="5FD8AAAB"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1618475A"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01" w:type="pct"/>
          </w:tcPr>
          <w:p w14:paraId="3C760A62" w14:textId="77777777" w:rsidR="00153AAE" w:rsidRPr="00667C71" w:rsidRDefault="00153AAE" w:rsidP="00667C71">
            <w:pPr>
              <w:rPr>
                <w:rFonts w:cstheme="minorHAnsi"/>
                <w:sz w:val="18"/>
                <w:szCs w:val="18"/>
              </w:rPr>
            </w:pPr>
          </w:p>
        </w:tc>
        <w:tc>
          <w:tcPr>
            <w:tcW w:w="1024" w:type="pct"/>
          </w:tcPr>
          <w:p w14:paraId="17791E68" w14:textId="77777777" w:rsidR="00153AAE" w:rsidRPr="00667C71" w:rsidRDefault="00153AAE" w:rsidP="00667C71">
            <w:pPr>
              <w:rPr>
                <w:rFonts w:cstheme="minorHAnsi"/>
                <w:sz w:val="18"/>
                <w:szCs w:val="18"/>
              </w:rPr>
            </w:pPr>
          </w:p>
        </w:tc>
        <w:tc>
          <w:tcPr>
            <w:tcW w:w="973" w:type="pct"/>
          </w:tcPr>
          <w:p w14:paraId="1C90363A" w14:textId="77777777" w:rsidR="00153AAE" w:rsidRPr="00667C71" w:rsidRDefault="00153AAE" w:rsidP="00667C71">
            <w:pPr>
              <w:rPr>
                <w:rFonts w:cstheme="minorHAnsi"/>
                <w:sz w:val="18"/>
                <w:szCs w:val="18"/>
              </w:rPr>
            </w:pPr>
          </w:p>
        </w:tc>
      </w:tr>
      <w:tr w:rsidR="00155253" w14:paraId="5249A834" w14:textId="77777777" w:rsidTr="00153AAE">
        <w:trPr>
          <w:trHeight w:val="224"/>
        </w:trPr>
        <w:tc>
          <w:tcPr>
            <w:tcW w:w="735" w:type="pct"/>
            <w:vMerge/>
          </w:tcPr>
          <w:p w14:paraId="51BFD986" w14:textId="77777777" w:rsidR="00153AAE" w:rsidRPr="00693EEB" w:rsidRDefault="00153AAE" w:rsidP="00667C71">
            <w:pPr>
              <w:rPr>
                <w:rFonts w:cstheme="minorHAnsi"/>
                <w:b/>
                <w:bCs/>
                <w:sz w:val="18"/>
                <w:szCs w:val="18"/>
              </w:rPr>
            </w:pPr>
          </w:p>
        </w:tc>
        <w:tc>
          <w:tcPr>
            <w:tcW w:w="923" w:type="pct"/>
          </w:tcPr>
          <w:p w14:paraId="4808DABF"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16BCAEE6"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801" w:type="pct"/>
          </w:tcPr>
          <w:p w14:paraId="5F8E7B67" w14:textId="77777777" w:rsidR="00153AAE" w:rsidRPr="00667C71" w:rsidRDefault="00153AAE" w:rsidP="00667C71">
            <w:pPr>
              <w:rPr>
                <w:rFonts w:cstheme="minorHAnsi"/>
                <w:sz w:val="18"/>
                <w:szCs w:val="18"/>
              </w:rPr>
            </w:pPr>
          </w:p>
        </w:tc>
        <w:tc>
          <w:tcPr>
            <w:tcW w:w="1024" w:type="pct"/>
          </w:tcPr>
          <w:p w14:paraId="7821140D" w14:textId="77777777" w:rsidR="00153AAE" w:rsidRPr="00667C71" w:rsidRDefault="00153AAE" w:rsidP="00667C71">
            <w:pPr>
              <w:rPr>
                <w:rFonts w:cstheme="minorHAnsi"/>
                <w:sz w:val="18"/>
                <w:szCs w:val="18"/>
              </w:rPr>
            </w:pPr>
          </w:p>
        </w:tc>
        <w:tc>
          <w:tcPr>
            <w:tcW w:w="973" w:type="pct"/>
          </w:tcPr>
          <w:p w14:paraId="280B3DAC" w14:textId="77777777" w:rsidR="00153AAE" w:rsidRPr="00667C71" w:rsidRDefault="00153AAE" w:rsidP="00667C71">
            <w:pPr>
              <w:rPr>
                <w:rFonts w:cstheme="minorHAnsi"/>
                <w:sz w:val="18"/>
                <w:szCs w:val="18"/>
              </w:rPr>
            </w:pPr>
          </w:p>
        </w:tc>
      </w:tr>
      <w:tr w:rsidR="00155253" w14:paraId="412E9592" w14:textId="77777777" w:rsidTr="00153AAE">
        <w:trPr>
          <w:trHeight w:val="224"/>
        </w:trPr>
        <w:tc>
          <w:tcPr>
            <w:tcW w:w="735" w:type="pct"/>
            <w:vMerge w:val="restart"/>
          </w:tcPr>
          <w:p w14:paraId="6EC6BFFC" w14:textId="77777777" w:rsidR="00153AAE" w:rsidRPr="00693EEB" w:rsidRDefault="00000000" w:rsidP="00667C71">
            <w:pPr>
              <w:rPr>
                <w:rFonts w:cstheme="minorHAnsi"/>
                <w:b/>
                <w:bCs/>
                <w:sz w:val="18"/>
                <w:szCs w:val="18"/>
              </w:rPr>
            </w:pPr>
            <w:r w:rsidRPr="00693EEB">
              <w:rPr>
                <w:rFonts w:cstheme="minorHAnsi"/>
                <w:b/>
                <w:bCs/>
                <w:sz w:val="18"/>
                <w:szCs w:val="18"/>
              </w:rPr>
              <w:t>Utah 2017</w:t>
            </w:r>
          </w:p>
        </w:tc>
        <w:tc>
          <w:tcPr>
            <w:tcW w:w="923" w:type="pct"/>
          </w:tcPr>
          <w:p w14:paraId="59C0125E" w14:textId="77777777" w:rsidR="00153AAE" w:rsidRPr="00667C71" w:rsidRDefault="00000000" w:rsidP="00667C71">
            <w:pPr>
              <w:rPr>
                <w:rFonts w:cstheme="minorHAnsi"/>
                <w:sz w:val="18"/>
                <w:szCs w:val="18"/>
              </w:rPr>
            </w:pPr>
            <w:r w:rsidRPr="00667C71">
              <w:rPr>
                <w:rFonts w:cstheme="minorHAnsi"/>
                <w:sz w:val="18"/>
                <w:szCs w:val="18"/>
              </w:rPr>
              <w:t>microcystin</w:t>
            </w:r>
          </w:p>
        </w:tc>
        <w:tc>
          <w:tcPr>
            <w:tcW w:w="544" w:type="pct"/>
          </w:tcPr>
          <w:p w14:paraId="388D88AD" w14:textId="77777777" w:rsidR="00153AAE" w:rsidRPr="00667C71" w:rsidRDefault="00000000" w:rsidP="00667C71">
            <w:pPr>
              <w:rPr>
                <w:rFonts w:cstheme="minorHAnsi"/>
                <w:sz w:val="18"/>
                <w:szCs w:val="18"/>
              </w:rPr>
            </w:pPr>
            <w:r w:rsidRPr="00667C71">
              <w:rPr>
                <w:rFonts w:cstheme="minorHAnsi"/>
                <w:sz w:val="18"/>
                <w:szCs w:val="18"/>
              </w:rPr>
              <w:t>4 - 2,000</w:t>
            </w:r>
          </w:p>
        </w:tc>
        <w:tc>
          <w:tcPr>
            <w:tcW w:w="801" w:type="pct"/>
          </w:tcPr>
          <w:p w14:paraId="28C1173C" w14:textId="77777777" w:rsidR="00153AAE" w:rsidRPr="00667C71" w:rsidRDefault="00000000" w:rsidP="00667C71">
            <w:pPr>
              <w:rPr>
                <w:rFonts w:cstheme="minorHAnsi"/>
                <w:sz w:val="18"/>
                <w:szCs w:val="18"/>
              </w:rPr>
            </w:pPr>
            <w:r w:rsidRPr="00667C71">
              <w:rPr>
                <w:rFonts w:cstheme="minorHAnsi"/>
                <w:sz w:val="18"/>
                <w:szCs w:val="18"/>
              </w:rPr>
              <w:t>&gt;2,000</w:t>
            </w:r>
          </w:p>
        </w:tc>
        <w:tc>
          <w:tcPr>
            <w:tcW w:w="1024" w:type="pct"/>
          </w:tcPr>
          <w:p w14:paraId="12A53017" w14:textId="77777777" w:rsidR="00153AAE" w:rsidRPr="00667C71" w:rsidRDefault="00000000" w:rsidP="00667C71">
            <w:pPr>
              <w:rPr>
                <w:rFonts w:cstheme="minorHAnsi"/>
                <w:sz w:val="18"/>
                <w:szCs w:val="18"/>
              </w:rPr>
            </w:pPr>
            <w:r w:rsidRPr="00667C71">
              <w:rPr>
                <w:rFonts w:cstheme="minorHAnsi"/>
                <w:sz w:val="18"/>
                <w:szCs w:val="18"/>
              </w:rPr>
              <w:t>20,000 - 10,000,000</w:t>
            </w:r>
          </w:p>
        </w:tc>
        <w:tc>
          <w:tcPr>
            <w:tcW w:w="973" w:type="pct"/>
          </w:tcPr>
          <w:p w14:paraId="6632AD48" w14:textId="77777777" w:rsidR="00153AAE" w:rsidRPr="00667C71" w:rsidRDefault="00000000" w:rsidP="00667C71">
            <w:pPr>
              <w:rPr>
                <w:rFonts w:cstheme="minorHAnsi"/>
                <w:sz w:val="18"/>
                <w:szCs w:val="18"/>
              </w:rPr>
            </w:pPr>
            <w:r w:rsidRPr="00667C71">
              <w:rPr>
                <w:rFonts w:cstheme="minorHAnsi"/>
                <w:sz w:val="18"/>
                <w:szCs w:val="18"/>
              </w:rPr>
              <w:t>&gt;10,000,000</w:t>
            </w:r>
          </w:p>
        </w:tc>
      </w:tr>
      <w:tr w:rsidR="00155253" w14:paraId="0DE8AE1B" w14:textId="77777777" w:rsidTr="00153AAE">
        <w:trPr>
          <w:trHeight w:val="224"/>
        </w:trPr>
        <w:tc>
          <w:tcPr>
            <w:tcW w:w="735" w:type="pct"/>
            <w:vMerge/>
          </w:tcPr>
          <w:p w14:paraId="332CE9E4" w14:textId="77777777" w:rsidR="00153AAE" w:rsidRPr="00693EEB" w:rsidRDefault="00153AAE" w:rsidP="00667C71">
            <w:pPr>
              <w:rPr>
                <w:rFonts w:cstheme="minorHAnsi"/>
                <w:b/>
                <w:bCs/>
                <w:sz w:val="18"/>
                <w:szCs w:val="18"/>
              </w:rPr>
            </w:pPr>
          </w:p>
        </w:tc>
        <w:tc>
          <w:tcPr>
            <w:tcW w:w="923" w:type="pct"/>
          </w:tcPr>
          <w:p w14:paraId="5D15A03A" w14:textId="77777777" w:rsidR="00153AAE" w:rsidRPr="00667C71" w:rsidRDefault="00000000" w:rsidP="00667C71">
            <w:pPr>
              <w:rPr>
                <w:rFonts w:cstheme="minorHAnsi"/>
                <w:sz w:val="18"/>
                <w:szCs w:val="18"/>
              </w:rPr>
            </w:pPr>
            <w:r w:rsidRPr="00667C71">
              <w:rPr>
                <w:rFonts w:cstheme="minorHAnsi"/>
                <w:sz w:val="18"/>
                <w:szCs w:val="18"/>
              </w:rPr>
              <w:t>cylindrospermopsin</w:t>
            </w:r>
          </w:p>
        </w:tc>
        <w:tc>
          <w:tcPr>
            <w:tcW w:w="544" w:type="pct"/>
          </w:tcPr>
          <w:p w14:paraId="21B0A717" w14:textId="77777777" w:rsidR="00153AAE" w:rsidRPr="00667C71" w:rsidRDefault="00153AAE" w:rsidP="00667C71">
            <w:pPr>
              <w:rPr>
                <w:rFonts w:cstheme="minorHAnsi"/>
                <w:sz w:val="18"/>
                <w:szCs w:val="18"/>
              </w:rPr>
            </w:pPr>
          </w:p>
        </w:tc>
        <w:tc>
          <w:tcPr>
            <w:tcW w:w="801" w:type="pct"/>
          </w:tcPr>
          <w:p w14:paraId="1106E4EA" w14:textId="77777777" w:rsidR="00153AAE" w:rsidRPr="00667C71" w:rsidRDefault="00000000" w:rsidP="00667C71">
            <w:pPr>
              <w:rPr>
                <w:rFonts w:cstheme="minorHAnsi"/>
                <w:sz w:val="18"/>
                <w:szCs w:val="18"/>
              </w:rPr>
            </w:pPr>
            <w:r w:rsidRPr="00667C71">
              <w:rPr>
                <w:rFonts w:cstheme="minorHAnsi"/>
                <w:sz w:val="18"/>
                <w:szCs w:val="18"/>
              </w:rPr>
              <w:t>&gt;8</w:t>
            </w:r>
          </w:p>
        </w:tc>
        <w:tc>
          <w:tcPr>
            <w:tcW w:w="1024" w:type="pct"/>
          </w:tcPr>
          <w:p w14:paraId="5088AA64" w14:textId="77777777" w:rsidR="00153AAE" w:rsidRPr="00667C71" w:rsidRDefault="00153AAE" w:rsidP="00667C71">
            <w:pPr>
              <w:rPr>
                <w:rFonts w:cstheme="minorHAnsi"/>
                <w:sz w:val="18"/>
                <w:szCs w:val="18"/>
              </w:rPr>
            </w:pPr>
          </w:p>
        </w:tc>
        <w:tc>
          <w:tcPr>
            <w:tcW w:w="973" w:type="pct"/>
          </w:tcPr>
          <w:p w14:paraId="25FD9FD0" w14:textId="77777777" w:rsidR="00153AAE" w:rsidRPr="00667C71" w:rsidRDefault="00153AAE" w:rsidP="00667C71">
            <w:pPr>
              <w:rPr>
                <w:rFonts w:cstheme="minorHAnsi"/>
                <w:sz w:val="18"/>
                <w:szCs w:val="18"/>
              </w:rPr>
            </w:pPr>
          </w:p>
        </w:tc>
      </w:tr>
      <w:tr w:rsidR="00155253" w14:paraId="4C2B33A0" w14:textId="77777777" w:rsidTr="00153AAE">
        <w:trPr>
          <w:trHeight w:val="224"/>
        </w:trPr>
        <w:tc>
          <w:tcPr>
            <w:tcW w:w="735" w:type="pct"/>
            <w:vMerge/>
          </w:tcPr>
          <w:p w14:paraId="326BF67C" w14:textId="77777777" w:rsidR="00153AAE" w:rsidRPr="00693EEB" w:rsidRDefault="00153AAE" w:rsidP="00667C71">
            <w:pPr>
              <w:rPr>
                <w:rFonts w:cstheme="minorHAnsi"/>
                <w:b/>
                <w:bCs/>
                <w:sz w:val="18"/>
                <w:szCs w:val="18"/>
              </w:rPr>
            </w:pPr>
          </w:p>
        </w:tc>
        <w:tc>
          <w:tcPr>
            <w:tcW w:w="923" w:type="pct"/>
          </w:tcPr>
          <w:p w14:paraId="72DBC11F" w14:textId="77777777" w:rsidR="00153AAE" w:rsidRPr="00667C71" w:rsidRDefault="00000000" w:rsidP="00667C71">
            <w:pPr>
              <w:rPr>
                <w:rFonts w:cstheme="minorHAnsi"/>
                <w:sz w:val="18"/>
                <w:szCs w:val="18"/>
              </w:rPr>
            </w:pPr>
            <w:r w:rsidRPr="00667C71">
              <w:rPr>
                <w:rFonts w:cstheme="minorHAnsi"/>
                <w:sz w:val="18"/>
                <w:szCs w:val="18"/>
              </w:rPr>
              <w:t>anatoxin-a</w:t>
            </w:r>
          </w:p>
        </w:tc>
        <w:tc>
          <w:tcPr>
            <w:tcW w:w="544" w:type="pct"/>
          </w:tcPr>
          <w:p w14:paraId="738CA670" w14:textId="77777777" w:rsidR="00153AAE" w:rsidRPr="00667C71" w:rsidRDefault="00000000" w:rsidP="00667C71">
            <w:pPr>
              <w:rPr>
                <w:rFonts w:cstheme="minorHAnsi"/>
                <w:sz w:val="18"/>
                <w:szCs w:val="18"/>
              </w:rPr>
            </w:pPr>
            <w:r w:rsidRPr="00667C71">
              <w:rPr>
                <w:rFonts w:cstheme="minorHAnsi"/>
                <w:sz w:val="18"/>
                <w:szCs w:val="18"/>
              </w:rPr>
              <w:t>Detection -</w:t>
            </w:r>
          </w:p>
          <w:p w14:paraId="75DA1158" w14:textId="77777777" w:rsidR="00153AAE" w:rsidRPr="00667C71" w:rsidRDefault="00000000" w:rsidP="00667C71">
            <w:pPr>
              <w:rPr>
                <w:rFonts w:cstheme="minorHAnsi"/>
                <w:sz w:val="18"/>
                <w:szCs w:val="18"/>
              </w:rPr>
            </w:pPr>
            <w:r w:rsidRPr="00667C71">
              <w:rPr>
                <w:rFonts w:cstheme="minorHAnsi"/>
                <w:sz w:val="18"/>
                <w:szCs w:val="18"/>
              </w:rPr>
              <w:t>90</w:t>
            </w:r>
          </w:p>
        </w:tc>
        <w:tc>
          <w:tcPr>
            <w:tcW w:w="801" w:type="pct"/>
          </w:tcPr>
          <w:p w14:paraId="49D84425" w14:textId="77777777" w:rsidR="00153AAE" w:rsidRPr="00667C71" w:rsidRDefault="00000000" w:rsidP="00667C71">
            <w:pPr>
              <w:rPr>
                <w:rFonts w:cstheme="minorHAnsi"/>
                <w:sz w:val="18"/>
                <w:szCs w:val="18"/>
              </w:rPr>
            </w:pPr>
            <w:r w:rsidRPr="00667C71">
              <w:rPr>
                <w:rFonts w:cstheme="minorHAnsi"/>
                <w:sz w:val="18"/>
                <w:szCs w:val="18"/>
              </w:rPr>
              <w:t>&gt;90</w:t>
            </w:r>
          </w:p>
        </w:tc>
        <w:tc>
          <w:tcPr>
            <w:tcW w:w="1024" w:type="pct"/>
          </w:tcPr>
          <w:p w14:paraId="08BB1DEE" w14:textId="77777777" w:rsidR="00153AAE" w:rsidRPr="00667C71" w:rsidRDefault="00153AAE" w:rsidP="00667C71">
            <w:pPr>
              <w:rPr>
                <w:rFonts w:cstheme="minorHAnsi"/>
                <w:sz w:val="18"/>
                <w:szCs w:val="18"/>
              </w:rPr>
            </w:pPr>
          </w:p>
        </w:tc>
        <w:tc>
          <w:tcPr>
            <w:tcW w:w="973" w:type="pct"/>
          </w:tcPr>
          <w:p w14:paraId="0D77E8D0" w14:textId="77777777" w:rsidR="00153AAE" w:rsidRPr="00667C71" w:rsidRDefault="00153AAE" w:rsidP="00667C71">
            <w:pPr>
              <w:rPr>
                <w:rFonts w:cstheme="minorHAnsi"/>
                <w:sz w:val="18"/>
                <w:szCs w:val="18"/>
              </w:rPr>
            </w:pPr>
          </w:p>
        </w:tc>
      </w:tr>
      <w:tr w:rsidR="00155253" w14:paraId="4BCFF24F" w14:textId="77777777" w:rsidTr="00153AAE">
        <w:trPr>
          <w:trHeight w:val="224"/>
        </w:trPr>
        <w:tc>
          <w:tcPr>
            <w:tcW w:w="735" w:type="pct"/>
            <w:vMerge/>
          </w:tcPr>
          <w:p w14:paraId="30686694" w14:textId="77777777" w:rsidR="00153AAE" w:rsidRPr="00693EEB" w:rsidRDefault="00153AAE" w:rsidP="00667C71">
            <w:pPr>
              <w:rPr>
                <w:rFonts w:cstheme="minorHAnsi"/>
                <w:b/>
                <w:bCs/>
                <w:sz w:val="18"/>
                <w:szCs w:val="18"/>
              </w:rPr>
            </w:pPr>
          </w:p>
        </w:tc>
        <w:tc>
          <w:tcPr>
            <w:tcW w:w="923" w:type="pct"/>
          </w:tcPr>
          <w:p w14:paraId="3034135C" w14:textId="77777777" w:rsidR="00153AAE" w:rsidRPr="00667C71" w:rsidRDefault="00000000" w:rsidP="00667C71">
            <w:pPr>
              <w:rPr>
                <w:rFonts w:cstheme="minorHAnsi"/>
                <w:sz w:val="18"/>
                <w:szCs w:val="18"/>
              </w:rPr>
            </w:pPr>
            <w:r w:rsidRPr="00667C71">
              <w:rPr>
                <w:rFonts w:cstheme="minorHAnsi"/>
                <w:sz w:val="18"/>
                <w:szCs w:val="18"/>
              </w:rPr>
              <w:t>saxitoxin</w:t>
            </w:r>
          </w:p>
        </w:tc>
        <w:tc>
          <w:tcPr>
            <w:tcW w:w="544" w:type="pct"/>
          </w:tcPr>
          <w:p w14:paraId="58D770DC" w14:textId="77777777" w:rsidR="00153AAE" w:rsidRPr="00667C71" w:rsidRDefault="00153AAE" w:rsidP="00667C71">
            <w:pPr>
              <w:rPr>
                <w:rFonts w:cstheme="minorHAnsi"/>
                <w:sz w:val="18"/>
                <w:szCs w:val="18"/>
              </w:rPr>
            </w:pPr>
          </w:p>
        </w:tc>
        <w:tc>
          <w:tcPr>
            <w:tcW w:w="801" w:type="pct"/>
          </w:tcPr>
          <w:p w14:paraId="5C1189DA" w14:textId="77777777" w:rsidR="00153AAE" w:rsidRPr="00667C71" w:rsidRDefault="00000000" w:rsidP="00667C71">
            <w:pPr>
              <w:rPr>
                <w:rFonts w:cstheme="minorHAnsi"/>
                <w:sz w:val="18"/>
                <w:szCs w:val="18"/>
              </w:rPr>
            </w:pPr>
            <w:r w:rsidRPr="00667C71">
              <w:rPr>
                <w:rFonts w:cstheme="minorHAnsi"/>
                <w:sz w:val="18"/>
                <w:szCs w:val="18"/>
              </w:rPr>
              <w:t>Not given</w:t>
            </w:r>
          </w:p>
        </w:tc>
        <w:tc>
          <w:tcPr>
            <w:tcW w:w="1024" w:type="pct"/>
          </w:tcPr>
          <w:p w14:paraId="27E2598C" w14:textId="77777777" w:rsidR="00153AAE" w:rsidRPr="00667C71" w:rsidRDefault="00153AAE" w:rsidP="00667C71">
            <w:pPr>
              <w:rPr>
                <w:rFonts w:cstheme="minorHAnsi"/>
                <w:sz w:val="18"/>
                <w:szCs w:val="18"/>
              </w:rPr>
            </w:pPr>
          </w:p>
        </w:tc>
        <w:tc>
          <w:tcPr>
            <w:tcW w:w="973" w:type="pct"/>
          </w:tcPr>
          <w:p w14:paraId="3192122C" w14:textId="77777777" w:rsidR="00153AAE" w:rsidRPr="00667C71" w:rsidRDefault="00153AAE" w:rsidP="00667C71">
            <w:pPr>
              <w:rPr>
                <w:rFonts w:cstheme="minorHAnsi"/>
                <w:sz w:val="18"/>
                <w:szCs w:val="18"/>
              </w:rPr>
            </w:pPr>
          </w:p>
        </w:tc>
      </w:tr>
    </w:tbl>
    <w:p w14:paraId="038F8FC1" w14:textId="77777777" w:rsidR="00667C71" w:rsidRPr="00667C71" w:rsidRDefault="00000000" w:rsidP="00667C71">
      <w:r w:rsidRPr="00667C71">
        <w:br w:type="page"/>
      </w:r>
    </w:p>
    <w:p w14:paraId="358A846E" w14:textId="3FD0396C" w:rsidR="00667C71" w:rsidRPr="00667C71" w:rsidRDefault="00000000" w:rsidP="00667C71">
      <w:r>
        <w:rPr>
          <w:b/>
          <w:bCs/>
        </w:rPr>
        <w:lastRenderedPageBreak/>
        <w:t>Table 9</w:t>
      </w:r>
      <w:r w:rsidRPr="00667C71">
        <w:rPr>
          <w:b/>
          <w:bCs/>
        </w:rPr>
        <w:t>:</w:t>
      </w:r>
      <w:r w:rsidRPr="00667C71">
        <w:t xml:space="preserve"> (continued)</w:t>
      </w:r>
    </w:p>
    <w:tbl>
      <w:tblPr>
        <w:tblStyle w:val="TableGrid1"/>
        <w:tblW w:w="5000" w:type="pct"/>
        <w:tblLook w:val="04A0" w:firstRow="1" w:lastRow="0" w:firstColumn="1" w:lastColumn="0" w:noHBand="0" w:noVBand="1"/>
      </w:tblPr>
      <w:tblGrid>
        <w:gridCol w:w="1279"/>
        <w:gridCol w:w="1710"/>
        <w:gridCol w:w="719"/>
        <w:gridCol w:w="1702"/>
        <w:gridCol w:w="1675"/>
        <w:gridCol w:w="1931"/>
      </w:tblGrid>
      <w:tr w:rsidR="00155253" w14:paraId="386F297B" w14:textId="77777777" w:rsidTr="00955401">
        <w:trPr>
          <w:trHeight w:val="419"/>
        </w:trPr>
        <w:tc>
          <w:tcPr>
            <w:tcW w:w="709" w:type="pct"/>
            <w:shd w:val="clear" w:color="auto" w:fill="E7E6E6" w:themeFill="background2"/>
          </w:tcPr>
          <w:p w14:paraId="1E0734F9" w14:textId="77777777" w:rsidR="00667C71" w:rsidRPr="00667C71" w:rsidRDefault="00000000" w:rsidP="00667C71">
            <w:pPr>
              <w:rPr>
                <w:rFonts w:cstheme="minorHAnsi"/>
                <w:b/>
                <w:bCs/>
                <w:sz w:val="20"/>
                <w:szCs w:val="20"/>
              </w:rPr>
            </w:pPr>
            <w:r w:rsidRPr="00667C71">
              <w:rPr>
                <w:rFonts w:cstheme="minorHAnsi"/>
                <w:b/>
                <w:bCs/>
                <w:sz w:val="20"/>
                <w:szCs w:val="20"/>
              </w:rPr>
              <w:t xml:space="preserve">Source </w:t>
            </w:r>
          </w:p>
        </w:tc>
        <w:tc>
          <w:tcPr>
            <w:tcW w:w="948" w:type="pct"/>
            <w:shd w:val="clear" w:color="auto" w:fill="E7E6E6" w:themeFill="background2"/>
          </w:tcPr>
          <w:p w14:paraId="1587F31A" w14:textId="77777777" w:rsidR="00667C71" w:rsidRPr="00667C71" w:rsidRDefault="00000000" w:rsidP="00667C71">
            <w:pPr>
              <w:rPr>
                <w:rFonts w:cstheme="minorHAnsi"/>
                <w:b/>
                <w:bCs/>
                <w:sz w:val="20"/>
                <w:szCs w:val="20"/>
              </w:rPr>
            </w:pPr>
            <w:r w:rsidRPr="00667C71">
              <w:rPr>
                <w:rFonts w:cstheme="minorHAnsi"/>
                <w:b/>
                <w:bCs/>
                <w:sz w:val="20"/>
                <w:szCs w:val="20"/>
              </w:rPr>
              <w:t>Toxin</w:t>
            </w:r>
          </w:p>
        </w:tc>
        <w:tc>
          <w:tcPr>
            <w:tcW w:w="1343" w:type="pct"/>
            <w:gridSpan w:val="2"/>
            <w:shd w:val="clear" w:color="auto" w:fill="E7E6E6" w:themeFill="background2"/>
          </w:tcPr>
          <w:p w14:paraId="1B85DA3B" w14:textId="77777777" w:rsidR="00667C71" w:rsidRPr="00667C71" w:rsidRDefault="00000000" w:rsidP="00667C71">
            <w:pPr>
              <w:rPr>
                <w:rFonts w:cstheme="minorHAnsi"/>
                <w:b/>
                <w:bCs/>
                <w:sz w:val="20"/>
                <w:szCs w:val="20"/>
              </w:rPr>
            </w:pPr>
            <w:r w:rsidRPr="00667C71">
              <w:rPr>
                <w:rFonts w:cstheme="minorHAnsi"/>
                <w:b/>
                <w:bCs/>
                <w:sz w:val="20"/>
                <w:szCs w:val="20"/>
              </w:rPr>
              <w:t>Toxin concentration (µg/L)</w:t>
            </w:r>
          </w:p>
        </w:tc>
        <w:tc>
          <w:tcPr>
            <w:tcW w:w="2000" w:type="pct"/>
            <w:gridSpan w:val="2"/>
            <w:shd w:val="clear" w:color="auto" w:fill="E7E6E6" w:themeFill="background2"/>
          </w:tcPr>
          <w:p w14:paraId="7911BC3B" w14:textId="41FF92A4" w:rsidR="00667C71" w:rsidRPr="00667C71" w:rsidRDefault="00000000" w:rsidP="00667C71">
            <w:pPr>
              <w:rPr>
                <w:rFonts w:cstheme="minorHAnsi"/>
                <w:b/>
                <w:bCs/>
                <w:sz w:val="20"/>
                <w:szCs w:val="20"/>
              </w:rPr>
            </w:pPr>
            <w:r w:rsidRPr="00667C71">
              <w:rPr>
                <w:rFonts w:cstheme="minorHAnsi"/>
                <w:b/>
                <w:bCs/>
                <w:sz w:val="20"/>
                <w:szCs w:val="20"/>
              </w:rPr>
              <w:t xml:space="preserve">Cell count </w:t>
            </w:r>
            <w:r w:rsidRPr="00667C71">
              <w:rPr>
                <w:rFonts w:cstheme="minorHAnsi"/>
                <w:b/>
                <w:bCs/>
                <w:sz w:val="20"/>
                <w:szCs w:val="20"/>
                <w:vertAlign w:val="superscript"/>
              </w:rPr>
              <w:t>1.</w:t>
            </w:r>
            <w:r w:rsidRPr="00667C71">
              <w:rPr>
                <w:rFonts w:cstheme="minorHAnsi"/>
                <w:b/>
                <w:bCs/>
                <w:sz w:val="20"/>
                <w:szCs w:val="20"/>
              </w:rPr>
              <w:t>(cells/mL)</w:t>
            </w:r>
          </w:p>
        </w:tc>
      </w:tr>
      <w:tr w:rsidR="00155253" w14:paraId="0D68E27A" w14:textId="77777777" w:rsidTr="00955401">
        <w:trPr>
          <w:trHeight w:val="203"/>
        </w:trPr>
        <w:tc>
          <w:tcPr>
            <w:tcW w:w="709" w:type="pct"/>
            <w:shd w:val="clear" w:color="auto" w:fill="D9E2F3" w:themeFill="accent1" w:themeFillTint="33"/>
          </w:tcPr>
          <w:p w14:paraId="1B972BE0" w14:textId="77777777" w:rsidR="00667C71" w:rsidRPr="00693EEB" w:rsidRDefault="00667C71" w:rsidP="00667C71">
            <w:pPr>
              <w:rPr>
                <w:rFonts w:cstheme="minorHAnsi"/>
                <w:b/>
                <w:bCs/>
                <w:sz w:val="18"/>
                <w:szCs w:val="18"/>
              </w:rPr>
            </w:pPr>
          </w:p>
        </w:tc>
        <w:tc>
          <w:tcPr>
            <w:tcW w:w="948" w:type="pct"/>
            <w:shd w:val="clear" w:color="auto" w:fill="D9E2F3" w:themeFill="accent1" w:themeFillTint="33"/>
          </w:tcPr>
          <w:p w14:paraId="117B0233" w14:textId="77777777" w:rsidR="00667C71" w:rsidRPr="00667C71" w:rsidRDefault="00667C71" w:rsidP="00667C71">
            <w:pPr>
              <w:rPr>
                <w:rFonts w:cstheme="minorHAnsi"/>
                <w:sz w:val="18"/>
                <w:szCs w:val="18"/>
              </w:rPr>
            </w:pPr>
          </w:p>
        </w:tc>
        <w:tc>
          <w:tcPr>
            <w:tcW w:w="399" w:type="pct"/>
            <w:shd w:val="clear" w:color="auto" w:fill="D9E2F3" w:themeFill="accent1" w:themeFillTint="33"/>
          </w:tcPr>
          <w:p w14:paraId="37101F7E"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944" w:type="pct"/>
            <w:shd w:val="clear" w:color="auto" w:fill="D9E2F3" w:themeFill="accent1" w:themeFillTint="33"/>
          </w:tcPr>
          <w:p w14:paraId="0094EAC3"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c>
          <w:tcPr>
            <w:tcW w:w="929" w:type="pct"/>
            <w:shd w:val="clear" w:color="auto" w:fill="D9E2F3" w:themeFill="accent1" w:themeFillTint="33"/>
          </w:tcPr>
          <w:p w14:paraId="6BFEE0FA" w14:textId="77777777" w:rsidR="00667C71" w:rsidRPr="00667C71" w:rsidRDefault="00000000" w:rsidP="00667C71">
            <w:pPr>
              <w:rPr>
                <w:rFonts w:cstheme="minorHAnsi"/>
                <w:sz w:val="18"/>
                <w:szCs w:val="18"/>
                <w:vertAlign w:val="superscript"/>
              </w:rPr>
            </w:pPr>
            <w:r w:rsidRPr="00667C71">
              <w:rPr>
                <w:rFonts w:cstheme="minorHAnsi"/>
                <w:sz w:val="18"/>
                <w:szCs w:val="18"/>
              </w:rPr>
              <w:t>Alert</w:t>
            </w:r>
            <w:r w:rsidRPr="00667C71">
              <w:rPr>
                <w:rFonts w:cstheme="minorHAnsi"/>
                <w:sz w:val="18"/>
                <w:szCs w:val="18"/>
                <w:vertAlign w:val="superscript"/>
              </w:rPr>
              <w:t>2.</w:t>
            </w:r>
          </w:p>
        </w:tc>
        <w:tc>
          <w:tcPr>
            <w:tcW w:w="1071" w:type="pct"/>
            <w:shd w:val="clear" w:color="auto" w:fill="D9E2F3" w:themeFill="accent1" w:themeFillTint="33"/>
          </w:tcPr>
          <w:p w14:paraId="2C09C21F" w14:textId="77777777" w:rsidR="00667C71" w:rsidRPr="00667C71" w:rsidRDefault="00000000" w:rsidP="00667C71">
            <w:pPr>
              <w:rPr>
                <w:rFonts w:cstheme="minorHAnsi"/>
                <w:sz w:val="18"/>
                <w:szCs w:val="18"/>
                <w:vertAlign w:val="superscript"/>
              </w:rPr>
            </w:pPr>
            <w:r w:rsidRPr="00667C71">
              <w:rPr>
                <w:rFonts w:cstheme="minorHAnsi"/>
                <w:sz w:val="18"/>
                <w:szCs w:val="18"/>
              </w:rPr>
              <w:t>Action</w:t>
            </w:r>
            <w:r w:rsidRPr="00667C71">
              <w:rPr>
                <w:rFonts w:cstheme="minorHAnsi"/>
                <w:sz w:val="18"/>
                <w:szCs w:val="18"/>
                <w:vertAlign w:val="superscript"/>
              </w:rPr>
              <w:t>3.</w:t>
            </w:r>
          </w:p>
        </w:tc>
      </w:tr>
      <w:tr w:rsidR="00155253" w14:paraId="02EDA3C4" w14:textId="77777777" w:rsidTr="00955401">
        <w:trPr>
          <w:trHeight w:val="475"/>
        </w:trPr>
        <w:tc>
          <w:tcPr>
            <w:tcW w:w="709" w:type="pct"/>
            <w:vMerge w:val="restart"/>
          </w:tcPr>
          <w:p w14:paraId="0BC5132D" w14:textId="77777777" w:rsidR="00955401" w:rsidRPr="00693EEB" w:rsidRDefault="00000000" w:rsidP="00667C71">
            <w:pPr>
              <w:rPr>
                <w:rFonts w:cstheme="minorHAnsi"/>
                <w:b/>
                <w:bCs/>
                <w:sz w:val="18"/>
                <w:szCs w:val="18"/>
              </w:rPr>
            </w:pPr>
            <w:r w:rsidRPr="00693EEB">
              <w:rPr>
                <w:rFonts w:cstheme="minorHAnsi"/>
                <w:b/>
                <w:bCs/>
                <w:sz w:val="18"/>
                <w:szCs w:val="18"/>
              </w:rPr>
              <w:t xml:space="preserve">Vermont 2015 </w:t>
            </w:r>
          </w:p>
        </w:tc>
        <w:tc>
          <w:tcPr>
            <w:tcW w:w="948" w:type="pct"/>
          </w:tcPr>
          <w:p w14:paraId="227D694F" w14:textId="77777777" w:rsidR="00955401" w:rsidRPr="00667C71" w:rsidRDefault="00000000" w:rsidP="00667C71">
            <w:pPr>
              <w:rPr>
                <w:rFonts w:cstheme="minorHAnsi"/>
                <w:sz w:val="18"/>
                <w:szCs w:val="18"/>
              </w:rPr>
            </w:pPr>
            <w:r w:rsidRPr="00667C71">
              <w:rPr>
                <w:rFonts w:cstheme="minorHAnsi"/>
                <w:sz w:val="18"/>
                <w:szCs w:val="18"/>
              </w:rPr>
              <w:t xml:space="preserve">microcystin-LR (eq) </w:t>
            </w:r>
          </w:p>
        </w:tc>
        <w:tc>
          <w:tcPr>
            <w:tcW w:w="399" w:type="pct"/>
          </w:tcPr>
          <w:p w14:paraId="403DCBDF" w14:textId="77777777" w:rsidR="00955401" w:rsidRPr="00667C71" w:rsidRDefault="00955401" w:rsidP="00667C71">
            <w:pPr>
              <w:rPr>
                <w:rFonts w:cstheme="minorHAnsi"/>
                <w:sz w:val="18"/>
                <w:szCs w:val="18"/>
              </w:rPr>
            </w:pPr>
          </w:p>
        </w:tc>
        <w:tc>
          <w:tcPr>
            <w:tcW w:w="944" w:type="pct"/>
          </w:tcPr>
          <w:p w14:paraId="1DC3117D" w14:textId="77777777" w:rsidR="0095540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6</w:t>
            </w:r>
          </w:p>
        </w:tc>
        <w:tc>
          <w:tcPr>
            <w:tcW w:w="929" w:type="pct"/>
          </w:tcPr>
          <w:p w14:paraId="5F82BC54" w14:textId="77777777" w:rsidR="00955401" w:rsidRPr="00667C71" w:rsidRDefault="00955401" w:rsidP="00667C71">
            <w:pPr>
              <w:rPr>
                <w:rFonts w:cstheme="minorHAnsi"/>
                <w:sz w:val="18"/>
                <w:szCs w:val="18"/>
              </w:rPr>
            </w:pPr>
          </w:p>
        </w:tc>
        <w:tc>
          <w:tcPr>
            <w:tcW w:w="1071" w:type="pct"/>
          </w:tcPr>
          <w:p w14:paraId="357FCD24" w14:textId="77777777" w:rsidR="00955401" w:rsidRPr="00667C71" w:rsidRDefault="00955401" w:rsidP="00667C71">
            <w:pPr>
              <w:rPr>
                <w:rFonts w:cstheme="minorHAnsi"/>
                <w:sz w:val="18"/>
                <w:szCs w:val="18"/>
              </w:rPr>
            </w:pPr>
          </w:p>
        </w:tc>
      </w:tr>
      <w:tr w:rsidR="00155253" w14:paraId="25BC3205" w14:textId="77777777" w:rsidTr="00955401">
        <w:trPr>
          <w:trHeight w:val="232"/>
        </w:trPr>
        <w:tc>
          <w:tcPr>
            <w:tcW w:w="709" w:type="pct"/>
            <w:vMerge/>
          </w:tcPr>
          <w:p w14:paraId="71B046D4" w14:textId="77777777" w:rsidR="00955401" w:rsidRPr="00693EEB" w:rsidRDefault="00955401" w:rsidP="00667C71">
            <w:pPr>
              <w:rPr>
                <w:rFonts w:cstheme="minorHAnsi"/>
                <w:b/>
                <w:bCs/>
                <w:sz w:val="18"/>
                <w:szCs w:val="18"/>
              </w:rPr>
            </w:pPr>
          </w:p>
        </w:tc>
        <w:tc>
          <w:tcPr>
            <w:tcW w:w="948" w:type="pct"/>
          </w:tcPr>
          <w:p w14:paraId="129A2ECD" w14:textId="77777777" w:rsidR="00955401" w:rsidRPr="00667C71" w:rsidRDefault="00000000" w:rsidP="00667C71">
            <w:pPr>
              <w:rPr>
                <w:rFonts w:cstheme="minorHAnsi"/>
                <w:sz w:val="18"/>
                <w:szCs w:val="18"/>
              </w:rPr>
            </w:pPr>
            <w:r w:rsidRPr="00667C71">
              <w:rPr>
                <w:rFonts w:cstheme="minorHAnsi"/>
                <w:sz w:val="18"/>
                <w:szCs w:val="18"/>
              </w:rPr>
              <w:t>cylindrospermopsin</w:t>
            </w:r>
          </w:p>
        </w:tc>
        <w:tc>
          <w:tcPr>
            <w:tcW w:w="399" w:type="pct"/>
          </w:tcPr>
          <w:p w14:paraId="40023BB9" w14:textId="77777777" w:rsidR="00955401" w:rsidRPr="00667C71" w:rsidRDefault="00955401" w:rsidP="00667C71">
            <w:pPr>
              <w:rPr>
                <w:rFonts w:cstheme="minorHAnsi"/>
                <w:sz w:val="18"/>
                <w:szCs w:val="18"/>
              </w:rPr>
            </w:pPr>
          </w:p>
        </w:tc>
        <w:tc>
          <w:tcPr>
            <w:tcW w:w="944" w:type="pct"/>
          </w:tcPr>
          <w:p w14:paraId="30BA0C76" w14:textId="77777777" w:rsidR="0095540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w:t>
            </w:r>
          </w:p>
        </w:tc>
        <w:tc>
          <w:tcPr>
            <w:tcW w:w="929" w:type="pct"/>
          </w:tcPr>
          <w:p w14:paraId="6C7CE60D" w14:textId="77777777" w:rsidR="00955401" w:rsidRPr="00667C71" w:rsidRDefault="00955401" w:rsidP="00667C71">
            <w:pPr>
              <w:rPr>
                <w:rFonts w:cstheme="minorHAnsi"/>
                <w:sz w:val="18"/>
                <w:szCs w:val="18"/>
              </w:rPr>
            </w:pPr>
          </w:p>
        </w:tc>
        <w:tc>
          <w:tcPr>
            <w:tcW w:w="1071" w:type="pct"/>
          </w:tcPr>
          <w:p w14:paraId="0E92831A" w14:textId="77777777" w:rsidR="00955401" w:rsidRPr="00667C71" w:rsidRDefault="00955401" w:rsidP="00667C71">
            <w:pPr>
              <w:rPr>
                <w:rFonts w:cstheme="minorHAnsi"/>
                <w:sz w:val="18"/>
                <w:szCs w:val="18"/>
              </w:rPr>
            </w:pPr>
          </w:p>
        </w:tc>
      </w:tr>
      <w:tr w:rsidR="00155253" w14:paraId="7CE6995A" w14:textId="77777777" w:rsidTr="00955401">
        <w:trPr>
          <w:trHeight w:val="243"/>
        </w:trPr>
        <w:tc>
          <w:tcPr>
            <w:tcW w:w="709" w:type="pct"/>
            <w:vMerge/>
          </w:tcPr>
          <w:p w14:paraId="3FD7BEC9" w14:textId="77777777" w:rsidR="00955401" w:rsidRPr="00693EEB" w:rsidRDefault="00955401" w:rsidP="00667C71">
            <w:pPr>
              <w:rPr>
                <w:rFonts w:cstheme="minorHAnsi"/>
                <w:b/>
                <w:bCs/>
                <w:sz w:val="18"/>
                <w:szCs w:val="18"/>
              </w:rPr>
            </w:pPr>
          </w:p>
        </w:tc>
        <w:tc>
          <w:tcPr>
            <w:tcW w:w="948" w:type="pct"/>
          </w:tcPr>
          <w:p w14:paraId="52BEFE1C" w14:textId="77777777" w:rsidR="00955401" w:rsidRPr="00667C71" w:rsidRDefault="00000000" w:rsidP="00667C71">
            <w:pPr>
              <w:rPr>
                <w:rFonts w:cstheme="minorHAnsi"/>
                <w:sz w:val="18"/>
                <w:szCs w:val="18"/>
              </w:rPr>
            </w:pPr>
            <w:r w:rsidRPr="00667C71">
              <w:rPr>
                <w:rFonts w:cstheme="minorHAnsi"/>
                <w:sz w:val="18"/>
                <w:szCs w:val="18"/>
              </w:rPr>
              <w:t>anatoxin-a</w:t>
            </w:r>
          </w:p>
        </w:tc>
        <w:tc>
          <w:tcPr>
            <w:tcW w:w="399" w:type="pct"/>
          </w:tcPr>
          <w:p w14:paraId="042750E4" w14:textId="77777777" w:rsidR="00955401" w:rsidRPr="00667C71" w:rsidRDefault="00955401" w:rsidP="00667C71">
            <w:pPr>
              <w:rPr>
                <w:rFonts w:cstheme="minorHAnsi"/>
                <w:sz w:val="18"/>
                <w:szCs w:val="18"/>
              </w:rPr>
            </w:pPr>
          </w:p>
        </w:tc>
        <w:tc>
          <w:tcPr>
            <w:tcW w:w="944" w:type="pct"/>
          </w:tcPr>
          <w:p w14:paraId="7356F0B3" w14:textId="77777777" w:rsidR="00955401" w:rsidRPr="00667C71" w:rsidRDefault="00000000" w:rsidP="00667C71">
            <w:pPr>
              <w:rPr>
                <w:rFonts w:cstheme="minorHAnsi"/>
                <w:sz w:val="18"/>
                <w:szCs w:val="18"/>
              </w:rPr>
            </w:pPr>
            <w:r w:rsidRPr="00667C71">
              <w:rPr>
                <w:rFonts w:cstheme="minorHAnsi"/>
                <w:sz w:val="18"/>
                <w:szCs w:val="18"/>
                <w:u w:val="single"/>
              </w:rPr>
              <w:t>&gt;</w:t>
            </w:r>
            <w:r w:rsidRPr="00667C71">
              <w:rPr>
                <w:rFonts w:cstheme="minorHAnsi"/>
                <w:sz w:val="18"/>
                <w:szCs w:val="18"/>
              </w:rPr>
              <w:t>10</w:t>
            </w:r>
          </w:p>
        </w:tc>
        <w:tc>
          <w:tcPr>
            <w:tcW w:w="929" w:type="pct"/>
          </w:tcPr>
          <w:p w14:paraId="695CF3DE" w14:textId="77777777" w:rsidR="00955401" w:rsidRPr="00667C71" w:rsidRDefault="00955401" w:rsidP="00667C71">
            <w:pPr>
              <w:rPr>
                <w:rFonts w:cstheme="minorHAnsi"/>
                <w:sz w:val="18"/>
                <w:szCs w:val="18"/>
              </w:rPr>
            </w:pPr>
          </w:p>
        </w:tc>
        <w:tc>
          <w:tcPr>
            <w:tcW w:w="1071" w:type="pct"/>
          </w:tcPr>
          <w:p w14:paraId="2E047AC5" w14:textId="77777777" w:rsidR="00955401" w:rsidRPr="00667C71" w:rsidRDefault="00955401" w:rsidP="00667C71">
            <w:pPr>
              <w:rPr>
                <w:rFonts w:cstheme="minorHAnsi"/>
                <w:sz w:val="18"/>
                <w:szCs w:val="18"/>
              </w:rPr>
            </w:pPr>
          </w:p>
        </w:tc>
      </w:tr>
      <w:tr w:rsidR="00155253" w14:paraId="3DA0AB6B" w14:textId="77777777" w:rsidTr="00955401">
        <w:trPr>
          <w:trHeight w:val="232"/>
        </w:trPr>
        <w:tc>
          <w:tcPr>
            <w:tcW w:w="709" w:type="pct"/>
            <w:vMerge/>
          </w:tcPr>
          <w:p w14:paraId="3595FDF8" w14:textId="77777777" w:rsidR="00955401" w:rsidRPr="00693EEB" w:rsidRDefault="00955401" w:rsidP="00667C71">
            <w:pPr>
              <w:rPr>
                <w:rFonts w:cstheme="minorHAnsi"/>
                <w:b/>
                <w:bCs/>
                <w:sz w:val="18"/>
                <w:szCs w:val="18"/>
              </w:rPr>
            </w:pPr>
          </w:p>
        </w:tc>
        <w:tc>
          <w:tcPr>
            <w:tcW w:w="948" w:type="pct"/>
          </w:tcPr>
          <w:p w14:paraId="563CD8B3" w14:textId="77777777" w:rsidR="00955401" w:rsidRPr="00667C71" w:rsidRDefault="00000000" w:rsidP="00667C71">
            <w:pPr>
              <w:rPr>
                <w:rFonts w:cstheme="minorHAnsi"/>
                <w:sz w:val="18"/>
                <w:szCs w:val="18"/>
              </w:rPr>
            </w:pPr>
            <w:r w:rsidRPr="00667C71">
              <w:rPr>
                <w:rFonts w:cstheme="minorHAnsi"/>
                <w:sz w:val="18"/>
                <w:szCs w:val="18"/>
              </w:rPr>
              <w:t>saxitoxin</w:t>
            </w:r>
          </w:p>
        </w:tc>
        <w:tc>
          <w:tcPr>
            <w:tcW w:w="399" w:type="pct"/>
          </w:tcPr>
          <w:p w14:paraId="77524169" w14:textId="77777777" w:rsidR="00955401" w:rsidRPr="00667C71" w:rsidRDefault="00955401" w:rsidP="00667C71">
            <w:pPr>
              <w:rPr>
                <w:rFonts w:cstheme="minorHAnsi"/>
                <w:sz w:val="18"/>
                <w:szCs w:val="18"/>
              </w:rPr>
            </w:pPr>
          </w:p>
        </w:tc>
        <w:tc>
          <w:tcPr>
            <w:tcW w:w="944" w:type="pct"/>
          </w:tcPr>
          <w:p w14:paraId="29A4590C"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29" w:type="pct"/>
          </w:tcPr>
          <w:p w14:paraId="20F8FD99" w14:textId="77777777" w:rsidR="00955401" w:rsidRPr="00667C71" w:rsidRDefault="00955401" w:rsidP="00667C71">
            <w:pPr>
              <w:rPr>
                <w:rFonts w:cstheme="minorHAnsi"/>
                <w:sz w:val="18"/>
                <w:szCs w:val="18"/>
              </w:rPr>
            </w:pPr>
          </w:p>
        </w:tc>
        <w:tc>
          <w:tcPr>
            <w:tcW w:w="1071" w:type="pct"/>
          </w:tcPr>
          <w:p w14:paraId="0B25A110" w14:textId="77777777" w:rsidR="00955401" w:rsidRPr="00667C71" w:rsidRDefault="00955401" w:rsidP="00667C71">
            <w:pPr>
              <w:rPr>
                <w:rFonts w:cstheme="minorHAnsi"/>
                <w:sz w:val="18"/>
                <w:szCs w:val="18"/>
              </w:rPr>
            </w:pPr>
          </w:p>
        </w:tc>
      </w:tr>
      <w:tr w:rsidR="00155253" w14:paraId="3E332C27" w14:textId="77777777" w:rsidTr="00955401">
        <w:trPr>
          <w:trHeight w:val="489"/>
        </w:trPr>
        <w:tc>
          <w:tcPr>
            <w:tcW w:w="709" w:type="pct"/>
            <w:vMerge w:val="restart"/>
          </w:tcPr>
          <w:p w14:paraId="57DD0215" w14:textId="77777777" w:rsidR="00955401" w:rsidRPr="00693EEB" w:rsidRDefault="00000000" w:rsidP="00667C71">
            <w:pPr>
              <w:rPr>
                <w:rFonts w:cstheme="minorHAnsi"/>
                <w:b/>
                <w:bCs/>
                <w:sz w:val="18"/>
                <w:szCs w:val="18"/>
              </w:rPr>
            </w:pPr>
            <w:r w:rsidRPr="00693EEB">
              <w:rPr>
                <w:rFonts w:cstheme="minorHAnsi"/>
                <w:b/>
                <w:bCs/>
                <w:sz w:val="18"/>
                <w:szCs w:val="18"/>
              </w:rPr>
              <w:t>Virginia 2019</w:t>
            </w:r>
          </w:p>
        </w:tc>
        <w:tc>
          <w:tcPr>
            <w:tcW w:w="948" w:type="pct"/>
          </w:tcPr>
          <w:p w14:paraId="54A5D424" w14:textId="77777777" w:rsidR="00955401" w:rsidRPr="00667C71" w:rsidRDefault="00000000" w:rsidP="00667C71">
            <w:pPr>
              <w:rPr>
                <w:rFonts w:cstheme="minorHAnsi"/>
                <w:sz w:val="18"/>
                <w:szCs w:val="18"/>
              </w:rPr>
            </w:pPr>
            <w:r w:rsidRPr="00667C71">
              <w:rPr>
                <w:rFonts w:cstheme="minorHAnsi"/>
                <w:sz w:val="18"/>
                <w:szCs w:val="18"/>
              </w:rPr>
              <w:t>microcystin</w:t>
            </w:r>
          </w:p>
        </w:tc>
        <w:tc>
          <w:tcPr>
            <w:tcW w:w="399" w:type="pct"/>
          </w:tcPr>
          <w:p w14:paraId="78C85439" w14:textId="77777777" w:rsidR="00955401" w:rsidRPr="00667C71" w:rsidRDefault="00955401" w:rsidP="00667C71">
            <w:pPr>
              <w:rPr>
                <w:rFonts w:cstheme="minorHAnsi"/>
                <w:sz w:val="18"/>
                <w:szCs w:val="18"/>
              </w:rPr>
            </w:pPr>
          </w:p>
        </w:tc>
        <w:tc>
          <w:tcPr>
            <w:tcW w:w="944" w:type="pct"/>
          </w:tcPr>
          <w:p w14:paraId="3854052B" w14:textId="77777777" w:rsidR="00955401" w:rsidRPr="00667C71" w:rsidRDefault="00000000" w:rsidP="00667C71">
            <w:pPr>
              <w:rPr>
                <w:rFonts w:cstheme="minorHAnsi"/>
                <w:sz w:val="18"/>
                <w:szCs w:val="18"/>
              </w:rPr>
            </w:pPr>
            <w:r w:rsidRPr="00667C71">
              <w:rPr>
                <w:rFonts w:cstheme="minorHAnsi"/>
                <w:sz w:val="18"/>
                <w:szCs w:val="18"/>
              </w:rPr>
              <w:t>8</w:t>
            </w:r>
          </w:p>
        </w:tc>
        <w:tc>
          <w:tcPr>
            <w:tcW w:w="929" w:type="pct"/>
          </w:tcPr>
          <w:p w14:paraId="0A572335" w14:textId="77777777" w:rsidR="00955401" w:rsidRPr="00667C71" w:rsidRDefault="00955401" w:rsidP="00667C71">
            <w:pPr>
              <w:rPr>
                <w:rFonts w:cstheme="minorHAnsi"/>
                <w:sz w:val="18"/>
                <w:szCs w:val="18"/>
              </w:rPr>
            </w:pPr>
          </w:p>
        </w:tc>
        <w:tc>
          <w:tcPr>
            <w:tcW w:w="1071" w:type="pct"/>
          </w:tcPr>
          <w:p w14:paraId="4BEE60E6" w14:textId="77777777" w:rsidR="00955401" w:rsidRPr="00667C71" w:rsidRDefault="00000000" w:rsidP="00667C71">
            <w:pPr>
              <w:rPr>
                <w:rFonts w:cstheme="minorHAnsi"/>
                <w:sz w:val="18"/>
                <w:szCs w:val="18"/>
              </w:rPr>
            </w:pPr>
            <w:r w:rsidRPr="00667C71">
              <w:rPr>
                <w:rFonts w:cstheme="minorHAnsi"/>
                <w:sz w:val="18"/>
                <w:szCs w:val="18"/>
              </w:rPr>
              <w:t>40,000 (</w:t>
            </w:r>
            <w:r w:rsidRPr="00667C71">
              <w:rPr>
                <w:rFonts w:cstheme="minorHAnsi"/>
                <w:i/>
                <w:iCs/>
                <w:sz w:val="18"/>
                <w:szCs w:val="18"/>
              </w:rPr>
              <w:t>Microcystis</w:t>
            </w:r>
            <w:r w:rsidRPr="00667C71">
              <w:rPr>
                <w:rFonts w:cstheme="minorHAnsi"/>
                <w:sz w:val="18"/>
                <w:szCs w:val="18"/>
              </w:rPr>
              <w:t xml:space="preserve"> sp)</w:t>
            </w:r>
          </w:p>
          <w:p w14:paraId="13083DAF" w14:textId="77777777" w:rsidR="00955401" w:rsidRPr="00667C71" w:rsidRDefault="00000000" w:rsidP="00667C71">
            <w:pPr>
              <w:rPr>
                <w:rFonts w:cstheme="minorHAnsi"/>
                <w:sz w:val="18"/>
                <w:szCs w:val="18"/>
              </w:rPr>
            </w:pPr>
            <w:r w:rsidRPr="00667C71">
              <w:rPr>
                <w:rFonts w:cstheme="minorHAnsi"/>
                <w:sz w:val="18"/>
                <w:szCs w:val="18"/>
              </w:rPr>
              <w:t>100,000 (total toxigenic sp)</w:t>
            </w:r>
          </w:p>
        </w:tc>
      </w:tr>
      <w:tr w:rsidR="00155253" w14:paraId="527F43C9" w14:textId="77777777" w:rsidTr="00955401">
        <w:trPr>
          <w:trHeight w:val="232"/>
        </w:trPr>
        <w:tc>
          <w:tcPr>
            <w:tcW w:w="709" w:type="pct"/>
            <w:vMerge/>
          </w:tcPr>
          <w:p w14:paraId="4C31BC3E" w14:textId="77777777" w:rsidR="00955401" w:rsidRPr="00693EEB" w:rsidRDefault="00955401" w:rsidP="00667C71">
            <w:pPr>
              <w:rPr>
                <w:rFonts w:cstheme="minorHAnsi"/>
                <w:b/>
                <w:bCs/>
                <w:sz w:val="18"/>
                <w:szCs w:val="18"/>
              </w:rPr>
            </w:pPr>
          </w:p>
        </w:tc>
        <w:tc>
          <w:tcPr>
            <w:tcW w:w="948" w:type="pct"/>
          </w:tcPr>
          <w:p w14:paraId="2B0F7BD4" w14:textId="77777777" w:rsidR="00955401" w:rsidRPr="00667C71" w:rsidRDefault="00000000" w:rsidP="00667C71">
            <w:pPr>
              <w:rPr>
                <w:rFonts w:cstheme="minorHAnsi"/>
                <w:sz w:val="18"/>
                <w:szCs w:val="18"/>
              </w:rPr>
            </w:pPr>
            <w:r w:rsidRPr="00667C71">
              <w:rPr>
                <w:rFonts w:cstheme="minorHAnsi"/>
                <w:sz w:val="18"/>
                <w:szCs w:val="18"/>
              </w:rPr>
              <w:t>cylindrospermopsin</w:t>
            </w:r>
          </w:p>
        </w:tc>
        <w:tc>
          <w:tcPr>
            <w:tcW w:w="399" w:type="pct"/>
          </w:tcPr>
          <w:p w14:paraId="0C0E3DAC" w14:textId="77777777" w:rsidR="00955401" w:rsidRPr="00667C71" w:rsidRDefault="00955401" w:rsidP="00667C71">
            <w:pPr>
              <w:rPr>
                <w:rFonts w:cstheme="minorHAnsi"/>
                <w:sz w:val="18"/>
                <w:szCs w:val="18"/>
              </w:rPr>
            </w:pPr>
          </w:p>
        </w:tc>
        <w:tc>
          <w:tcPr>
            <w:tcW w:w="944" w:type="pct"/>
          </w:tcPr>
          <w:p w14:paraId="1960B82B" w14:textId="77777777" w:rsidR="00955401" w:rsidRPr="00667C71" w:rsidRDefault="00000000" w:rsidP="00667C71">
            <w:pPr>
              <w:rPr>
                <w:rFonts w:cstheme="minorHAnsi"/>
                <w:sz w:val="18"/>
                <w:szCs w:val="18"/>
              </w:rPr>
            </w:pPr>
            <w:r w:rsidRPr="00667C71">
              <w:rPr>
                <w:rFonts w:cstheme="minorHAnsi"/>
                <w:sz w:val="18"/>
                <w:szCs w:val="18"/>
              </w:rPr>
              <w:t>15</w:t>
            </w:r>
          </w:p>
        </w:tc>
        <w:tc>
          <w:tcPr>
            <w:tcW w:w="929" w:type="pct"/>
          </w:tcPr>
          <w:p w14:paraId="2E860471" w14:textId="77777777" w:rsidR="00955401" w:rsidRPr="00667C71" w:rsidRDefault="00955401" w:rsidP="00667C71">
            <w:pPr>
              <w:rPr>
                <w:rFonts w:cstheme="minorHAnsi"/>
                <w:sz w:val="18"/>
                <w:szCs w:val="18"/>
              </w:rPr>
            </w:pPr>
          </w:p>
        </w:tc>
        <w:tc>
          <w:tcPr>
            <w:tcW w:w="1071" w:type="pct"/>
          </w:tcPr>
          <w:p w14:paraId="66652D14" w14:textId="77777777" w:rsidR="00955401" w:rsidRPr="00667C71" w:rsidRDefault="00955401" w:rsidP="00667C71">
            <w:pPr>
              <w:rPr>
                <w:rFonts w:cstheme="minorHAnsi"/>
                <w:sz w:val="18"/>
                <w:szCs w:val="18"/>
              </w:rPr>
            </w:pPr>
          </w:p>
        </w:tc>
      </w:tr>
      <w:tr w:rsidR="00155253" w14:paraId="7869DFD7" w14:textId="77777777" w:rsidTr="00955401">
        <w:trPr>
          <w:trHeight w:val="232"/>
        </w:trPr>
        <w:tc>
          <w:tcPr>
            <w:tcW w:w="709" w:type="pct"/>
            <w:vMerge/>
          </w:tcPr>
          <w:p w14:paraId="775868F5" w14:textId="77777777" w:rsidR="00955401" w:rsidRPr="00693EEB" w:rsidRDefault="00955401" w:rsidP="00667C71">
            <w:pPr>
              <w:rPr>
                <w:rFonts w:cstheme="minorHAnsi"/>
                <w:b/>
                <w:bCs/>
                <w:sz w:val="18"/>
                <w:szCs w:val="18"/>
              </w:rPr>
            </w:pPr>
          </w:p>
        </w:tc>
        <w:tc>
          <w:tcPr>
            <w:tcW w:w="948" w:type="pct"/>
          </w:tcPr>
          <w:p w14:paraId="15BF7146" w14:textId="77777777" w:rsidR="00955401" w:rsidRPr="00667C71" w:rsidRDefault="00000000" w:rsidP="00667C71">
            <w:pPr>
              <w:rPr>
                <w:rFonts w:cstheme="minorHAnsi"/>
                <w:sz w:val="18"/>
                <w:szCs w:val="18"/>
              </w:rPr>
            </w:pPr>
            <w:r w:rsidRPr="00667C71">
              <w:rPr>
                <w:rFonts w:cstheme="minorHAnsi"/>
                <w:sz w:val="18"/>
                <w:szCs w:val="18"/>
              </w:rPr>
              <w:t>anatoxin-a</w:t>
            </w:r>
          </w:p>
        </w:tc>
        <w:tc>
          <w:tcPr>
            <w:tcW w:w="399" w:type="pct"/>
          </w:tcPr>
          <w:p w14:paraId="6C693E0E" w14:textId="77777777" w:rsidR="00955401" w:rsidRPr="00667C71" w:rsidRDefault="00955401" w:rsidP="00667C71">
            <w:pPr>
              <w:rPr>
                <w:rFonts w:cstheme="minorHAnsi"/>
                <w:sz w:val="18"/>
                <w:szCs w:val="18"/>
              </w:rPr>
            </w:pPr>
          </w:p>
        </w:tc>
        <w:tc>
          <w:tcPr>
            <w:tcW w:w="944" w:type="pct"/>
          </w:tcPr>
          <w:p w14:paraId="1C7E7EB2"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29" w:type="pct"/>
          </w:tcPr>
          <w:p w14:paraId="3BCF43D0" w14:textId="77777777" w:rsidR="00955401" w:rsidRPr="00667C71" w:rsidRDefault="00955401" w:rsidP="00667C71">
            <w:pPr>
              <w:rPr>
                <w:rFonts w:cstheme="minorHAnsi"/>
                <w:sz w:val="18"/>
                <w:szCs w:val="18"/>
              </w:rPr>
            </w:pPr>
          </w:p>
        </w:tc>
        <w:tc>
          <w:tcPr>
            <w:tcW w:w="1071" w:type="pct"/>
          </w:tcPr>
          <w:p w14:paraId="1969518A" w14:textId="77777777" w:rsidR="00955401" w:rsidRPr="00667C71" w:rsidRDefault="00955401" w:rsidP="00667C71">
            <w:pPr>
              <w:rPr>
                <w:rFonts w:cstheme="minorHAnsi"/>
                <w:sz w:val="18"/>
                <w:szCs w:val="18"/>
              </w:rPr>
            </w:pPr>
          </w:p>
        </w:tc>
      </w:tr>
      <w:tr w:rsidR="00155253" w14:paraId="09BC0A69" w14:textId="77777777" w:rsidTr="00955401">
        <w:trPr>
          <w:trHeight w:val="243"/>
        </w:trPr>
        <w:tc>
          <w:tcPr>
            <w:tcW w:w="709" w:type="pct"/>
            <w:vMerge/>
          </w:tcPr>
          <w:p w14:paraId="10BD2A9A" w14:textId="77777777" w:rsidR="00955401" w:rsidRPr="00693EEB" w:rsidRDefault="00955401" w:rsidP="00667C71">
            <w:pPr>
              <w:rPr>
                <w:rFonts w:cstheme="minorHAnsi"/>
                <w:b/>
                <w:bCs/>
                <w:sz w:val="18"/>
                <w:szCs w:val="18"/>
              </w:rPr>
            </w:pPr>
          </w:p>
        </w:tc>
        <w:tc>
          <w:tcPr>
            <w:tcW w:w="948" w:type="pct"/>
          </w:tcPr>
          <w:p w14:paraId="44181436" w14:textId="77777777" w:rsidR="00955401" w:rsidRPr="00667C71" w:rsidRDefault="00000000" w:rsidP="00667C71">
            <w:pPr>
              <w:rPr>
                <w:rFonts w:cstheme="minorHAnsi"/>
                <w:sz w:val="18"/>
                <w:szCs w:val="18"/>
              </w:rPr>
            </w:pPr>
            <w:r w:rsidRPr="00667C71">
              <w:rPr>
                <w:rFonts w:cstheme="minorHAnsi"/>
                <w:sz w:val="18"/>
                <w:szCs w:val="18"/>
              </w:rPr>
              <w:t>saxitoxin</w:t>
            </w:r>
          </w:p>
        </w:tc>
        <w:tc>
          <w:tcPr>
            <w:tcW w:w="399" w:type="pct"/>
          </w:tcPr>
          <w:p w14:paraId="6ACC3348" w14:textId="77777777" w:rsidR="00955401" w:rsidRPr="00667C71" w:rsidRDefault="00955401" w:rsidP="00667C71">
            <w:pPr>
              <w:rPr>
                <w:rFonts w:cstheme="minorHAnsi"/>
                <w:sz w:val="18"/>
                <w:szCs w:val="18"/>
              </w:rPr>
            </w:pPr>
          </w:p>
        </w:tc>
        <w:tc>
          <w:tcPr>
            <w:tcW w:w="944" w:type="pct"/>
          </w:tcPr>
          <w:p w14:paraId="36D83EED"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29" w:type="pct"/>
          </w:tcPr>
          <w:p w14:paraId="20F2E7FC" w14:textId="77777777" w:rsidR="00955401" w:rsidRPr="00667C71" w:rsidRDefault="00955401" w:rsidP="00667C71">
            <w:pPr>
              <w:rPr>
                <w:rFonts w:cstheme="minorHAnsi"/>
                <w:sz w:val="18"/>
                <w:szCs w:val="18"/>
              </w:rPr>
            </w:pPr>
          </w:p>
        </w:tc>
        <w:tc>
          <w:tcPr>
            <w:tcW w:w="1071" w:type="pct"/>
          </w:tcPr>
          <w:p w14:paraId="21BA78E1" w14:textId="77777777" w:rsidR="00955401" w:rsidRPr="00667C71" w:rsidRDefault="00955401" w:rsidP="00667C71">
            <w:pPr>
              <w:rPr>
                <w:rFonts w:cstheme="minorHAnsi"/>
                <w:sz w:val="18"/>
                <w:szCs w:val="18"/>
              </w:rPr>
            </w:pPr>
          </w:p>
        </w:tc>
      </w:tr>
      <w:tr w:rsidR="00155253" w14:paraId="3BBB4289" w14:textId="77777777" w:rsidTr="00955401">
        <w:trPr>
          <w:trHeight w:val="251"/>
        </w:trPr>
        <w:tc>
          <w:tcPr>
            <w:tcW w:w="709" w:type="pct"/>
            <w:vMerge w:val="restart"/>
          </w:tcPr>
          <w:p w14:paraId="0DE81A3E" w14:textId="77777777" w:rsidR="00955401" w:rsidRPr="00693EEB" w:rsidRDefault="00000000" w:rsidP="00667C71">
            <w:pPr>
              <w:rPr>
                <w:rFonts w:cstheme="minorHAnsi"/>
                <w:b/>
                <w:bCs/>
                <w:sz w:val="18"/>
                <w:szCs w:val="18"/>
              </w:rPr>
            </w:pPr>
            <w:r w:rsidRPr="00693EEB">
              <w:rPr>
                <w:rFonts w:cstheme="minorHAnsi"/>
                <w:b/>
                <w:bCs/>
                <w:sz w:val="18"/>
                <w:szCs w:val="18"/>
              </w:rPr>
              <w:t>Washington 2008; 2011</w:t>
            </w:r>
          </w:p>
        </w:tc>
        <w:tc>
          <w:tcPr>
            <w:tcW w:w="948" w:type="pct"/>
          </w:tcPr>
          <w:p w14:paraId="1C436390" w14:textId="77777777" w:rsidR="00955401" w:rsidRPr="00667C71" w:rsidRDefault="00000000" w:rsidP="00667C71">
            <w:pPr>
              <w:rPr>
                <w:rFonts w:cstheme="minorHAnsi"/>
                <w:sz w:val="18"/>
                <w:szCs w:val="18"/>
              </w:rPr>
            </w:pPr>
            <w:r w:rsidRPr="00667C71">
              <w:rPr>
                <w:rFonts w:cstheme="minorHAnsi"/>
                <w:sz w:val="18"/>
                <w:szCs w:val="18"/>
              </w:rPr>
              <w:t>microcystin</w:t>
            </w:r>
          </w:p>
        </w:tc>
        <w:tc>
          <w:tcPr>
            <w:tcW w:w="399" w:type="pct"/>
          </w:tcPr>
          <w:p w14:paraId="604F5723" w14:textId="77777777" w:rsidR="00955401" w:rsidRPr="00667C71" w:rsidRDefault="00955401" w:rsidP="00667C71">
            <w:pPr>
              <w:rPr>
                <w:rFonts w:cstheme="minorHAnsi"/>
                <w:sz w:val="18"/>
                <w:szCs w:val="18"/>
              </w:rPr>
            </w:pPr>
          </w:p>
        </w:tc>
        <w:tc>
          <w:tcPr>
            <w:tcW w:w="944" w:type="pct"/>
          </w:tcPr>
          <w:p w14:paraId="5ECED306" w14:textId="77777777" w:rsidR="00955401" w:rsidRPr="00667C71" w:rsidRDefault="00000000" w:rsidP="00667C71">
            <w:pPr>
              <w:rPr>
                <w:rFonts w:cstheme="minorHAnsi"/>
                <w:sz w:val="18"/>
                <w:szCs w:val="18"/>
              </w:rPr>
            </w:pPr>
            <w:r w:rsidRPr="00667C71">
              <w:rPr>
                <w:rFonts w:cstheme="minorHAnsi"/>
                <w:sz w:val="18"/>
                <w:szCs w:val="18"/>
              </w:rPr>
              <w:t>6</w:t>
            </w:r>
          </w:p>
        </w:tc>
        <w:tc>
          <w:tcPr>
            <w:tcW w:w="929" w:type="pct"/>
          </w:tcPr>
          <w:p w14:paraId="3F8269F1" w14:textId="77777777" w:rsidR="00955401" w:rsidRPr="00667C71" w:rsidRDefault="00955401" w:rsidP="00667C71">
            <w:pPr>
              <w:rPr>
                <w:rFonts w:cstheme="minorHAnsi"/>
                <w:sz w:val="18"/>
                <w:szCs w:val="18"/>
              </w:rPr>
            </w:pPr>
          </w:p>
        </w:tc>
        <w:tc>
          <w:tcPr>
            <w:tcW w:w="1071" w:type="pct"/>
          </w:tcPr>
          <w:p w14:paraId="09271773" w14:textId="77777777" w:rsidR="00955401" w:rsidRPr="00667C71" w:rsidRDefault="00955401" w:rsidP="00667C71">
            <w:pPr>
              <w:rPr>
                <w:rFonts w:cstheme="minorHAnsi"/>
                <w:sz w:val="18"/>
                <w:szCs w:val="18"/>
              </w:rPr>
            </w:pPr>
          </w:p>
        </w:tc>
      </w:tr>
      <w:tr w:rsidR="00155253" w14:paraId="6268C0A8" w14:textId="77777777" w:rsidTr="00955401">
        <w:trPr>
          <w:trHeight w:val="232"/>
        </w:trPr>
        <w:tc>
          <w:tcPr>
            <w:tcW w:w="709" w:type="pct"/>
            <w:vMerge/>
          </w:tcPr>
          <w:p w14:paraId="19F45E9C" w14:textId="77777777" w:rsidR="00955401" w:rsidRPr="00693EEB" w:rsidRDefault="00955401" w:rsidP="00667C71">
            <w:pPr>
              <w:rPr>
                <w:rFonts w:cstheme="minorHAnsi"/>
                <w:b/>
                <w:bCs/>
                <w:sz w:val="18"/>
                <w:szCs w:val="18"/>
              </w:rPr>
            </w:pPr>
          </w:p>
        </w:tc>
        <w:tc>
          <w:tcPr>
            <w:tcW w:w="948" w:type="pct"/>
          </w:tcPr>
          <w:p w14:paraId="4EDE3C2C" w14:textId="77777777" w:rsidR="00955401" w:rsidRPr="00667C71" w:rsidRDefault="00000000" w:rsidP="00667C71">
            <w:pPr>
              <w:rPr>
                <w:rFonts w:cstheme="minorHAnsi"/>
                <w:sz w:val="18"/>
                <w:szCs w:val="18"/>
              </w:rPr>
            </w:pPr>
            <w:r w:rsidRPr="00667C71">
              <w:rPr>
                <w:rFonts w:cstheme="minorHAnsi"/>
                <w:sz w:val="18"/>
                <w:szCs w:val="18"/>
              </w:rPr>
              <w:t>cylindrospermopsin</w:t>
            </w:r>
          </w:p>
        </w:tc>
        <w:tc>
          <w:tcPr>
            <w:tcW w:w="399" w:type="pct"/>
          </w:tcPr>
          <w:p w14:paraId="3EB731FC" w14:textId="77777777" w:rsidR="00955401" w:rsidRPr="00667C71" w:rsidRDefault="00955401" w:rsidP="00667C71">
            <w:pPr>
              <w:rPr>
                <w:rFonts w:cstheme="minorHAnsi"/>
                <w:sz w:val="18"/>
                <w:szCs w:val="18"/>
              </w:rPr>
            </w:pPr>
          </w:p>
        </w:tc>
        <w:tc>
          <w:tcPr>
            <w:tcW w:w="944" w:type="pct"/>
          </w:tcPr>
          <w:p w14:paraId="15056DC3" w14:textId="77777777" w:rsidR="00955401" w:rsidRPr="00667C71" w:rsidRDefault="00000000" w:rsidP="00667C71">
            <w:pPr>
              <w:rPr>
                <w:rFonts w:cstheme="minorHAnsi"/>
                <w:sz w:val="18"/>
                <w:szCs w:val="18"/>
              </w:rPr>
            </w:pPr>
            <w:r w:rsidRPr="00667C71">
              <w:rPr>
                <w:rFonts w:cstheme="minorHAnsi"/>
                <w:sz w:val="18"/>
                <w:szCs w:val="18"/>
              </w:rPr>
              <w:t>4.5 ug/L</w:t>
            </w:r>
          </w:p>
        </w:tc>
        <w:tc>
          <w:tcPr>
            <w:tcW w:w="929" w:type="pct"/>
          </w:tcPr>
          <w:p w14:paraId="0C5083D2" w14:textId="77777777" w:rsidR="00955401" w:rsidRPr="00667C71" w:rsidRDefault="00955401" w:rsidP="00667C71">
            <w:pPr>
              <w:rPr>
                <w:rFonts w:cstheme="minorHAnsi"/>
                <w:sz w:val="18"/>
                <w:szCs w:val="18"/>
              </w:rPr>
            </w:pPr>
          </w:p>
        </w:tc>
        <w:tc>
          <w:tcPr>
            <w:tcW w:w="1071" w:type="pct"/>
          </w:tcPr>
          <w:p w14:paraId="07DDC8B0" w14:textId="77777777" w:rsidR="00955401" w:rsidRPr="00667C71" w:rsidRDefault="00955401" w:rsidP="00667C71">
            <w:pPr>
              <w:rPr>
                <w:rFonts w:cstheme="minorHAnsi"/>
                <w:sz w:val="18"/>
                <w:szCs w:val="18"/>
              </w:rPr>
            </w:pPr>
          </w:p>
        </w:tc>
      </w:tr>
      <w:tr w:rsidR="00155253" w14:paraId="688875F5" w14:textId="77777777" w:rsidTr="00955401">
        <w:trPr>
          <w:trHeight w:val="261"/>
        </w:trPr>
        <w:tc>
          <w:tcPr>
            <w:tcW w:w="709" w:type="pct"/>
            <w:vMerge/>
          </w:tcPr>
          <w:p w14:paraId="67B3DA20" w14:textId="77777777" w:rsidR="00955401" w:rsidRPr="00693EEB" w:rsidRDefault="00955401" w:rsidP="00667C71">
            <w:pPr>
              <w:rPr>
                <w:rFonts w:cstheme="minorHAnsi"/>
                <w:b/>
                <w:bCs/>
                <w:sz w:val="18"/>
                <w:szCs w:val="18"/>
              </w:rPr>
            </w:pPr>
          </w:p>
        </w:tc>
        <w:tc>
          <w:tcPr>
            <w:tcW w:w="948" w:type="pct"/>
          </w:tcPr>
          <w:p w14:paraId="79C3E972" w14:textId="77777777" w:rsidR="00955401" w:rsidRPr="00667C71" w:rsidRDefault="00000000" w:rsidP="00667C71">
            <w:pPr>
              <w:rPr>
                <w:rFonts w:cstheme="minorHAnsi"/>
                <w:sz w:val="18"/>
                <w:szCs w:val="18"/>
              </w:rPr>
            </w:pPr>
            <w:r w:rsidRPr="00667C71">
              <w:rPr>
                <w:rFonts w:cstheme="minorHAnsi"/>
                <w:sz w:val="18"/>
                <w:szCs w:val="18"/>
              </w:rPr>
              <w:t>anatoxin-a</w:t>
            </w:r>
          </w:p>
        </w:tc>
        <w:tc>
          <w:tcPr>
            <w:tcW w:w="399" w:type="pct"/>
          </w:tcPr>
          <w:p w14:paraId="6BDFA2DD" w14:textId="77777777" w:rsidR="00955401" w:rsidRPr="00667C71" w:rsidRDefault="00955401" w:rsidP="00667C71">
            <w:pPr>
              <w:rPr>
                <w:rFonts w:cstheme="minorHAnsi"/>
                <w:sz w:val="18"/>
                <w:szCs w:val="18"/>
              </w:rPr>
            </w:pPr>
          </w:p>
        </w:tc>
        <w:tc>
          <w:tcPr>
            <w:tcW w:w="944" w:type="pct"/>
          </w:tcPr>
          <w:p w14:paraId="7D77DA37" w14:textId="77777777" w:rsidR="00955401" w:rsidRPr="00667C71" w:rsidRDefault="00000000" w:rsidP="00667C71">
            <w:pPr>
              <w:rPr>
                <w:rFonts w:cstheme="minorHAnsi"/>
                <w:sz w:val="18"/>
                <w:szCs w:val="18"/>
              </w:rPr>
            </w:pPr>
            <w:r w:rsidRPr="00667C71">
              <w:rPr>
                <w:rFonts w:cstheme="minorHAnsi"/>
                <w:sz w:val="18"/>
                <w:szCs w:val="18"/>
              </w:rPr>
              <w:t>1 ug/L</w:t>
            </w:r>
          </w:p>
        </w:tc>
        <w:tc>
          <w:tcPr>
            <w:tcW w:w="929" w:type="pct"/>
          </w:tcPr>
          <w:p w14:paraId="79FB5967" w14:textId="77777777" w:rsidR="00955401" w:rsidRPr="00667C71" w:rsidRDefault="00955401" w:rsidP="00667C71">
            <w:pPr>
              <w:rPr>
                <w:rFonts w:cstheme="minorHAnsi"/>
                <w:sz w:val="18"/>
                <w:szCs w:val="18"/>
              </w:rPr>
            </w:pPr>
          </w:p>
        </w:tc>
        <w:tc>
          <w:tcPr>
            <w:tcW w:w="1071" w:type="pct"/>
          </w:tcPr>
          <w:p w14:paraId="3AA1B423" w14:textId="77777777" w:rsidR="00955401" w:rsidRPr="00667C71" w:rsidRDefault="00955401" w:rsidP="00667C71">
            <w:pPr>
              <w:rPr>
                <w:rFonts w:cstheme="minorHAnsi"/>
                <w:sz w:val="18"/>
                <w:szCs w:val="18"/>
              </w:rPr>
            </w:pPr>
          </w:p>
        </w:tc>
      </w:tr>
      <w:tr w:rsidR="00155253" w14:paraId="432EC5D2" w14:textId="77777777" w:rsidTr="00955401">
        <w:trPr>
          <w:trHeight w:val="232"/>
        </w:trPr>
        <w:tc>
          <w:tcPr>
            <w:tcW w:w="709" w:type="pct"/>
            <w:vMerge/>
          </w:tcPr>
          <w:p w14:paraId="562230A3" w14:textId="77777777" w:rsidR="00955401" w:rsidRPr="00693EEB" w:rsidRDefault="00955401" w:rsidP="00667C71">
            <w:pPr>
              <w:rPr>
                <w:rFonts w:cstheme="minorHAnsi"/>
                <w:b/>
                <w:bCs/>
                <w:sz w:val="18"/>
                <w:szCs w:val="18"/>
              </w:rPr>
            </w:pPr>
          </w:p>
        </w:tc>
        <w:tc>
          <w:tcPr>
            <w:tcW w:w="948" w:type="pct"/>
          </w:tcPr>
          <w:p w14:paraId="78B0C7FC" w14:textId="77777777" w:rsidR="00955401" w:rsidRPr="00667C71" w:rsidRDefault="00000000" w:rsidP="00667C71">
            <w:pPr>
              <w:rPr>
                <w:rFonts w:cstheme="minorHAnsi"/>
                <w:sz w:val="18"/>
                <w:szCs w:val="18"/>
              </w:rPr>
            </w:pPr>
            <w:r w:rsidRPr="00667C71">
              <w:rPr>
                <w:rFonts w:cstheme="minorHAnsi"/>
                <w:sz w:val="18"/>
                <w:szCs w:val="18"/>
              </w:rPr>
              <w:t>saxitoxin</w:t>
            </w:r>
          </w:p>
        </w:tc>
        <w:tc>
          <w:tcPr>
            <w:tcW w:w="399" w:type="pct"/>
          </w:tcPr>
          <w:p w14:paraId="30F50888" w14:textId="77777777" w:rsidR="00955401" w:rsidRPr="00667C71" w:rsidRDefault="00955401" w:rsidP="00667C71">
            <w:pPr>
              <w:rPr>
                <w:rFonts w:cstheme="minorHAnsi"/>
                <w:sz w:val="18"/>
                <w:szCs w:val="18"/>
              </w:rPr>
            </w:pPr>
          </w:p>
        </w:tc>
        <w:tc>
          <w:tcPr>
            <w:tcW w:w="944" w:type="pct"/>
          </w:tcPr>
          <w:p w14:paraId="43551828" w14:textId="77777777" w:rsidR="00955401" w:rsidRPr="00667C71" w:rsidRDefault="00000000" w:rsidP="00667C71">
            <w:pPr>
              <w:rPr>
                <w:rFonts w:cstheme="minorHAnsi"/>
                <w:sz w:val="18"/>
                <w:szCs w:val="18"/>
              </w:rPr>
            </w:pPr>
            <w:r w:rsidRPr="00667C71">
              <w:rPr>
                <w:rFonts w:cstheme="minorHAnsi"/>
                <w:sz w:val="18"/>
                <w:szCs w:val="18"/>
              </w:rPr>
              <w:t>75 ug/L</w:t>
            </w:r>
          </w:p>
        </w:tc>
        <w:tc>
          <w:tcPr>
            <w:tcW w:w="929" w:type="pct"/>
          </w:tcPr>
          <w:p w14:paraId="328C8CB3" w14:textId="77777777" w:rsidR="00955401" w:rsidRPr="00667C71" w:rsidRDefault="00955401" w:rsidP="00667C71">
            <w:pPr>
              <w:rPr>
                <w:rFonts w:cstheme="minorHAnsi"/>
                <w:sz w:val="18"/>
                <w:szCs w:val="18"/>
              </w:rPr>
            </w:pPr>
          </w:p>
        </w:tc>
        <w:tc>
          <w:tcPr>
            <w:tcW w:w="1071" w:type="pct"/>
          </w:tcPr>
          <w:p w14:paraId="54FE8485" w14:textId="77777777" w:rsidR="00955401" w:rsidRPr="00667C71" w:rsidRDefault="00955401" w:rsidP="00667C71">
            <w:pPr>
              <w:rPr>
                <w:rFonts w:cstheme="minorHAnsi"/>
                <w:sz w:val="18"/>
                <w:szCs w:val="18"/>
              </w:rPr>
            </w:pPr>
          </w:p>
        </w:tc>
      </w:tr>
      <w:tr w:rsidR="00155253" w14:paraId="2500A661" w14:textId="77777777" w:rsidTr="00955401">
        <w:trPr>
          <w:trHeight w:val="311"/>
        </w:trPr>
        <w:tc>
          <w:tcPr>
            <w:tcW w:w="709" w:type="pct"/>
            <w:vMerge w:val="restart"/>
          </w:tcPr>
          <w:p w14:paraId="7467EB84" w14:textId="77777777" w:rsidR="00955401" w:rsidRPr="00693EEB" w:rsidRDefault="00000000" w:rsidP="00667C71">
            <w:pPr>
              <w:rPr>
                <w:rFonts w:cstheme="minorHAnsi"/>
                <w:b/>
                <w:bCs/>
                <w:sz w:val="18"/>
                <w:szCs w:val="18"/>
              </w:rPr>
            </w:pPr>
            <w:r w:rsidRPr="00693EEB">
              <w:rPr>
                <w:rFonts w:cstheme="minorHAnsi"/>
                <w:b/>
                <w:bCs/>
                <w:sz w:val="18"/>
                <w:szCs w:val="18"/>
              </w:rPr>
              <w:t>West Virginia 2018</w:t>
            </w:r>
          </w:p>
        </w:tc>
        <w:tc>
          <w:tcPr>
            <w:tcW w:w="948" w:type="pct"/>
          </w:tcPr>
          <w:p w14:paraId="51C32C2D" w14:textId="77777777" w:rsidR="00955401" w:rsidRPr="00667C71" w:rsidRDefault="00000000" w:rsidP="00667C71">
            <w:pPr>
              <w:rPr>
                <w:rFonts w:cstheme="minorHAnsi"/>
                <w:sz w:val="18"/>
                <w:szCs w:val="18"/>
              </w:rPr>
            </w:pPr>
            <w:r w:rsidRPr="00667C71">
              <w:rPr>
                <w:rFonts w:cstheme="minorHAnsi"/>
                <w:sz w:val="18"/>
                <w:szCs w:val="18"/>
              </w:rPr>
              <w:t>microcystin</w:t>
            </w:r>
          </w:p>
        </w:tc>
        <w:tc>
          <w:tcPr>
            <w:tcW w:w="399" w:type="pct"/>
          </w:tcPr>
          <w:p w14:paraId="478292B0" w14:textId="77777777" w:rsidR="00955401" w:rsidRPr="00667C71" w:rsidRDefault="00000000" w:rsidP="00667C71">
            <w:pPr>
              <w:rPr>
                <w:rFonts w:cstheme="minorHAnsi"/>
                <w:sz w:val="18"/>
                <w:szCs w:val="18"/>
              </w:rPr>
            </w:pPr>
            <w:r w:rsidRPr="00667C71">
              <w:rPr>
                <w:rFonts w:cstheme="minorHAnsi"/>
                <w:sz w:val="18"/>
                <w:szCs w:val="18"/>
              </w:rPr>
              <w:t>6</w:t>
            </w:r>
          </w:p>
        </w:tc>
        <w:tc>
          <w:tcPr>
            <w:tcW w:w="944" w:type="pct"/>
          </w:tcPr>
          <w:p w14:paraId="774249B1" w14:textId="77777777" w:rsidR="00955401" w:rsidRPr="00667C71" w:rsidRDefault="00000000" w:rsidP="00667C71">
            <w:pPr>
              <w:rPr>
                <w:rFonts w:cstheme="minorHAnsi"/>
                <w:sz w:val="18"/>
                <w:szCs w:val="18"/>
              </w:rPr>
            </w:pPr>
            <w:r w:rsidRPr="00667C71">
              <w:rPr>
                <w:rFonts w:cstheme="minorHAnsi"/>
                <w:sz w:val="18"/>
                <w:szCs w:val="18"/>
              </w:rPr>
              <w:t>20</w:t>
            </w:r>
          </w:p>
        </w:tc>
        <w:tc>
          <w:tcPr>
            <w:tcW w:w="929" w:type="pct"/>
          </w:tcPr>
          <w:p w14:paraId="451210C0" w14:textId="77777777" w:rsidR="00955401" w:rsidRPr="00667C71" w:rsidRDefault="00955401" w:rsidP="00667C71">
            <w:pPr>
              <w:rPr>
                <w:rFonts w:cstheme="minorHAnsi"/>
                <w:sz w:val="18"/>
                <w:szCs w:val="18"/>
              </w:rPr>
            </w:pPr>
          </w:p>
        </w:tc>
        <w:tc>
          <w:tcPr>
            <w:tcW w:w="1071" w:type="pct"/>
          </w:tcPr>
          <w:p w14:paraId="61195C8E" w14:textId="77777777" w:rsidR="00955401" w:rsidRPr="00667C71" w:rsidRDefault="00955401" w:rsidP="00667C71">
            <w:pPr>
              <w:rPr>
                <w:rFonts w:cstheme="minorHAnsi"/>
                <w:sz w:val="18"/>
                <w:szCs w:val="18"/>
              </w:rPr>
            </w:pPr>
          </w:p>
        </w:tc>
      </w:tr>
      <w:tr w:rsidR="00155253" w14:paraId="5D8459BE" w14:textId="77777777" w:rsidTr="00955401">
        <w:trPr>
          <w:trHeight w:val="203"/>
        </w:trPr>
        <w:tc>
          <w:tcPr>
            <w:tcW w:w="709" w:type="pct"/>
            <w:vMerge/>
          </w:tcPr>
          <w:p w14:paraId="24FB9535" w14:textId="77777777" w:rsidR="00955401" w:rsidRPr="00693EEB" w:rsidRDefault="00955401" w:rsidP="00667C71">
            <w:pPr>
              <w:rPr>
                <w:rFonts w:cstheme="minorHAnsi"/>
                <w:b/>
                <w:bCs/>
                <w:sz w:val="18"/>
                <w:szCs w:val="18"/>
              </w:rPr>
            </w:pPr>
          </w:p>
        </w:tc>
        <w:tc>
          <w:tcPr>
            <w:tcW w:w="948" w:type="pct"/>
          </w:tcPr>
          <w:p w14:paraId="6297CE0B" w14:textId="77777777" w:rsidR="00955401" w:rsidRPr="00667C71" w:rsidRDefault="00000000" w:rsidP="00667C71">
            <w:pPr>
              <w:rPr>
                <w:rFonts w:cstheme="minorHAnsi"/>
                <w:sz w:val="18"/>
                <w:szCs w:val="18"/>
              </w:rPr>
            </w:pPr>
            <w:r w:rsidRPr="00667C71">
              <w:rPr>
                <w:rFonts w:cstheme="minorHAnsi"/>
                <w:sz w:val="18"/>
                <w:szCs w:val="18"/>
              </w:rPr>
              <w:t>cylindrospermopsin</w:t>
            </w:r>
          </w:p>
        </w:tc>
        <w:tc>
          <w:tcPr>
            <w:tcW w:w="399" w:type="pct"/>
          </w:tcPr>
          <w:p w14:paraId="74C87A3F" w14:textId="77777777" w:rsidR="00955401" w:rsidRPr="00667C71" w:rsidRDefault="00000000" w:rsidP="00667C71">
            <w:pPr>
              <w:rPr>
                <w:rFonts w:cstheme="minorHAnsi"/>
                <w:sz w:val="18"/>
                <w:szCs w:val="18"/>
              </w:rPr>
            </w:pPr>
            <w:r w:rsidRPr="00667C71">
              <w:rPr>
                <w:rFonts w:cstheme="minorHAnsi"/>
                <w:sz w:val="18"/>
                <w:szCs w:val="18"/>
              </w:rPr>
              <w:t>5</w:t>
            </w:r>
          </w:p>
        </w:tc>
        <w:tc>
          <w:tcPr>
            <w:tcW w:w="944" w:type="pct"/>
          </w:tcPr>
          <w:p w14:paraId="4A06C590" w14:textId="77777777" w:rsidR="00955401" w:rsidRPr="00667C71" w:rsidRDefault="00000000" w:rsidP="00667C71">
            <w:pPr>
              <w:rPr>
                <w:rFonts w:cstheme="minorHAnsi"/>
                <w:sz w:val="18"/>
                <w:szCs w:val="18"/>
              </w:rPr>
            </w:pPr>
            <w:r w:rsidRPr="00667C71">
              <w:rPr>
                <w:rFonts w:cstheme="minorHAnsi"/>
                <w:sz w:val="18"/>
                <w:szCs w:val="18"/>
              </w:rPr>
              <w:t>20</w:t>
            </w:r>
          </w:p>
        </w:tc>
        <w:tc>
          <w:tcPr>
            <w:tcW w:w="929" w:type="pct"/>
          </w:tcPr>
          <w:p w14:paraId="00D5F6C4" w14:textId="77777777" w:rsidR="00955401" w:rsidRPr="00667C71" w:rsidRDefault="00955401" w:rsidP="00667C71">
            <w:pPr>
              <w:rPr>
                <w:rFonts w:cstheme="minorHAnsi"/>
                <w:sz w:val="18"/>
                <w:szCs w:val="18"/>
              </w:rPr>
            </w:pPr>
          </w:p>
        </w:tc>
        <w:tc>
          <w:tcPr>
            <w:tcW w:w="1071" w:type="pct"/>
          </w:tcPr>
          <w:p w14:paraId="2B685B53" w14:textId="77777777" w:rsidR="00955401" w:rsidRPr="00667C71" w:rsidRDefault="00955401" w:rsidP="00667C71">
            <w:pPr>
              <w:rPr>
                <w:rFonts w:cstheme="minorHAnsi"/>
                <w:sz w:val="18"/>
                <w:szCs w:val="18"/>
              </w:rPr>
            </w:pPr>
          </w:p>
        </w:tc>
      </w:tr>
      <w:tr w:rsidR="00155253" w14:paraId="219F939A" w14:textId="77777777" w:rsidTr="00955401">
        <w:trPr>
          <w:trHeight w:val="203"/>
        </w:trPr>
        <w:tc>
          <w:tcPr>
            <w:tcW w:w="709" w:type="pct"/>
            <w:vMerge/>
          </w:tcPr>
          <w:p w14:paraId="3973A427" w14:textId="77777777" w:rsidR="00955401" w:rsidRPr="00693EEB" w:rsidRDefault="00955401" w:rsidP="00667C71">
            <w:pPr>
              <w:rPr>
                <w:rFonts w:cstheme="minorHAnsi"/>
                <w:b/>
                <w:bCs/>
                <w:sz w:val="18"/>
                <w:szCs w:val="18"/>
              </w:rPr>
            </w:pPr>
          </w:p>
        </w:tc>
        <w:tc>
          <w:tcPr>
            <w:tcW w:w="948" w:type="pct"/>
          </w:tcPr>
          <w:p w14:paraId="246D5153" w14:textId="77777777" w:rsidR="00955401" w:rsidRPr="00667C71" w:rsidRDefault="00000000" w:rsidP="00667C71">
            <w:pPr>
              <w:rPr>
                <w:rFonts w:cstheme="minorHAnsi"/>
                <w:sz w:val="18"/>
                <w:szCs w:val="18"/>
              </w:rPr>
            </w:pPr>
            <w:r w:rsidRPr="00667C71">
              <w:rPr>
                <w:rFonts w:cstheme="minorHAnsi"/>
                <w:sz w:val="18"/>
                <w:szCs w:val="18"/>
              </w:rPr>
              <w:t>anatoxin-a</w:t>
            </w:r>
          </w:p>
        </w:tc>
        <w:tc>
          <w:tcPr>
            <w:tcW w:w="399" w:type="pct"/>
          </w:tcPr>
          <w:p w14:paraId="10D598E0" w14:textId="77777777" w:rsidR="00955401" w:rsidRPr="00667C71" w:rsidRDefault="00000000" w:rsidP="00667C71">
            <w:pPr>
              <w:rPr>
                <w:rFonts w:cstheme="minorHAnsi"/>
                <w:sz w:val="18"/>
                <w:szCs w:val="18"/>
              </w:rPr>
            </w:pPr>
            <w:r w:rsidRPr="00667C71">
              <w:rPr>
                <w:rFonts w:cstheme="minorHAnsi"/>
                <w:sz w:val="18"/>
                <w:szCs w:val="18"/>
              </w:rPr>
              <w:t>80</w:t>
            </w:r>
          </w:p>
        </w:tc>
        <w:tc>
          <w:tcPr>
            <w:tcW w:w="944" w:type="pct"/>
          </w:tcPr>
          <w:p w14:paraId="6D5673EF" w14:textId="77777777" w:rsidR="00955401" w:rsidRPr="00667C71" w:rsidRDefault="00000000" w:rsidP="00667C71">
            <w:pPr>
              <w:rPr>
                <w:rFonts w:cstheme="minorHAnsi"/>
                <w:sz w:val="18"/>
                <w:szCs w:val="18"/>
              </w:rPr>
            </w:pPr>
            <w:r w:rsidRPr="00667C71">
              <w:rPr>
                <w:rFonts w:cstheme="minorHAnsi"/>
                <w:sz w:val="18"/>
                <w:szCs w:val="18"/>
              </w:rPr>
              <w:t>300</w:t>
            </w:r>
          </w:p>
        </w:tc>
        <w:tc>
          <w:tcPr>
            <w:tcW w:w="929" w:type="pct"/>
          </w:tcPr>
          <w:p w14:paraId="28AA7842" w14:textId="77777777" w:rsidR="00955401" w:rsidRPr="00667C71" w:rsidRDefault="00955401" w:rsidP="00667C71">
            <w:pPr>
              <w:rPr>
                <w:rFonts w:cstheme="minorHAnsi"/>
                <w:sz w:val="18"/>
                <w:szCs w:val="18"/>
              </w:rPr>
            </w:pPr>
          </w:p>
        </w:tc>
        <w:tc>
          <w:tcPr>
            <w:tcW w:w="1071" w:type="pct"/>
          </w:tcPr>
          <w:p w14:paraId="2ED44D20" w14:textId="77777777" w:rsidR="00955401" w:rsidRPr="00667C71" w:rsidRDefault="00955401" w:rsidP="00667C71">
            <w:pPr>
              <w:rPr>
                <w:rFonts w:cstheme="minorHAnsi"/>
                <w:sz w:val="18"/>
                <w:szCs w:val="18"/>
              </w:rPr>
            </w:pPr>
          </w:p>
        </w:tc>
      </w:tr>
      <w:tr w:rsidR="00155253" w14:paraId="19122292" w14:textId="77777777" w:rsidTr="00955401">
        <w:trPr>
          <w:trHeight w:val="214"/>
        </w:trPr>
        <w:tc>
          <w:tcPr>
            <w:tcW w:w="709" w:type="pct"/>
            <w:vMerge/>
          </w:tcPr>
          <w:p w14:paraId="01EE3FA9" w14:textId="77777777" w:rsidR="00955401" w:rsidRPr="00693EEB" w:rsidRDefault="00955401" w:rsidP="00667C71">
            <w:pPr>
              <w:rPr>
                <w:rFonts w:cstheme="minorHAnsi"/>
                <w:b/>
                <w:bCs/>
                <w:sz w:val="18"/>
                <w:szCs w:val="18"/>
              </w:rPr>
            </w:pPr>
          </w:p>
        </w:tc>
        <w:tc>
          <w:tcPr>
            <w:tcW w:w="948" w:type="pct"/>
          </w:tcPr>
          <w:p w14:paraId="2C0CD92A" w14:textId="77777777" w:rsidR="00955401" w:rsidRPr="00667C71" w:rsidRDefault="00000000" w:rsidP="00667C71">
            <w:pPr>
              <w:rPr>
                <w:rFonts w:cstheme="minorHAnsi"/>
                <w:sz w:val="18"/>
                <w:szCs w:val="18"/>
              </w:rPr>
            </w:pPr>
            <w:r w:rsidRPr="00667C71">
              <w:rPr>
                <w:rFonts w:cstheme="minorHAnsi"/>
                <w:sz w:val="18"/>
                <w:szCs w:val="18"/>
              </w:rPr>
              <w:t>saxitoxin</w:t>
            </w:r>
          </w:p>
        </w:tc>
        <w:tc>
          <w:tcPr>
            <w:tcW w:w="399" w:type="pct"/>
          </w:tcPr>
          <w:p w14:paraId="03F3DE88" w14:textId="77777777" w:rsidR="00955401" w:rsidRPr="00667C71" w:rsidRDefault="00000000" w:rsidP="00667C71">
            <w:pPr>
              <w:rPr>
                <w:rFonts w:cstheme="minorHAnsi"/>
                <w:sz w:val="18"/>
                <w:szCs w:val="18"/>
              </w:rPr>
            </w:pPr>
            <w:r w:rsidRPr="00667C71">
              <w:rPr>
                <w:rFonts w:cstheme="minorHAnsi"/>
                <w:sz w:val="18"/>
                <w:szCs w:val="18"/>
              </w:rPr>
              <w:t>0.8</w:t>
            </w:r>
          </w:p>
        </w:tc>
        <w:tc>
          <w:tcPr>
            <w:tcW w:w="944" w:type="pct"/>
          </w:tcPr>
          <w:p w14:paraId="3DACA959" w14:textId="77777777" w:rsidR="00955401" w:rsidRPr="00667C71" w:rsidRDefault="00000000" w:rsidP="00667C71">
            <w:pPr>
              <w:rPr>
                <w:rFonts w:cstheme="minorHAnsi"/>
                <w:sz w:val="18"/>
                <w:szCs w:val="18"/>
              </w:rPr>
            </w:pPr>
            <w:r w:rsidRPr="00667C71">
              <w:rPr>
                <w:rFonts w:cstheme="minorHAnsi"/>
                <w:sz w:val="18"/>
                <w:szCs w:val="18"/>
              </w:rPr>
              <w:t>3</w:t>
            </w:r>
          </w:p>
        </w:tc>
        <w:tc>
          <w:tcPr>
            <w:tcW w:w="929" w:type="pct"/>
          </w:tcPr>
          <w:p w14:paraId="23E9A00A" w14:textId="77777777" w:rsidR="00955401" w:rsidRPr="00667C71" w:rsidRDefault="00955401" w:rsidP="00667C71">
            <w:pPr>
              <w:rPr>
                <w:rFonts w:cstheme="minorHAnsi"/>
                <w:sz w:val="18"/>
                <w:szCs w:val="18"/>
              </w:rPr>
            </w:pPr>
          </w:p>
        </w:tc>
        <w:tc>
          <w:tcPr>
            <w:tcW w:w="1071" w:type="pct"/>
          </w:tcPr>
          <w:p w14:paraId="54AD57E7" w14:textId="77777777" w:rsidR="00955401" w:rsidRPr="00667C71" w:rsidRDefault="00955401" w:rsidP="00667C71">
            <w:pPr>
              <w:rPr>
                <w:rFonts w:cstheme="minorHAnsi"/>
                <w:sz w:val="18"/>
                <w:szCs w:val="18"/>
              </w:rPr>
            </w:pPr>
          </w:p>
        </w:tc>
      </w:tr>
      <w:tr w:rsidR="00155253" w14:paraId="36D29556" w14:textId="77777777" w:rsidTr="00955401">
        <w:trPr>
          <w:trHeight w:val="581"/>
        </w:trPr>
        <w:tc>
          <w:tcPr>
            <w:tcW w:w="709" w:type="pct"/>
            <w:vMerge w:val="restart"/>
          </w:tcPr>
          <w:p w14:paraId="67C4F2DC" w14:textId="77777777" w:rsidR="00955401" w:rsidRPr="00693EEB" w:rsidRDefault="00000000" w:rsidP="00667C71">
            <w:pPr>
              <w:rPr>
                <w:rFonts w:cstheme="minorHAnsi"/>
                <w:b/>
                <w:bCs/>
                <w:sz w:val="18"/>
                <w:szCs w:val="18"/>
              </w:rPr>
            </w:pPr>
            <w:r w:rsidRPr="00693EEB">
              <w:rPr>
                <w:rFonts w:cstheme="minorHAnsi"/>
                <w:b/>
                <w:bCs/>
                <w:sz w:val="18"/>
                <w:szCs w:val="18"/>
              </w:rPr>
              <w:t>Wisconsin 2019</w:t>
            </w:r>
          </w:p>
        </w:tc>
        <w:tc>
          <w:tcPr>
            <w:tcW w:w="948" w:type="pct"/>
          </w:tcPr>
          <w:p w14:paraId="09A5C821" w14:textId="77777777" w:rsidR="00955401" w:rsidRPr="00667C71" w:rsidRDefault="00000000" w:rsidP="00667C71">
            <w:pPr>
              <w:rPr>
                <w:rFonts w:cstheme="minorHAnsi"/>
                <w:sz w:val="18"/>
                <w:szCs w:val="18"/>
              </w:rPr>
            </w:pPr>
            <w:r w:rsidRPr="00667C71">
              <w:rPr>
                <w:rFonts w:cstheme="minorHAnsi"/>
                <w:sz w:val="18"/>
                <w:szCs w:val="18"/>
              </w:rPr>
              <w:t>microcystin-LR</w:t>
            </w:r>
          </w:p>
        </w:tc>
        <w:tc>
          <w:tcPr>
            <w:tcW w:w="399" w:type="pct"/>
          </w:tcPr>
          <w:p w14:paraId="37FB442C" w14:textId="77777777" w:rsidR="00955401" w:rsidRPr="00667C71" w:rsidRDefault="00000000" w:rsidP="00667C71">
            <w:pPr>
              <w:rPr>
                <w:rFonts w:cstheme="minorHAnsi"/>
                <w:sz w:val="18"/>
                <w:szCs w:val="18"/>
              </w:rPr>
            </w:pPr>
            <w:r w:rsidRPr="00667C71">
              <w:rPr>
                <w:rFonts w:cstheme="minorHAnsi"/>
                <w:sz w:val="18"/>
                <w:szCs w:val="18"/>
              </w:rPr>
              <w:t>10-20</w:t>
            </w:r>
          </w:p>
          <w:p w14:paraId="3D732FF0" w14:textId="77777777" w:rsidR="00955401" w:rsidRPr="00667C71" w:rsidRDefault="00955401" w:rsidP="00667C71">
            <w:pPr>
              <w:rPr>
                <w:rFonts w:cstheme="minorHAnsi"/>
                <w:sz w:val="18"/>
                <w:szCs w:val="18"/>
              </w:rPr>
            </w:pPr>
          </w:p>
        </w:tc>
        <w:tc>
          <w:tcPr>
            <w:tcW w:w="944" w:type="pct"/>
          </w:tcPr>
          <w:p w14:paraId="0702EFDE" w14:textId="77777777" w:rsidR="00955401" w:rsidRPr="00667C71" w:rsidRDefault="00000000" w:rsidP="00667C71">
            <w:pPr>
              <w:rPr>
                <w:rFonts w:cstheme="minorHAnsi"/>
                <w:sz w:val="18"/>
                <w:szCs w:val="18"/>
              </w:rPr>
            </w:pPr>
            <w:r w:rsidRPr="00667C71">
              <w:rPr>
                <w:rFonts w:cstheme="minorHAnsi"/>
                <w:sz w:val="18"/>
                <w:szCs w:val="18"/>
              </w:rPr>
              <w:t>20-2,000 (Tier 1)</w:t>
            </w:r>
          </w:p>
          <w:p w14:paraId="16B8DDC9" w14:textId="77777777" w:rsidR="00955401" w:rsidRPr="00667C71" w:rsidRDefault="00000000" w:rsidP="00667C71">
            <w:pPr>
              <w:rPr>
                <w:rFonts w:cstheme="minorHAnsi"/>
                <w:sz w:val="18"/>
                <w:szCs w:val="18"/>
              </w:rPr>
            </w:pPr>
            <w:r w:rsidRPr="00667C71">
              <w:rPr>
                <w:rFonts w:cstheme="minorHAnsi"/>
                <w:sz w:val="18"/>
                <w:szCs w:val="18"/>
              </w:rPr>
              <w:t>&gt;2,000 (Tier 2)</w:t>
            </w:r>
          </w:p>
        </w:tc>
        <w:tc>
          <w:tcPr>
            <w:tcW w:w="929" w:type="pct"/>
          </w:tcPr>
          <w:p w14:paraId="4D211C18" w14:textId="77777777" w:rsidR="00955401" w:rsidRPr="00667C71" w:rsidRDefault="00000000" w:rsidP="00667C71">
            <w:pPr>
              <w:rPr>
                <w:rFonts w:cstheme="minorHAnsi"/>
                <w:sz w:val="18"/>
                <w:szCs w:val="18"/>
              </w:rPr>
            </w:pPr>
            <w:r w:rsidRPr="00667C71">
              <w:rPr>
                <w:rFonts w:cstheme="minorHAnsi"/>
                <w:sz w:val="18"/>
                <w:szCs w:val="18"/>
              </w:rPr>
              <w:t xml:space="preserve">20,000-100,000 </w:t>
            </w:r>
          </w:p>
          <w:p w14:paraId="0A3FA7C7" w14:textId="77777777" w:rsidR="00955401" w:rsidRPr="00667C71" w:rsidRDefault="00955401" w:rsidP="00667C71">
            <w:pPr>
              <w:rPr>
                <w:rFonts w:cstheme="minorHAnsi"/>
                <w:sz w:val="18"/>
                <w:szCs w:val="18"/>
              </w:rPr>
            </w:pPr>
          </w:p>
        </w:tc>
        <w:tc>
          <w:tcPr>
            <w:tcW w:w="1071" w:type="pct"/>
          </w:tcPr>
          <w:p w14:paraId="471435B7" w14:textId="77777777" w:rsidR="00955401" w:rsidRPr="00667C71" w:rsidRDefault="00000000" w:rsidP="00667C71">
            <w:pPr>
              <w:rPr>
                <w:rFonts w:cstheme="minorHAnsi"/>
                <w:sz w:val="18"/>
                <w:szCs w:val="18"/>
              </w:rPr>
            </w:pPr>
            <w:r w:rsidRPr="00667C71">
              <w:rPr>
                <w:rFonts w:cstheme="minorHAnsi"/>
                <w:sz w:val="18"/>
                <w:szCs w:val="18"/>
              </w:rPr>
              <w:t>100,000-10,000,000 (Tier 1)</w:t>
            </w:r>
          </w:p>
          <w:p w14:paraId="6D5D7EB3" w14:textId="77777777" w:rsidR="00955401" w:rsidRPr="00667C71" w:rsidRDefault="00000000" w:rsidP="00667C71">
            <w:pPr>
              <w:rPr>
                <w:rFonts w:cstheme="minorHAnsi"/>
                <w:sz w:val="18"/>
                <w:szCs w:val="18"/>
              </w:rPr>
            </w:pPr>
            <w:r w:rsidRPr="00667C71">
              <w:rPr>
                <w:rFonts w:cstheme="minorHAnsi"/>
                <w:sz w:val="18"/>
                <w:szCs w:val="18"/>
              </w:rPr>
              <w:t>&gt;10,000,000 (Tier 2)</w:t>
            </w:r>
          </w:p>
        </w:tc>
      </w:tr>
      <w:tr w:rsidR="00155253" w14:paraId="2631E49A" w14:textId="77777777" w:rsidTr="00955401">
        <w:trPr>
          <w:trHeight w:val="203"/>
        </w:trPr>
        <w:tc>
          <w:tcPr>
            <w:tcW w:w="709" w:type="pct"/>
            <w:vMerge/>
          </w:tcPr>
          <w:p w14:paraId="47B7C4E8" w14:textId="77777777" w:rsidR="00955401" w:rsidRPr="00693EEB" w:rsidRDefault="00955401" w:rsidP="00667C71">
            <w:pPr>
              <w:rPr>
                <w:rFonts w:cstheme="minorHAnsi"/>
                <w:b/>
                <w:bCs/>
                <w:sz w:val="18"/>
                <w:szCs w:val="18"/>
              </w:rPr>
            </w:pPr>
          </w:p>
        </w:tc>
        <w:tc>
          <w:tcPr>
            <w:tcW w:w="948" w:type="pct"/>
          </w:tcPr>
          <w:p w14:paraId="7009C8C0" w14:textId="77777777" w:rsidR="00955401" w:rsidRPr="00667C71" w:rsidRDefault="00000000" w:rsidP="00667C71">
            <w:pPr>
              <w:rPr>
                <w:rFonts w:cstheme="minorHAnsi"/>
                <w:sz w:val="18"/>
                <w:szCs w:val="18"/>
              </w:rPr>
            </w:pPr>
            <w:r w:rsidRPr="00667C71">
              <w:rPr>
                <w:rFonts w:cstheme="minorHAnsi"/>
                <w:sz w:val="18"/>
                <w:szCs w:val="18"/>
              </w:rPr>
              <w:t>cylindrospermopsin</w:t>
            </w:r>
          </w:p>
        </w:tc>
        <w:tc>
          <w:tcPr>
            <w:tcW w:w="399" w:type="pct"/>
          </w:tcPr>
          <w:p w14:paraId="42677119"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44" w:type="pct"/>
          </w:tcPr>
          <w:p w14:paraId="156AB5F5" w14:textId="77777777" w:rsidR="00955401" w:rsidRPr="00667C71" w:rsidRDefault="00955401" w:rsidP="00667C71">
            <w:pPr>
              <w:rPr>
                <w:rFonts w:cstheme="minorHAnsi"/>
                <w:sz w:val="18"/>
                <w:szCs w:val="18"/>
              </w:rPr>
            </w:pPr>
          </w:p>
        </w:tc>
        <w:tc>
          <w:tcPr>
            <w:tcW w:w="929" w:type="pct"/>
          </w:tcPr>
          <w:p w14:paraId="39D344BB" w14:textId="77777777" w:rsidR="00955401" w:rsidRPr="00667C71" w:rsidRDefault="00955401" w:rsidP="00667C71">
            <w:pPr>
              <w:rPr>
                <w:rFonts w:cstheme="minorHAnsi"/>
                <w:sz w:val="18"/>
                <w:szCs w:val="18"/>
              </w:rPr>
            </w:pPr>
          </w:p>
        </w:tc>
        <w:tc>
          <w:tcPr>
            <w:tcW w:w="1071" w:type="pct"/>
          </w:tcPr>
          <w:p w14:paraId="790093C5" w14:textId="77777777" w:rsidR="00955401" w:rsidRPr="00667C71" w:rsidRDefault="00955401" w:rsidP="00667C71">
            <w:pPr>
              <w:rPr>
                <w:rFonts w:cstheme="minorHAnsi"/>
                <w:sz w:val="18"/>
                <w:szCs w:val="18"/>
              </w:rPr>
            </w:pPr>
          </w:p>
        </w:tc>
      </w:tr>
      <w:tr w:rsidR="00155253" w14:paraId="54164441" w14:textId="77777777" w:rsidTr="00955401">
        <w:trPr>
          <w:trHeight w:val="214"/>
        </w:trPr>
        <w:tc>
          <w:tcPr>
            <w:tcW w:w="709" w:type="pct"/>
            <w:vMerge/>
          </w:tcPr>
          <w:p w14:paraId="631BC17C" w14:textId="77777777" w:rsidR="00955401" w:rsidRPr="00693EEB" w:rsidRDefault="00955401" w:rsidP="00667C71">
            <w:pPr>
              <w:rPr>
                <w:rFonts w:cstheme="minorHAnsi"/>
                <w:b/>
                <w:bCs/>
                <w:sz w:val="18"/>
                <w:szCs w:val="18"/>
              </w:rPr>
            </w:pPr>
          </w:p>
        </w:tc>
        <w:tc>
          <w:tcPr>
            <w:tcW w:w="948" w:type="pct"/>
          </w:tcPr>
          <w:p w14:paraId="3ADA8E36" w14:textId="77777777" w:rsidR="00955401" w:rsidRPr="00667C71" w:rsidRDefault="00000000" w:rsidP="00667C71">
            <w:pPr>
              <w:rPr>
                <w:rFonts w:cstheme="minorHAnsi"/>
                <w:sz w:val="18"/>
                <w:szCs w:val="18"/>
              </w:rPr>
            </w:pPr>
            <w:r w:rsidRPr="00667C71">
              <w:rPr>
                <w:rFonts w:cstheme="minorHAnsi"/>
                <w:sz w:val="18"/>
                <w:szCs w:val="18"/>
              </w:rPr>
              <w:t>anatoxin-a</w:t>
            </w:r>
          </w:p>
        </w:tc>
        <w:tc>
          <w:tcPr>
            <w:tcW w:w="399" w:type="pct"/>
          </w:tcPr>
          <w:p w14:paraId="6D8E7120"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44" w:type="pct"/>
          </w:tcPr>
          <w:p w14:paraId="0C96CBB8" w14:textId="77777777" w:rsidR="00955401" w:rsidRPr="00667C71" w:rsidRDefault="00955401" w:rsidP="00667C71">
            <w:pPr>
              <w:rPr>
                <w:rFonts w:cstheme="minorHAnsi"/>
                <w:sz w:val="18"/>
                <w:szCs w:val="18"/>
              </w:rPr>
            </w:pPr>
          </w:p>
        </w:tc>
        <w:tc>
          <w:tcPr>
            <w:tcW w:w="929" w:type="pct"/>
          </w:tcPr>
          <w:p w14:paraId="10120553" w14:textId="77777777" w:rsidR="00955401" w:rsidRPr="00667C71" w:rsidRDefault="00955401" w:rsidP="00667C71">
            <w:pPr>
              <w:rPr>
                <w:rFonts w:cstheme="minorHAnsi"/>
                <w:sz w:val="18"/>
                <w:szCs w:val="18"/>
              </w:rPr>
            </w:pPr>
          </w:p>
        </w:tc>
        <w:tc>
          <w:tcPr>
            <w:tcW w:w="1071" w:type="pct"/>
          </w:tcPr>
          <w:p w14:paraId="1E62EC77" w14:textId="77777777" w:rsidR="00955401" w:rsidRPr="00667C71" w:rsidRDefault="00955401" w:rsidP="00667C71">
            <w:pPr>
              <w:rPr>
                <w:rFonts w:cstheme="minorHAnsi"/>
                <w:sz w:val="18"/>
                <w:szCs w:val="18"/>
              </w:rPr>
            </w:pPr>
          </w:p>
        </w:tc>
      </w:tr>
      <w:tr w:rsidR="00155253" w14:paraId="792B7197" w14:textId="77777777" w:rsidTr="00955401">
        <w:trPr>
          <w:trHeight w:val="203"/>
        </w:trPr>
        <w:tc>
          <w:tcPr>
            <w:tcW w:w="709" w:type="pct"/>
            <w:vMerge/>
          </w:tcPr>
          <w:p w14:paraId="75456633" w14:textId="77777777" w:rsidR="00955401" w:rsidRPr="00693EEB" w:rsidRDefault="00955401" w:rsidP="00667C71">
            <w:pPr>
              <w:rPr>
                <w:rFonts w:cstheme="minorHAnsi"/>
                <w:b/>
                <w:bCs/>
                <w:sz w:val="18"/>
                <w:szCs w:val="18"/>
              </w:rPr>
            </w:pPr>
          </w:p>
        </w:tc>
        <w:tc>
          <w:tcPr>
            <w:tcW w:w="948" w:type="pct"/>
          </w:tcPr>
          <w:p w14:paraId="026EA4A6" w14:textId="77777777" w:rsidR="00955401" w:rsidRPr="00667C71" w:rsidRDefault="00000000" w:rsidP="00667C71">
            <w:pPr>
              <w:rPr>
                <w:rFonts w:cstheme="minorHAnsi"/>
                <w:sz w:val="18"/>
                <w:szCs w:val="18"/>
              </w:rPr>
            </w:pPr>
            <w:r w:rsidRPr="00667C71">
              <w:rPr>
                <w:rFonts w:cstheme="minorHAnsi"/>
                <w:sz w:val="18"/>
                <w:szCs w:val="18"/>
              </w:rPr>
              <w:t>saxitoxin</w:t>
            </w:r>
          </w:p>
        </w:tc>
        <w:tc>
          <w:tcPr>
            <w:tcW w:w="399" w:type="pct"/>
          </w:tcPr>
          <w:p w14:paraId="69AF19FE" w14:textId="77777777" w:rsidR="00955401" w:rsidRPr="00667C71" w:rsidRDefault="00000000" w:rsidP="00667C71">
            <w:pPr>
              <w:rPr>
                <w:rFonts w:cstheme="minorHAnsi"/>
                <w:sz w:val="18"/>
                <w:szCs w:val="18"/>
              </w:rPr>
            </w:pPr>
            <w:r w:rsidRPr="00667C71">
              <w:rPr>
                <w:rFonts w:cstheme="minorHAnsi"/>
                <w:sz w:val="18"/>
                <w:szCs w:val="18"/>
              </w:rPr>
              <w:t>Not given</w:t>
            </w:r>
          </w:p>
        </w:tc>
        <w:tc>
          <w:tcPr>
            <w:tcW w:w="944" w:type="pct"/>
          </w:tcPr>
          <w:p w14:paraId="7D850D1F" w14:textId="77777777" w:rsidR="00955401" w:rsidRPr="00667C71" w:rsidRDefault="00955401" w:rsidP="00667C71">
            <w:pPr>
              <w:rPr>
                <w:rFonts w:cstheme="minorHAnsi"/>
                <w:sz w:val="18"/>
                <w:szCs w:val="18"/>
              </w:rPr>
            </w:pPr>
          </w:p>
        </w:tc>
        <w:tc>
          <w:tcPr>
            <w:tcW w:w="929" w:type="pct"/>
          </w:tcPr>
          <w:p w14:paraId="74556C06" w14:textId="77777777" w:rsidR="00955401" w:rsidRPr="00667C71" w:rsidRDefault="00955401" w:rsidP="00667C71">
            <w:pPr>
              <w:rPr>
                <w:rFonts w:cstheme="minorHAnsi"/>
                <w:sz w:val="18"/>
                <w:szCs w:val="18"/>
              </w:rPr>
            </w:pPr>
          </w:p>
        </w:tc>
        <w:tc>
          <w:tcPr>
            <w:tcW w:w="1071" w:type="pct"/>
          </w:tcPr>
          <w:p w14:paraId="0C1E157F" w14:textId="77777777" w:rsidR="00955401" w:rsidRPr="00667C71" w:rsidRDefault="00955401" w:rsidP="00667C71">
            <w:pPr>
              <w:rPr>
                <w:rFonts w:cstheme="minorHAnsi"/>
                <w:sz w:val="18"/>
                <w:szCs w:val="18"/>
              </w:rPr>
            </w:pPr>
          </w:p>
        </w:tc>
      </w:tr>
    </w:tbl>
    <w:p w14:paraId="12B1A080" w14:textId="77777777" w:rsidR="00667C71" w:rsidRPr="00667C71" w:rsidRDefault="00000000" w:rsidP="00667C71">
      <w:pPr>
        <w:spacing w:after="80" w:line="240" w:lineRule="auto"/>
        <w:rPr>
          <w:rFonts w:cstheme="minorHAnsi"/>
          <w:sz w:val="20"/>
          <w:szCs w:val="20"/>
        </w:rPr>
      </w:pPr>
      <w:r w:rsidRPr="00667C71">
        <w:rPr>
          <w:rFonts w:cstheme="minorHAnsi"/>
          <w:sz w:val="20"/>
          <w:szCs w:val="20"/>
          <w:vertAlign w:val="superscript"/>
        </w:rPr>
        <w:t>1.</w:t>
      </w:r>
      <w:r w:rsidRPr="00667C71">
        <w:rPr>
          <w:rFonts w:cstheme="minorHAnsi"/>
          <w:b/>
          <w:bCs/>
          <w:sz w:val="20"/>
          <w:szCs w:val="20"/>
          <w:vertAlign w:val="superscript"/>
        </w:rPr>
        <w:t xml:space="preserve"> </w:t>
      </w:r>
      <w:r w:rsidRPr="00667C71">
        <w:rPr>
          <w:rFonts w:cstheme="minorHAnsi"/>
          <w:sz w:val="20"/>
          <w:szCs w:val="20"/>
        </w:rPr>
        <w:t>Cell count based on all total potentially toxic cyanobacteria unless specified;</w:t>
      </w:r>
    </w:p>
    <w:p w14:paraId="4366FEAE" w14:textId="77777777" w:rsidR="00667C71" w:rsidRPr="00667C71" w:rsidRDefault="00000000" w:rsidP="00667C71">
      <w:pPr>
        <w:spacing w:after="80" w:line="240" w:lineRule="auto"/>
        <w:rPr>
          <w:sz w:val="20"/>
          <w:szCs w:val="20"/>
        </w:rPr>
      </w:pPr>
      <w:bookmarkStart w:id="143" w:name="_Hlk88117573"/>
      <w:r w:rsidRPr="00667C71">
        <w:rPr>
          <w:sz w:val="20"/>
          <w:szCs w:val="20"/>
          <w:vertAlign w:val="superscript"/>
        </w:rPr>
        <w:t xml:space="preserve">2. </w:t>
      </w:r>
      <w:r w:rsidRPr="00667C71">
        <w:rPr>
          <w:sz w:val="20"/>
          <w:szCs w:val="20"/>
        </w:rPr>
        <w:t>Alert = health advisory;</w:t>
      </w:r>
    </w:p>
    <w:p w14:paraId="61452B2E" w14:textId="65E400E2" w:rsidR="00667C71" w:rsidRDefault="00000000" w:rsidP="00667C71">
      <w:pPr>
        <w:spacing w:after="80" w:line="240" w:lineRule="auto"/>
        <w:rPr>
          <w:sz w:val="20"/>
          <w:szCs w:val="20"/>
        </w:rPr>
      </w:pPr>
      <w:r w:rsidRPr="00667C71">
        <w:rPr>
          <w:sz w:val="20"/>
          <w:szCs w:val="20"/>
          <w:vertAlign w:val="superscript"/>
        </w:rPr>
        <w:t xml:space="preserve">3. </w:t>
      </w:r>
      <w:r w:rsidRPr="00667C71">
        <w:rPr>
          <w:sz w:val="20"/>
          <w:szCs w:val="20"/>
        </w:rPr>
        <w:t>Action = health warning/guideline/health advisory; where sources did not distinguish between Alert and Action values the value was listed as Action</w:t>
      </w:r>
      <w:r w:rsidR="003D2387">
        <w:rPr>
          <w:sz w:val="20"/>
          <w:szCs w:val="20"/>
        </w:rPr>
        <w:t>;</w:t>
      </w:r>
    </w:p>
    <w:bookmarkEnd w:id="143"/>
    <w:p w14:paraId="5332F1E0" w14:textId="26AFEAF0" w:rsidR="00111F0A" w:rsidRPr="00111F0A" w:rsidRDefault="00000000" w:rsidP="00667C71">
      <w:pPr>
        <w:spacing w:after="80" w:line="240" w:lineRule="auto"/>
      </w:pPr>
      <w:r>
        <w:rPr>
          <w:sz w:val="20"/>
          <w:szCs w:val="20"/>
          <w:vertAlign w:val="superscript"/>
        </w:rPr>
        <w:t xml:space="preserve">4. </w:t>
      </w:r>
      <w:r>
        <w:rPr>
          <w:sz w:val="20"/>
          <w:szCs w:val="20"/>
        </w:rPr>
        <w:t xml:space="preserve">The Netherlands </w:t>
      </w:r>
      <w:r w:rsidR="003E612A">
        <w:rPr>
          <w:sz w:val="20"/>
          <w:szCs w:val="20"/>
        </w:rPr>
        <w:t>have</w:t>
      </w:r>
      <w:r>
        <w:rPr>
          <w:sz w:val="20"/>
          <w:szCs w:val="20"/>
        </w:rPr>
        <w:t xml:space="preserve"> not issued toxin concenrations or cell numbers as Alert or Action levels, however they have </w:t>
      </w:r>
      <w:r w:rsidR="003E612A">
        <w:rPr>
          <w:sz w:val="20"/>
          <w:szCs w:val="20"/>
        </w:rPr>
        <w:t xml:space="preserve">instead </w:t>
      </w:r>
      <w:r>
        <w:rPr>
          <w:sz w:val="20"/>
          <w:szCs w:val="20"/>
        </w:rPr>
        <w:t xml:space="preserve">provided surrogates </w:t>
      </w:r>
      <w:r w:rsidR="003E612A">
        <w:rPr>
          <w:sz w:val="20"/>
          <w:szCs w:val="20"/>
        </w:rPr>
        <w:t xml:space="preserve">as Alert and Action levels based upon chlorophyll-a and cyanobacterial biovolume. Details are given in </w:t>
      </w:r>
      <w:r w:rsidR="003E612A" w:rsidRPr="003E612A">
        <w:rPr>
          <w:sz w:val="20"/>
          <w:szCs w:val="20"/>
        </w:rPr>
        <w:t>Tables A7-1</w:t>
      </w:r>
      <w:r w:rsidR="003E612A">
        <w:rPr>
          <w:sz w:val="20"/>
          <w:szCs w:val="20"/>
        </w:rPr>
        <w:t>: Appendix 7</w:t>
      </w:r>
      <w:r w:rsidR="003E612A" w:rsidRPr="003E612A">
        <w:rPr>
          <w:sz w:val="20"/>
          <w:szCs w:val="20"/>
        </w:rPr>
        <w:t xml:space="preserve"> </w:t>
      </w:r>
      <w:r w:rsidR="003E612A">
        <w:rPr>
          <w:sz w:val="20"/>
          <w:szCs w:val="20"/>
        </w:rPr>
        <w:t xml:space="preserve">in the </w:t>
      </w:r>
      <w:r w:rsidR="003E612A" w:rsidRPr="003E612A">
        <w:rPr>
          <w:sz w:val="20"/>
          <w:szCs w:val="20"/>
        </w:rPr>
        <w:t>Technical Report.</w:t>
      </w:r>
    </w:p>
    <w:p w14:paraId="5996279C" w14:textId="30A8B06C" w:rsidR="002E7B5A" w:rsidRDefault="002E7B5A" w:rsidP="00D77E43">
      <w:pPr>
        <w:jc w:val="both"/>
        <w:rPr>
          <w:rFonts w:cstheme="minorHAnsi"/>
          <w:bCs/>
        </w:rPr>
      </w:pPr>
    </w:p>
    <w:p w14:paraId="5284F7CC" w14:textId="27B36059" w:rsidR="00A95638" w:rsidRDefault="00000000">
      <w:pPr>
        <w:rPr>
          <w:rFonts w:cstheme="minorHAnsi"/>
          <w:bCs/>
        </w:rPr>
      </w:pPr>
      <w:r>
        <w:rPr>
          <w:rFonts w:cstheme="minorHAnsi"/>
          <w:bCs/>
        </w:rPr>
        <w:br w:type="page"/>
      </w:r>
    </w:p>
    <w:p w14:paraId="6F5652C9" w14:textId="6AE6622C" w:rsidR="00A95638" w:rsidRDefault="00000000" w:rsidP="007054C8">
      <w:pPr>
        <w:jc w:val="both"/>
      </w:pPr>
      <w:bookmarkStart w:id="144" w:name="_Hlk88135546"/>
      <w:r>
        <w:rPr>
          <w:b/>
          <w:bCs/>
        </w:rPr>
        <w:lastRenderedPageBreak/>
        <w:t>Table 10:</w:t>
      </w:r>
      <w:r w:rsidRPr="000C157D">
        <w:t xml:space="preserve"> Collation of recreational water guideline values for marine algae and cyanobacteria from international and Australian sources. Note that the only published guidelines values for the marine situation are for cell numbers of </w:t>
      </w:r>
      <w:r>
        <w:t xml:space="preserve">a range of specific </w:t>
      </w:r>
      <w:r w:rsidRPr="000C157D">
        <w:t>toxic organisms. No jurisdiction has developed or published a guideline for individual toxins or surrogates other than cell numbers. Th</w:t>
      </w:r>
      <w:r>
        <w:t>is</w:t>
      </w:r>
      <w:r w:rsidRPr="000C157D">
        <w:t xml:space="preserve"> </w:t>
      </w:r>
      <w:r w:rsidR="00380978">
        <w:t>t</w:t>
      </w:r>
      <w:r w:rsidRPr="000C157D">
        <w:t>able</w:t>
      </w:r>
      <w:r>
        <w:t xml:space="preserve"> is </w:t>
      </w:r>
      <w:r w:rsidRPr="000C157D">
        <w:t xml:space="preserve">based upon </w:t>
      </w:r>
      <w:r w:rsidR="00380978">
        <w:t xml:space="preserve">Table </w:t>
      </w:r>
      <w:r w:rsidRPr="000C157D">
        <w:t>A7-3</w:t>
      </w:r>
      <w:r>
        <w:t xml:space="preserve">; Appendix 7 in the </w:t>
      </w:r>
      <w:r w:rsidR="00380978">
        <w:t>T</w:t>
      </w:r>
      <w:r>
        <w:t>echnical Report.</w:t>
      </w:r>
    </w:p>
    <w:bookmarkEnd w:id="144"/>
    <w:p w14:paraId="27840588" w14:textId="0EA21430" w:rsidR="00A95638" w:rsidRDefault="00A95638" w:rsidP="007054C8">
      <w:pPr>
        <w:rPr>
          <w:rFonts w:cstheme="minorHAnsi"/>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843"/>
        <w:gridCol w:w="1556"/>
        <w:gridCol w:w="1868"/>
        <w:gridCol w:w="1343"/>
      </w:tblGrid>
      <w:tr w:rsidR="00155253" w14:paraId="343103AD" w14:textId="77777777" w:rsidTr="006B7C6B">
        <w:tc>
          <w:tcPr>
            <w:tcW w:w="1334" w:type="pct"/>
            <w:shd w:val="clear" w:color="auto" w:fill="E7E6E6" w:themeFill="background2"/>
          </w:tcPr>
          <w:p w14:paraId="22C5FF41" w14:textId="77777777" w:rsidR="00A95638" w:rsidRPr="002748F1" w:rsidRDefault="00000000" w:rsidP="006B7C6B">
            <w:pPr>
              <w:spacing w:after="60"/>
              <w:rPr>
                <w:sz w:val="20"/>
                <w:szCs w:val="20"/>
              </w:rPr>
            </w:pPr>
            <w:r w:rsidRPr="002748F1">
              <w:rPr>
                <w:rFonts w:cstheme="minorHAnsi"/>
                <w:b/>
                <w:bCs/>
                <w:sz w:val="20"/>
                <w:szCs w:val="20"/>
              </w:rPr>
              <w:t>Country or Jurisdiction</w:t>
            </w:r>
          </w:p>
        </w:tc>
        <w:tc>
          <w:tcPr>
            <w:tcW w:w="1022" w:type="pct"/>
            <w:shd w:val="clear" w:color="auto" w:fill="E7E6E6" w:themeFill="background2"/>
          </w:tcPr>
          <w:p w14:paraId="20DE276C" w14:textId="77777777" w:rsidR="00A95638" w:rsidRPr="00CD7AB8" w:rsidRDefault="00000000" w:rsidP="006B7C6B">
            <w:pPr>
              <w:spacing w:after="60"/>
              <w:rPr>
                <w:rFonts w:cstheme="minorHAnsi"/>
                <w:sz w:val="20"/>
                <w:szCs w:val="20"/>
                <w:highlight w:val="yellow"/>
              </w:rPr>
            </w:pPr>
            <w:r w:rsidRPr="00CD7AB8">
              <w:rPr>
                <w:rFonts w:cstheme="minorHAnsi"/>
                <w:b/>
                <w:bCs/>
                <w:sz w:val="20"/>
                <w:szCs w:val="20"/>
              </w:rPr>
              <w:t>Organism</w:t>
            </w:r>
          </w:p>
        </w:tc>
        <w:tc>
          <w:tcPr>
            <w:tcW w:w="863" w:type="pct"/>
            <w:shd w:val="clear" w:color="auto" w:fill="E7E6E6" w:themeFill="background2"/>
          </w:tcPr>
          <w:p w14:paraId="059B26AA" w14:textId="77777777" w:rsidR="00A95638" w:rsidRPr="00DB2E40" w:rsidRDefault="00000000" w:rsidP="006B7C6B">
            <w:pPr>
              <w:spacing w:after="60"/>
              <w:rPr>
                <w:rFonts w:cstheme="minorHAnsi"/>
                <w:sz w:val="20"/>
                <w:szCs w:val="20"/>
                <w:highlight w:val="yellow"/>
              </w:rPr>
            </w:pPr>
            <w:r w:rsidRPr="00CE281A">
              <w:rPr>
                <w:rFonts w:cstheme="minorHAnsi"/>
                <w:b/>
                <w:bCs/>
                <w:sz w:val="20"/>
                <w:szCs w:val="20"/>
              </w:rPr>
              <w:t>Cell count</w:t>
            </w:r>
            <w:r>
              <w:rPr>
                <w:rFonts w:cstheme="minorHAnsi"/>
                <w:b/>
                <w:bCs/>
                <w:sz w:val="20"/>
                <w:szCs w:val="20"/>
              </w:rPr>
              <w:t xml:space="preserve"> </w:t>
            </w:r>
            <w:r>
              <w:rPr>
                <w:rFonts w:cstheme="minorHAnsi"/>
                <w:b/>
                <w:bCs/>
                <w:sz w:val="20"/>
                <w:szCs w:val="20"/>
                <w:vertAlign w:val="superscript"/>
              </w:rPr>
              <w:t>1.</w:t>
            </w:r>
          </w:p>
        </w:tc>
        <w:tc>
          <w:tcPr>
            <w:tcW w:w="1036" w:type="pct"/>
            <w:shd w:val="clear" w:color="auto" w:fill="E7E6E6" w:themeFill="background2"/>
          </w:tcPr>
          <w:p w14:paraId="2C2705BA" w14:textId="77777777" w:rsidR="00A95638" w:rsidRDefault="00A95638" w:rsidP="006B7C6B">
            <w:pPr>
              <w:spacing w:after="60"/>
              <w:rPr>
                <w:rFonts w:cstheme="minorHAnsi"/>
                <w:sz w:val="20"/>
                <w:szCs w:val="20"/>
                <w:highlight w:val="yellow"/>
              </w:rPr>
            </w:pPr>
          </w:p>
        </w:tc>
        <w:tc>
          <w:tcPr>
            <w:tcW w:w="745" w:type="pct"/>
            <w:shd w:val="clear" w:color="auto" w:fill="E7E6E6" w:themeFill="background2"/>
          </w:tcPr>
          <w:p w14:paraId="70136C5C" w14:textId="77777777" w:rsidR="00A95638" w:rsidRPr="00BB37F6" w:rsidRDefault="00000000" w:rsidP="006B7C6B">
            <w:pPr>
              <w:spacing w:after="60"/>
              <w:rPr>
                <w:rFonts w:cstheme="minorHAnsi"/>
                <w:b/>
                <w:bCs/>
                <w:sz w:val="20"/>
                <w:szCs w:val="20"/>
              </w:rPr>
            </w:pPr>
            <w:r w:rsidRPr="00BB37F6">
              <w:rPr>
                <w:rFonts w:cstheme="minorHAnsi"/>
                <w:b/>
                <w:bCs/>
                <w:sz w:val="20"/>
                <w:szCs w:val="20"/>
              </w:rPr>
              <w:t>Comment</w:t>
            </w:r>
          </w:p>
        </w:tc>
      </w:tr>
      <w:tr w:rsidR="00155253" w14:paraId="4D9953C3" w14:textId="77777777" w:rsidTr="006B7C6B">
        <w:tc>
          <w:tcPr>
            <w:tcW w:w="1334" w:type="pct"/>
            <w:shd w:val="clear" w:color="auto" w:fill="D9E2F3" w:themeFill="accent1" w:themeFillTint="33"/>
          </w:tcPr>
          <w:p w14:paraId="5766E03C" w14:textId="77777777" w:rsidR="00A95638" w:rsidRPr="002748F1" w:rsidRDefault="00A95638" w:rsidP="006B7C6B">
            <w:pPr>
              <w:spacing w:after="60"/>
              <w:rPr>
                <w:sz w:val="20"/>
                <w:szCs w:val="20"/>
              </w:rPr>
            </w:pPr>
          </w:p>
        </w:tc>
        <w:tc>
          <w:tcPr>
            <w:tcW w:w="1022" w:type="pct"/>
            <w:shd w:val="clear" w:color="auto" w:fill="D9E2F3" w:themeFill="accent1" w:themeFillTint="33"/>
          </w:tcPr>
          <w:p w14:paraId="20B53637" w14:textId="77777777" w:rsidR="00A95638" w:rsidRPr="00BB37F6" w:rsidRDefault="00A95638" w:rsidP="006B7C6B">
            <w:pPr>
              <w:spacing w:after="60"/>
              <w:rPr>
                <w:rFonts w:cstheme="minorHAnsi"/>
                <w:sz w:val="20"/>
                <w:szCs w:val="20"/>
              </w:rPr>
            </w:pPr>
          </w:p>
        </w:tc>
        <w:tc>
          <w:tcPr>
            <w:tcW w:w="863" w:type="pct"/>
            <w:shd w:val="clear" w:color="auto" w:fill="D9E2F3" w:themeFill="accent1" w:themeFillTint="33"/>
          </w:tcPr>
          <w:p w14:paraId="62ED9C58" w14:textId="77777777" w:rsidR="00A95638" w:rsidRPr="005A12BA" w:rsidRDefault="00000000" w:rsidP="006B7C6B">
            <w:pPr>
              <w:spacing w:after="60"/>
              <w:rPr>
                <w:rFonts w:cstheme="minorHAnsi"/>
                <w:sz w:val="20"/>
                <w:szCs w:val="20"/>
              </w:rPr>
            </w:pPr>
            <w:r w:rsidRPr="007B70A8">
              <w:rPr>
                <w:rFonts w:cstheme="minorHAnsi"/>
                <w:sz w:val="20"/>
                <w:szCs w:val="20"/>
              </w:rPr>
              <w:t>Alert</w:t>
            </w:r>
            <w:r>
              <w:rPr>
                <w:rFonts w:cstheme="minorHAnsi"/>
                <w:sz w:val="20"/>
                <w:szCs w:val="20"/>
                <w:vertAlign w:val="superscript"/>
              </w:rPr>
              <w:t>2.</w:t>
            </w:r>
          </w:p>
        </w:tc>
        <w:tc>
          <w:tcPr>
            <w:tcW w:w="1036" w:type="pct"/>
            <w:shd w:val="clear" w:color="auto" w:fill="D9E2F3" w:themeFill="accent1" w:themeFillTint="33"/>
          </w:tcPr>
          <w:p w14:paraId="5093B6EE" w14:textId="77777777" w:rsidR="00A95638" w:rsidRDefault="00000000" w:rsidP="006B7C6B">
            <w:pPr>
              <w:spacing w:after="60"/>
              <w:rPr>
                <w:rFonts w:cstheme="minorHAnsi"/>
                <w:sz w:val="20"/>
                <w:szCs w:val="20"/>
              </w:rPr>
            </w:pPr>
            <w:r w:rsidRPr="007B70A8">
              <w:rPr>
                <w:rFonts w:cstheme="minorHAnsi"/>
                <w:sz w:val="20"/>
                <w:szCs w:val="20"/>
              </w:rPr>
              <w:t>Action</w:t>
            </w:r>
            <w:r>
              <w:rPr>
                <w:rFonts w:cstheme="minorHAnsi"/>
                <w:sz w:val="20"/>
                <w:szCs w:val="20"/>
                <w:vertAlign w:val="superscript"/>
              </w:rPr>
              <w:t>3.</w:t>
            </w:r>
          </w:p>
        </w:tc>
        <w:tc>
          <w:tcPr>
            <w:tcW w:w="745" w:type="pct"/>
            <w:shd w:val="clear" w:color="auto" w:fill="D9E2F3" w:themeFill="accent1" w:themeFillTint="33"/>
          </w:tcPr>
          <w:p w14:paraId="4DDDB5EE" w14:textId="77777777" w:rsidR="00A95638" w:rsidRPr="005A12BA" w:rsidRDefault="00A95638" w:rsidP="006B7C6B">
            <w:pPr>
              <w:spacing w:after="60"/>
              <w:rPr>
                <w:rFonts w:cstheme="minorHAnsi"/>
                <w:sz w:val="20"/>
                <w:szCs w:val="20"/>
              </w:rPr>
            </w:pPr>
          </w:p>
        </w:tc>
      </w:tr>
      <w:tr w:rsidR="00155253" w14:paraId="6FBF3A93" w14:textId="77777777" w:rsidTr="00AC3FBA">
        <w:tc>
          <w:tcPr>
            <w:tcW w:w="5000" w:type="pct"/>
            <w:gridSpan w:val="5"/>
            <w:shd w:val="clear" w:color="auto" w:fill="E7E6E6" w:themeFill="background2"/>
          </w:tcPr>
          <w:p w14:paraId="7F941A3B" w14:textId="1D2760B2" w:rsidR="00AC3FBA" w:rsidRPr="005A12BA" w:rsidRDefault="00000000" w:rsidP="006B7C6B">
            <w:pPr>
              <w:spacing w:after="60"/>
              <w:rPr>
                <w:rFonts w:cstheme="minorHAnsi"/>
                <w:sz w:val="20"/>
                <w:szCs w:val="20"/>
              </w:rPr>
            </w:pPr>
            <w:r w:rsidRPr="002748F1">
              <w:rPr>
                <w:rFonts w:cstheme="minorHAnsi"/>
                <w:b/>
                <w:bCs/>
                <w:sz w:val="20"/>
                <w:szCs w:val="20"/>
              </w:rPr>
              <w:t>U</w:t>
            </w:r>
            <w:r>
              <w:rPr>
                <w:rFonts w:cstheme="minorHAnsi"/>
                <w:b/>
                <w:bCs/>
                <w:sz w:val="20"/>
                <w:szCs w:val="20"/>
              </w:rPr>
              <w:t xml:space="preserve">nited States </w:t>
            </w:r>
          </w:p>
        </w:tc>
      </w:tr>
      <w:tr w:rsidR="00155253" w14:paraId="626B2871" w14:textId="77777777" w:rsidTr="006B7C6B">
        <w:tc>
          <w:tcPr>
            <w:tcW w:w="1334" w:type="pct"/>
          </w:tcPr>
          <w:p w14:paraId="1636FE09" w14:textId="77777777" w:rsidR="00A95638" w:rsidRPr="000C157D" w:rsidRDefault="00000000" w:rsidP="006B7C6B">
            <w:pPr>
              <w:spacing w:after="60"/>
              <w:rPr>
                <w:b/>
                <w:bCs/>
                <w:sz w:val="18"/>
                <w:szCs w:val="18"/>
              </w:rPr>
            </w:pPr>
            <w:r w:rsidRPr="000C157D">
              <w:rPr>
                <w:b/>
                <w:bCs/>
                <w:sz w:val="18"/>
                <w:szCs w:val="18"/>
              </w:rPr>
              <w:t>Florida</w:t>
            </w:r>
          </w:p>
          <w:p w14:paraId="56BC50A5" w14:textId="77777777" w:rsidR="00A95638" w:rsidRPr="000C157D" w:rsidRDefault="00000000" w:rsidP="006B7C6B">
            <w:pPr>
              <w:spacing w:after="60"/>
              <w:rPr>
                <w:sz w:val="18"/>
                <w:szCs w:val="18"/>
              </w:rPr>
            </w:pPr>
            <w:r w:rsidRPr="000C157D">
              <w:rPr>
                <w:sz w:val="18"/>
                <w:szCs w:val="18"/>
              </w:rPr>
              <w:t>Fish and Wildlife Research Institute 2021</w:t>
            </w:r>
          </w:p>
        </w:tc>
        <w:tc>
          <w:tcPr>
            <w:tcW w:w="1022" w:type="pct"/>
          </w:tcPr>
          <w:p w14:paraId="116EBEAF" w14:textId="77777777" w:rsidR="00A95638" w:rsidRPr="000C157D" w:rsidRDefault="00000000" w:rsidP="006B7C6B">
            <w:pPr>
              <w:spacing w:after="60"/>
              <w:rPr>
                <w:rFonts w:cstheme="minorHAnsi"/>
                <w:i/>
                <w:iCs/>
                <w:sz w:val="18"/>
                <w:szCs w:val="18"/>
              </w:rPr>
            </w:pPr>
            <w:r w:rsidRPr="000C157D">
              <w:rPr>
                <w:rFonts w:cstheme="minorHAnsi"/>
                <w:i/>
                <w:iCs/>
                <w:sz w:val="18"/>
                <w:szCs w:val="18"/>
              </w:rPr>
              <w:t>Karenia brevis</w:t>
            </w:r>
          </w:p>
        </w:tc>
        <w:tc>
          <w:tcPr>
            <w:tcW w:w="863" w:type="pct"/>
          </w:tcPr>
          <w:p w14:paraId="6095F2E6" w14:textId="77777777" w:rsidR="00A95638" w:rsidRPr="000C157D" w:rsidRDefault="00000000" w:rsidP="006B7C6B">
            <w:pPr>
              <w:spacing w:after="60"/>
              <w:rPr>
                <w:rFonts w:cstheme="minorHAnsi"/>
                <w:sz w:val="18"/>
                <w:szCs w:val="18"/>
              </w:rPr>
            </w:pPr>
            <w:r w:rsidRPr="000C157D">
              <w:rPr>
                <w:rFonts w:cstheme="minorHAnsi"/>
                <w:sz w:val="18"/>
                <w:szCs w:val="18"/>
              </w:rPr>
              <w:t>&gt;10,000 cells/L – 100,000 cells/L (LOW)</w:t>
            </w:r>
          </w:p>
        </w:tc>
        <w:tc>
          <w:tcPr>
            <w:tcW w:w="1036" w:type="pct"/>
          </w:tcPr>
          <w:p w14:paraId="73944BA6" w14:textId="77777777" w:rsidR="00A95638" w:rsidRPr="000C157D" w:rsidRDefault="00000000" w:rsidP="006B7C6B">
            <w:pPr>
              <w:spacing w:after="60"/>
              <w:rPr>
                <w:rFonts w:cstheme="minorHAnsi"/>
                <w:sz w:val="18"/>
                <w:szCs w:val="18"/>
              </w:rPr>
            </w:pPr>
            <w:r w:rsidRPr="000C157D">
              <w:rPr>
                <w:rFonts w:cstheme="minorHAnsi"/>
                <w:sz w:val="18"/>
                <w:szCs w:val="18"/>
              </w:rPr>
              <w:t>&gt;100,000 cells/L – 1,000,000 cells/L (MED)</w:t>
            </w:r>
          </w:p>
          <w:p w14:paraId="1B27274D" w14:textId="77777777" w:rsidR="00A95638" w:rsidRPr="000C157D" w:rsidRDefault="00000000" w:rsidP="006B7C6B">
            <w:pPr>
              <w:spacing w:after="60"/>
              <w:rPr>
                <w:rFonts w:cstheme="minorHAnsi"/>
                <w:sz w:val="18"/>
                <w:szCs w:val="18"/>
              </w:rPr>
            </w:pPr>
            <w:r w:rsidRPr="000C157D">
              <w:rPr>
                <w:rFonts w:cstheme="minorHAnsi"/>
                <w:sz w:val="18"/>
                <w:szCs w:val="18"/>
              </w:rPr>
              <w:t>&gt;1,000,000 cells/L (HIGH)</w:t>
            </w:r>
          </w:p>
        </w:tc>
        <w:tc>
          <w:tcPr>
            <w:tcW w:w="745" w:type="pct"/>
          </w:tcPr>
          <w:p w14:paraId="481B8286" w14:textId="77777777" w:rsidR="00A95638" w:rsidRPr="000C157D" w:rsidRDefault="00000000" w:rsidP="006B7C6B">
            <w:pPr>
              <w:spacing w:after="60"/>
              <w:rPr>
                <w:rFonts w:cstheme="minorHAnsi"/>
                <w:sz w:val="18"/>
                <w:szCs w:val="18"/>
              </w:rPr>
            </w:pPr>
            <w:r w:rsidRPr="000C157D">
              <w:rPr>
                <w:rFonts w:cstheme="minorHAnsi"/>
                <w:sz w:val="18"/>
                <w:szCs w:val="18"/>
              </w:rPr>
              <w:t>LOW, MED and HIGH- respiratory irritation</w:t>
            </w:r>
          </w:p>
        </w:tc>
      </w:tr>
      <w:tr w:rsidR="00155253" w14:paraId="673A4D14" w14:textId="77777777" w:rsidTr="00AC3FBA">
        <w:tc>
          <w:tcPr>
            <w:tcW w:w="5000" w:type="pct"/>
            <w:gridSpan w:val="5"/>
            <w:shd w:val="clear" w:color="auto" w:fill="E7E6E6" w:themeFill="background2"/>
          </w:tcPr>
          <w:p w14:paraId="3351E13A" w14:textId="6A25073C" w:rsidR="00AC3FBA" w:rsidRPr="005A12BA" w:rsidRDefault="00000000" w:rsidP="006B7C6B">
            <w:pPr>
              <w:spacing w:after="60"/>
              <w:rPr>
                <w:rFonts w:cstheme="minorHAnsi"/>
                <w:sz w:val="20"/>
                <w:szCs w:val="20"/>
              </w:rPr>
            </w:pPr>
            <w:r w:rsidRPr="002748F1">
              <w:rPr>
                <w:b/>
                <w:bCs/>
                <w:sz w:val="20"/>
                <w:szCs w:val="20"/>
              </w:rPr>
              <w:t>A</w:t>
            </w:r>
            <w:r>
              <w:rPr>
                <w:b/>
                <w:bCs/>
                <w:sz w:val="20"/>
                <w:szCs w:val="20"/>
              </w:rPr>
              <w:t>ustralia</w:t>
            </w:r>
          </w:p>
        </w:tc>
      </w:tr>
      <w:tr w:rsidR="00155253" w14:paraId="5E9CC932" w14:textId="77777777" w:rsidTr="006B7C6B">
        <w:tc>
          <w:tcPr>
            <w:tcW w:w="1334" w:type="pct"/>
            <w:vMerge w:val="restart"/>
          </w:tcPr>
          <w:p w14:paraId="42ABDE65" w14:textId="77777777" w:rsidR="00DC1F2E" w:rsidRPr="000C157D" w:rsidRDefault="00000000" w:rsidP="006B7C6B">
            <w:pPr>
              <w:spacing w:after="60"/>
              <w:rPr>
                <w:b/>
                <w:bCs/>
                <w:sz w:val="18"/>
                <w:szCs w:val="18"/>
              </w:rPr>
            </w:pPr>
            <w:r w:rsidRPr="000C157D">
              <w:rPr>
                <w:b/>
                <w:bCs/>
                <w:sz w:val="18"/>
                <w:szCs w:val="18"/>
              </w:rPr>
              <w:t>National</w:t>
            </w:r>
          </w:p>
          <w:p w14:paraId="567F9245" w14:textId="77777777" w:rsidR="00DC1F2E" w:rsidRPr="000C157D" w:rsidRDefault="00000000" w:rsidP="006B7C6B">
            <w:pPr>
              <w:spacing w:after="60"/>
              <w:rPr>
                <w:b/>
                <w:bCs/>
                <w:sz w:val="18"/>
                <w:szCs w:val="18"/>
              </w:rPr>
            </w:pPr>
            <w:r w:rsidRPr="000C157D">
              <w:rPr>
                <w:b/>
                <w:bCs/>
                <w:sz w:val="18"/>
                <w:szCs w:val="18"/>
              </w:rPr>
              <w:t>NHMRC 2008</w:t>
            </w:r>
          </w:p>
        </w:tc>
        <w:tc>
          <w:tcPr>
            <w:tcW w:w="1022" w:type="pct"/>
          </w:tcPr>
          <w:p w14:paraId="771B4924" w14:textId="77777777" w:rsidR="00DC1F2E" w:rsidRPr="000C157D" w:rsidRDefault="00000000" w:rsidP="006B7C6B">
            <w:pPr>
              <w:spacing w:after="60"/>
              <w:rPr>
                <w:rFonts w:cstheme="minorHAnsi"/>
                <w:i/>
                <w:iCs/>
                <w:sz w:val="18"/>
                <w:szCs w:val="18"/>
              </w:rPr>
            </w:pPr>
            <w:r w:rsidRPr="000C157D">
              <w:rPr>
                <w:rFonts w:cstheme="minorHAnsi"/>
                <w:i/>
                <w:iCs/>
                <w:sz w:val="18"/>
                <w:szCs w:val="18"/>
              </w:rPr>
              <w:t>Karenia brevis</w:t>
            </w:r>
          </w:p>
          <w:p w14:paraId="6CD1CF61" w14:textId="77777777" w:rsidR="00DC1F2E" w:rsidRPr="000C157D" w:rsidRDefault="00DC1F2E" w:rsidP="006B7C6B">
            <w:pPr>
              <w:spacing w:after="60"/>
              <w:rPr>
                <w:rFonts w:cstheme="minorHAnsi"/>
                <w:sz w:val="18"/>
                <w:szCs w:val="18"/>
              </w:rPr>
            </w:pPr>
          </w:p>
        </w:tc>
        <w:tc>
          <w:tcPr>
            <w:tcW w:w="863" w:type="pct"/>
          </w:tcPr>
          <w:p w14:paraId="480DAC42" w14:textId="77777777" w:rsidR="00DC1F2E" w:rsidRPr="000C157D" w:rsidRDefault="00000000" w:rsidP="006B7C6B">
            <w:pPr>
              <w:spacing w:after="60"/>
              <w:rPr>
                <w:rFonts w:cstheme="minorHAnsi"/>
                <w:sz w:val="18"/>
                <w:szCs w:val="18"/>
                <w:u w:val="single"/>
              </w:rPr>
            </w:pPr>
            <w:r w:rsidRPr="000C157D">
              <w:rPr>
                <w:rFonts w:cstheme="minorHAnsi"/>
                <w:sz w:val="18"/>
                <w:szCs w:val="18"/>
                <w:u w:val="single"/>
              </w:rPr>
              <w:t>&lt;</w:t>
            </w:r>
            <w:r w:rsidRPr="000C157D">
              <w:rPr>
                <w:rFonts w:cstheme="minorHAnsi"/>
                <w:sz w:val="18"/>
                <w:szCs w:val="18"/>
              </w:rPr>
              <w:t>1 cell/mL</w:t>
            </w:r>
          </w:p>
        </w:tc>
        <w:tc>
          <w:tcPr>
            <w:tcW w:w="1036" w:type="pct"/>
          </w:tcPr>
          <w:p w14:paraId="4F9628BB" w14:textId="77777777" w:rsidR="00DC1F2E" w:rsidRPr="000C157D" w:rsidRDefault="00000000" w:rsidP="006B7C6B">
            <w:pPr>
              <w:spacing w:after="60"/>
              <w:rPr>
                <w:rFonts w:cstheme="minorHAnsi"/>
                <w:sz w:val="18"/>
                <w:szCs w:val="18"/>
              </w:rPr>
            </w:pPr>
            <w:r w:rsidRPr="000C157D">
              <w:rPr>
                <w:rFonts w:cstheme="minorHAnsi"/>
                <w:sz w:val="18"/>
                <w:szCs w:val="18"/>
              </w:rPr>
              <w:t>&gt;1 - &lt;10 cells/mL (Tier 1)</w:t>
            </w:r>
          </w:p>
          <w:p w14:paraId="4EA57615"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10 cells/mL (Tier 2)</w:t>
            </w:r>
          </w:p>
        </w:tc>
        <w:tc>
          <w:tcPr>
            <w:tcW w:w="745" w:type="pct"/>
          </w:tcPr>
          <w:p w14:paraId="3CAFEFE7" w14:textId="77777777" w:rsidR="00DC1F2E" w:rsidRPr="000C157D" w:rsidRDefault="00000000" w:rsidP="006B7C6B">
            <w:pPr>
              <w:spacing w:after="60"/>
              <w:rPr>
                <w:rFonts w:cstheme="minorHAnsi"/>
                <w:sz w:val="18"/>
                <w:szCs w:val="18"/>
              </w:rPr>
            </w:pPr>
            <w:r w:rsidRPr="000C157D">
              <w:rPr>
                <w:rFonts w:cstheme="minorHAnsi"/>
                <w:sz w:val="18"/>
                <w:szCs w:val="18"/>
              </w:rPr>
              <w:t>NHMRC 2008</w:t>
            </w:r>
          </w:p>
          <w:p w14:paraId="44933674" w14:textId="69B464DB" w:rsidR="00DC1F2E" w:rsidRPr="000C157D" w:rsidRDefault="00000000" w:rsidP="006B7C6B">
            <w:pPr>
              <w:spacing w:after="60"/>
              <w:rPr>
                <w:rFonts w:cstheme="minorHAnsi"/>
                <w:sz w:val="18"/>
                <w:szCs w:val="18"/>
              </w:rPr>
            </w:pPr>
            <w:r w:rsidRPr="000C157D">
              <w:rPr>
                <w:rFonts w:cstheme="minorHAnsi"/>
                <w:sz w:val="18"/>
                <w:szCs w:val="18"/>
              </w:rPr>
              <w:t>Table 7.3</w:t>
            </w:r>
          </w:p>
        </w:tc>
      </w:tr>
      <w:tr w:rsidR="00155253" w14:paraId="657641E3" w14:textId="77777777" w:rsidTr="006B7C6B">
        <w:tc>
          <w:tcPr>
            <w:tcW w:w="1334" w:type="pct"/>
            <w:vMerge/>
          </w:tcPr>
          <w:p w14:paraId="3FDF60D3" w14:textId="77777777" w:rsidR="00DC1F2E" w:rsidRPr="000C157D" w:rsidRDefault="00DC1F2E" w:rsidP="006B7C6B">
            <w:pPr>
              <w:spacing w:after="60"/>
              <w:rPr>
                <w:sz w:val="18"/>
                <w:szCs w:val="18"/>
              </w:rPr>
            </w:pPr>
          </w:p>
        </w:tc>
        <w:tc>
          <w:tcPr>
            <w:tcW w:w="1022" w:type="pct"/>
          </w:tcPr>
          <w:p w14:paraId="77925A70" w14:textId="77777777" w:rsidR="00DC1F2E" w:rsidRPr="000C157D" w:rsidRDefault="00000000" w:rsidP="006B7C6B">
            <w:pPr>
              <w:spacing w:after="60"/>
              <w:rPr>
                <w:rFonts w:cstheme="minorHAnsi"/>
                <w:i/>
                <w:iCs/>
                <w:sz w:val="18"/>
                <w:szCs w:val="18"/>
              </w:rPr>
            </w:pPr>
            <w:r w:rsidRPr="000C157D">
              <w:rPr>
                <w:rFonts w:cstheme="minorHAnsi"/>
                <w:i/>
                <w:iCs/>
                <w:sz w:val="18"/>
                <w:szCs w:val="18"/>
              </w:rPr>
              <w:t>Lyngbya majuscula</w:t>
            </w:r>
          </w:p>
          <w:p w14:paraId="44A46815" w14:textId="77777777" w:rsidR="00DC1F2E" w:rsidRPr="000C157D" w:rsidRDefault="00000000" w:rsidP="006B7C6B">
            <w:pPr>
              <w:spacing w:after="60"/>
              <w:rPr>
                <w:rFonts w:cstheme="minorHAnsi"/>
                <w:sz w:val="18"/>
                <w:szCs w:val="18"/>
              </w:rPr>
            </w:pPr>
            <w:r w:rsidRPr="000C157D">
              <w:rPr>
                <w:rFonts w:cstheme="minorHAnsi"/>
                <w:i/>
                <w:iCs/>
                <w:sz w:val="18"/>
                <w:szCs w:val="18"/>
              </w:rPr>
              <w:t>Pfiesteria</w:t>
            </w:r>
            <w:r w:rsidRPr="000C157D">
              <w:rPr>
                <w:rFonts w:cstheme="minorHAnsi"/>
                <w:sz w:val="18"/>
                <w:szCs w:val="18"/>
              </w:rPr>
              <w:t xml:space="preserve"> sp.</w:t>
            </w:r>
          </w:p>
        </w:tc>
        <w:tc>
          <w:tcPr>
            <w:tcW w:w="863" w:type="pct"/>
          </w:tcPr>
          <w:p w14:paraId="7239CEF5" w14:textId="77777777" w:rsidR="00DC1F2E" w:rsidRPr="000C157D" w:rsidRDefault="00DC1F2E" w:rsidP="006B7C6B">
            <w:pPr>
              <w:spacing w:after="60"/>
              <w:rPr>
                <w:rFonts w:cstheme="minorHAnsi"/>
                <w:sz w:val="18"/>
                <w:szCs w:val="18"/>
              </w:rPr>
            </w:pPr>
          </w:p>
        </w:tc>
        <w:tc>
          <w:tcPr>
            <w:tcW w:w="1036" w:type="pct"/>
          </w:tcPr>
          <w:p w14:paraId="2EC58B56" w14:textId="77777777" w:rsidR="00DC1F2E" w:rsidRPr="000C157D" w:rsidRDefault="00000000" w:rsidP="006B7C6B">
            <w:pPr>
              <w:spacing w:after="60"/>
              <w:rPr>
                <w:rFonts w:cstheme="minorHAnsi"/>
                <w:sz w:val="18"/>
                <w:szCs w:val="18"/>
              </w:rPr>
            </w:pPr>
            <w:r w:rsidRPr="000C157D">
              <w:rPr>
                <w:rFonts w:cstheme="minorHAnsi"/>
                <w:sz w:val="18"/>
                <w:szCs w:val="18"/>
              </w:rPr>
              <w:t>Present in:</w:t>
            </w:r>
          </w:p>
          <w:p w14:paraId="6B7F1F4E" w14:textId="77777777" w:rsidR="00DC1F2E" w:rsidRPr="000C157D" w:rsidRDefault="00000000" w:rsidP="006B7C6B">
            <w:pPr>
              <w:spacing w:after="60"/>
              <w:rPr>
                <w:rFonts w:cstheme="minorHAnsi"/>
                <w:sz w:val="18"/>
                <w:szCs w:val="18"/>
              </w:rPr>
            </w:pPr>
            <w:r w:rsidRPr="000C157D">
              <w:rPr>
                <w:rFonts w:cstheme="minorHAnsi"/>
                <w:sz w:val="18"/>
                <w:szCs w:val="18"/>
              </w:rPr>
              <w:t>Low numbers (Tier 1)</w:t>
            </w:r>
          </w:p>
          <w:p w14:paraId="06E0F4F7" w14:textId="77777777" w:rsidR="00DC1F2E" w:rsidRPr="000C157D" w:rsidRDefault="00000000" w:rsidP="006B7C6B">
            <w:pPr>
              <w:spacing w:after="60"/>
              <w:rPr>
                <w:rFonts w:cstheme="minorHAnsi"/>
                <w:sz w:val="18"/>
                <w:szCs w:val="18"/>
              </w:rPr>
            </w:pPr>
            <w:r w:rsidRPr="000C157D">
              <w:rPr>
                <w:rFonts w:cstheme="minorHAnsi"/>
                <w:sz w:val="18"/>
                <w:szCs w:val="18"/>
              </w:rPr>
              <w:t>High numbers (Tier 2)</w:t>
            </w:r>
          </w:p>
        </w:tc>
        <w:tc>
          <w:tcPr>
            <w:tcW w:w="745" w:type="pct"/>
          </w:tcPr>
          <w:p w14:paraId="7F22647E" w14:textId="77777777" w:rsidR="00DC1F2E" w:rsidRPr="000C157D" w:rsidRDefault="00000000" w:rsidP="006B7C6B">
            <w:pPr>
              <w:spacing w:after="60"/>
              <w:rPr>
                <w:rFonts w:cstheme="minorHAnsi"/>
                <w:sz w:val="18"/>
                <w:szCs w:val="18"/>
              </w:rPr>
            </w:pPr>
            <w:r w:rsidRPr="000C157D">
              <w:rPr>
                <w:rFonts w:cstheme="minorHAnsi"/>
                <w:sz w:val="18"/>
                <w:szCs w:val="18"/>
              </w:rPr>
              <w:t>‘low’ and ‘high’ not defined</w:t>
            </w:r>
          </w:p>
        </w:tc>
      </w:tr>
      <w:tr w:rsidR="00155253" w14:paraId="5411B5EC" w14:textId="77777777" w:rsidTr="006B7C6B">
        <w:tc>
          <w:tcPr>
            <w:tcW w:w="1334" w:type="pct"/>
            <w:vMerge w:val="restart"/>
          </w:tcPr>
          <w:p w14:paraId="04CA9515" w14:textId="77777777" w:rsidR="00DC1F2E" w:rsidRPr="000C157D" w:rsidRDefault="00000000" w:rsidP="006B7C6B">
            <w:pPr>
              <w:spacing w:after="60"/>
              <w:rPr>
                <w:b/>
                <w:bCs/>
                <w:sz w:val="18"/>
                <w:szCs w:val="18"/>
              </w:rPr>
            </w:pPr>
            <w:r w:rsidRPr="000C157D">
              <w:rPr>
                <w:rFonts w:cstheme="minorHAnsi"/>
                <w:b/>
                <w:bCs/>
                <w:color w:val="040000"/>
                <w:sz w:val="18"/>
                <w:szCs w:val="18"/>
                <w:shd w:val="clear" w:color="auto" w:fill="FFFFFF"/>
              </w:rPr>
              <w:t>Water NSW, 2021.</w:t>
            </w:r>
          </w:p>
        </w:tc>
        <w:tc>
          <w:tcPr>
            <w:tcW w:w="1022" w:type="pct"/>
          </w:tcPr>
          <w:p w14:paraId="6AC60484" w14:textId="77777777" w:rsidR="00DC1F2E" w:rsidRPr="000C157D" w:rsidRDefault="00000000" w:rsidP="006B7C6B">
            <w:pPr>
              <w:spacing w:after="60"/>
              <w:rPr>
                <w:rFonts w:cstheme="minorHAnsi"/>
                <w:i/>
                <w:iCs/>
                <w:sz w:val="18"/>
                <w:szCs w:val="18"/>
              </w:rPr>
            </w:pPr>
            <w:r w:rsidRPr="000C157D">
              <w:rPr>
                <w:rFonts w:cstheme="minorHAnsi"/>
                <w:i/>
                <w:iCs/>
                <w:sz w:val="18"/>
                <w:szCs w:val="18"/>
              </w:rPr>
              <w:t>Karenia brevis</w:t>
            </w:r>
          </w:p>
        </w:tc>
        <w:tc>
          <w:tcPr>
            <w:tcW w:w="863" w:type="pct"/>
          </w:tcPr>
          <w:p w14:paraId="49A83D81" w14:textId="77777777" w:rsidR="00DC1F2E" w:rsidRPr="000C157D" w:rsidRDefault="00DC1F2E" w:rsidP="006B7C6B">
            <w:pPr>
              <w:spacing w:after="60"/>
              <w:rPr>
                <w:rFonts w:cstheme="minorHAnsi"/>
                <w:sz w:val="18"/>
                <w:szCs w:val="18"/>
              </w:rPr>
            </w:pPr>
          </w:p>
        </w:tc>
        <w:tc>
          <w:tcPr>
            <w:tcW w:w="1036" w:type="pct"/>
          </w:tcPr>
          <w:p w14:paraId="564C59F3" w14:textId="77777777" w:rsidR="00DC1F2E" w:rsidRPr="000C157D" w:rsidRDefault="00000000" w:rsidP="006B7C6B">
            <w:pPr>
              <w:spacing w:after="60"/>
              <w:rPr>
                <w:rFonts w:cstheme="minorHAnsi"/>
                <w:sz w:val="18"/>
                <w:szCs w:val="18"/>
              </w:rPr>
            </w:pPr>
            <w:r w:rsidRPr="000C157D">
              <w:rPr>
                <w:rFonts w:cstheme="minorHAnsi"/>
                <w:sz w:val="18"/>
                <w:szCs w:val="18"/>
              </w:rPr>
              <w:t>10 cells/mL</w:t>
            </w:r>
          </w:p>
        </w:tc>
        <w:tc>
          <w:tcPr>
            <w:tcW w:w="745" w:type="pct"/>
          </w:tcPr>
          <w:p w14:paraId="4A23A22F" w14:textId="77777777" w:rsidR="00DC1F2E" w:rsidRPr="000C157D" w:rsidRDefault="00DC1F2E" w:rsidP="006B7C6B">
            <w:pPr>
              <w:spacing w:after="60"/>
              <w:rPr>
                <w:rFonts w:cstheme="minorHAnsi"/>
                <w:sz w:val="18"/>
                <w:szCs w:val="18"/>
              </w:rPr>
            </w:pPr>
          </w:p>
        </w:tc>
      </w:tr>
      <w:tr w:rsidR="00155253" w14:paraId="78F5FDE7" w14:textId="77777777" w:rsidTr="006B7C6B">
        <w:tc>
          <w:tcPr>
            <w:tcW w:w="1334" w:type="pct"/>
            <w:vMerge/>
          </w:tcPr>
          <w:p w14:paraId="467CF833" w14:textId="77777777" w:rsidR="00DC1F2E" w:rsidRPr="000C157D" w:rsidRDefault="00DC1F2E" w:rsidP="006B7C6B">
            <w:pPr>
              <w:spacing w:after="60"/>
              <w:rPr>
                <w:sz w:val="18"/>
                <w:szCs w:val="18"/>
              </w:rPr>
            </w:pPr>
          </w:p>
        </w:tc>
        <w:tc>
          <w:tcPr>
            <w:tcW w:w="1022" w:type="pct"/>
          </w:tcPr>
          <w:p w14:paraId="434A91B9" w14:textId="77777777" w:rsidR="00DC1F2E" w:rsidRPr="000C157D" w:rsidRDefault="00000000" w:rsidP="006B7C6B">
            <w:pPr>
              <w:spacing w:after="60"/>
              <w:rPr>
                <w:rFonts w:cstheme="minorHAnsi"/>
                <w:i/>
                <w:iCs/>
                <w:sz w:val="18"/>
                <w:szCs w:val="18"/>
              </w:rPr>
            </w:pPr>
            <w:r w:rsidRPr="000C157D">
              <w:rPr>
                <w:rFonts w:cstheme="minorHAnsi"/>
                <w:i/>
                <w:iCs/>
                <w:sz w:val="18"/>
                <w:szCs w:val="18"/>
              </w:rPr>
              <w:t>Lyngbya</w:t>
            </w:r>
          </w:p>
          <w:p w14:paraId="1EC52DD7" w14:textId="77777777" w:rsidR="00DC1F2E" w:rsidRPr="000C157D" w:rsidRDefault="00000000" w:rsidP="006B7C6B">
            <w:pPr>
              <w:spacing w:after="60"/>
              <w:rPr>
                <w:rFonts w:cstheme="minorHAnsi"/>
                <w:i/>
                <w:iCs/>
                <w:sz w:val="18"/>
                <w:szCs w:val="18"/>
              </w:rPr>
            </w:pPr>
            <w:r w:rsidRPr="000C157D">
              <w:rPr>
                <w:rFonts w:cstheme="minorHAnsi"/>
                <w:i/>
                <w:iCs/>
                <w:sz w:val="18"/>
                <w:szCs w:val="18"/>
              </w:rPr>
              <w:t>Pfiesteria</w:t>
            </w:r>
          </w:p>
        </w:tc>
        <w:tc>
          <w:tcPr>
            <w:tcW w:w="863" w:type="pct"/>
          </w:tcPr>
          <w:p w14:paraId="0D7C5D76" w14:textId="77777777" w:rsidR="00DC1F2E" w:rsidRPr="000C157D" w:rsidRDefault="00DC1F2E" w:rsidP="006B7C6B">
            <w:pPr>
              <w:spacing w:after="60"/>
              <w:rPr>
                <w:rFonts w:cstheme="minorHAnsi"/>
                <w:sz w:val="18"/>
                <w:szCs w:val="18"/>
              </w:rPr>
            </w:pPr>
          </w:p>
        </w:tc>
        <w:tc>
          <w:tcPr>
            <w:tcW w:w="1036" w:type="pct"/>
          </w:tcPr>
          <w:p w14:paraId="771A2EDD" w14:textId="77777777" w:rsidR="00DC1F2E" w:rsidRPr="000C157D" w:rsidRDefault="00000000" w:rsidP="006B7C6B">
            <w:pPr>
              <w:spacing w:after="60"/>
              <w:rPr>
                <w:rFonts w:cstheme="minorHAnsi"/>
                <w:sz w:val="18"/>
                <w:szCs w:val="18"/>
              </w:rPr>
            </w:pPr>
            <w:r w:rsidRPr="000C157D">
              <w:rPr>
                <w:rFonts w:cstheme="minorHAnsi"/>
                <w:sz w:val="18"/>
                <w:szCs w:val="18"/>
              </w:rPr>
              <w:t>High numbers</w:t>
            </w:r>
          </w:p>
        </w:tc>
        <w:tc>
          <w:tcPr>
            <w:tcW w:w="745" w:type="pct"/>
          </w:tcPr>
          <w:p w14:paraId="4284BA90" w14:textId="77777777" w:rsidR="00DC1F2E" w:rsidRPr="000C157D" w:rsidRDefault="00000000" w:rsidP="006B7C6B">
            <w:pPr>
              <w:spacing w:after="60"/>
              <w:rPr>
                <w:rFonts w:cstheme="minorHAnsi"/>
                <w:sz w:val="18"/>
                <w:szCs w:val="18"/>
              </w:rPr>
            </w:pPr>
            <w:r w:rsidRPr="000C157D">
              <w:rPr>
                <w:rFonts w:cstheme="minorHAnsi"/>
                <w:sz w:val="18"/>
                <w:szCs w:val="18"/>
              </w:rPr>
              <w:t>‘High’ not defined</w:t>
            </w:r>
          </w:p>
        </w:tc>
      </w:tr>
      <w:tr w:rsidR="00155253" w14:paraId="17D0174B" w14:textId="77777777" w:rsidTr="006B7C6B">
        <w:tc>
          <w:tcPr>
            <w:tcW w:w="1334" w:type="pct"/>
            <w:vMerge w:val="restart"/>
          </w:tcPr>
          <w:p w14:paraId="101A6DB9" w14:textId="77777777" w:rsidR="00DC1F2E" w:rsidRPr="000C157D" w:rsidRDefault="00000000" w:rsidP="006B7C6B">
            <w:pPr>
              <w:spacing w:after="60"/>
              <w:rPr>
                <w:sz w:val="18"/>
                <w:szCs w:val="18"/>
              </w:rPr>
            </w:pPr>
            <w:r w:rsidRPr="000C157D">
              <w:rPr>
                <w:rFonts w:cstheme="minorHAnsi"/>
                <w:b/>
                <w:bCs/>
                <w:color w:val="040000"/>
                <w:sz w:val="18"/>
                <w:szCs w:val="18"/>
                <w:shd w:val="clear" w:color="auto" w:fill="FFFFFF"/>
              </w:rPr>
              <w:t>Western Australia Department of Health, Public Health and Clinical Services, 2021</w:t>
            </w:r>
            <w:r w:rsidRPr="000C157D">
              <w:rPr>
                <w:rFonts w:cstheme="minorHAnsi"/>
                <w:color w:val="040000"/>
                <w:sz w:val="18"/>
                <w:szCs w:val="18"/>
                <w:shd w:val="clear" w:color="auto" w:fill="FFFFFF"/>
              </w:rPr>
              <w:t>.</w:t>
            </w:r>
          </w:p>
        </w:tc>
        <w:tc>
          <w:tcPr>
            <w:tcW w:w="1022" w:type="pct"/>
          </w:tcPr>
          <w:p w14:paraId="60F00DC6" w14:textId="77777777" w:rsidR="00DC1F2E" w:rsidRPr="000C157D" w:rsidRDefault="00000000" w:rsidP="006B7C6B">
            <w:pPr>
              <w:spacing w:after="60"/>
              <w:rPr>
                <w:rFonts w:cstheme="minorHAnsi"/>
                <w:i/>
                <w:iCs/>
                <w:sz w:val="18"/>
                <w:szCs w:val="18"/>
              </w:rPr>
            </w:pPr>
            <w:r w:rsidRPr="000C157D">
              <w:rPr>
                <w:rFonts w:cstheme="minorHAnsi"/>
                <w:i/>
                <w:iCs/>
                <w:sz w:val="18"/>
                <w:szCs w:val="18"/>
              </w:rPr>
              <w:t>Lyngby majuscula</w:t>
            </w:r>
          </w:p>
        </w:tc>
        <w:tc>
          <w:tcPr>
            <w:tcW w:w="863" w:type="pct"/>
          </w:tcPr>
          <w:p w14:paraId="744D4E47" w14:textId="77777777" w:rsidR="00DC1F2E" w:rsidRPr="000C157D" w:rsidRDefault="00000000" w:rsidP="006B7C6B">
            <w:pPr>
              <w:spacing w:after="60"/>
              <w:rPr>
                <w:rFonts w:cstheme="minorHAnsi"/>
                <w:sz w:val="18"/>
                <w:szCs w:val="18"/>
              </w:rPr>
            </w:pPr>
            <w:r w:rsidRPr="000C157D">
              <w:rPr>
                <w:rFonts w:cstheme="minorHAnsi"/>
                <w:sz w:val="18"/>
                <w:szCs w:val="18"/>
              </w:rPr>
              <w:t>Detected</w:t>
            </w:r>
          </w:p>
        </w:tc>
        <w:tc>
          <w:tcPr>
            <w:tcW w:w="1036" w:type="pct"/>
          </w:tcPr>
          <w:p w14:paraId="54C0E278" w14:textId="77777777" w:rsidR="00DC1F2E" w:rsidRPr="000C157D" w:rsidRDefault="00000000" w:rsidP="006B7C6B">
            <w:pPr>
              <w:spacing w:after="60"/>
              <w:rPr>
                <w:rFonts w:cstheme="minorHAnsi"/>
                <w:sz w:val="18"/>
                <w:szCs w:val="18"/>
              </w:rPr>
            </w:pPr>
            <w:r w:rsidRPr="000C157D">
              <w:rPr>
                <w:rFonts w:cstheme="minorHAnsi"/>
                <w:sz w:val="18"/>
                <w:szCs w:val="18"/>
              </w:rPr>
              <w:t>Relative widespread visible presence of algal filaments</w:t>
            </w:r>
          </w:p>
        </w:tc>
        <w:tc>
          <w:tcPr>
            <w:tcW w:w="745" w:type="pct"/>
          </w:tcPr>
          <w:p w14:paraId="06BCE5FF" w14:textId="77777777" w:rsidR="00DC1F2E" w:rsidRPr="000C157D" w:rsidRDefault="00000000" w:rsidP="006B7C6B">
            <w:pPr>
              <w:spacing w:after="60"/>
              <w:rPr>
                <w:rFonts w:cstheme="minorHAnsi"/>
                <w:sz w:val="18"/>
                <w:szCs w:val="18"/>
              </w:rPr>
            </w:pPr>
            <w:r w:rsidRPr="000C157D">
              <w:rPr>
                <w:rFonts w:cstheme="minorHAnsi"/>
                <w:sz w:val="18"/>
                <w:szCs w:val="18"/>
              </w:rPr>
              <w:t>NHMRC 2008</w:t>
            </w:r>
          </w:p>
        </w:tc>
      </w:tr>
      <w:tr w:rsidR="00155253" w14:paraId="30653FF7" w14:textId="77777777" w:rsidTr="006B7C6B">
        <w:tc>
          <w:tcPr>
            <w:tcW w:w="1334" w:type="pct"/>
            <w:vMerge/>
          </w:tcPr>
          <w:p w14:paraId="251A5FCE" w14:textId="77777777" w:rsidR="00DC1F2E" w:rsidRPr="000C157D" w:rsidRDefault="00DC1F2E" w:rsidP="006B7C6B">
            <w:pPr>
              <w:spacing w:after="60"/>
              <w:rPr>
                <w:sz w:val="18"/>
                <w:szCs w:val="18"/>
              </w:rPr>
            </w:pPr>
          </w:p>
        </w:tc>
        <w:tc>
          <w:tcPr>
            <w:tcW w:w="1022" w:type="pct"/>
          </w:tcPr>
          <w:p w14:paraId="7FDA2737" w14:textId="77777777" w:rsidR="00DC1F2E" w:rsidRPr="000C157D" w:rsidRDefault="00000000" w:rsidP="006B7C6B">
            <w:pPr>
              <w:spacing w:after="60"/>
              <w:rPr>
                <w:rFonts w:cstheme="minorHAnsi"/>
                <w:i/>
                <w:iCs/>
                <w:sz w:val="18"/>
                <w:szCs w:val="18"/>
              </w:rPr>
            </w:pPr>
            <w:r w:rsidRPr="000C157D">
              <w:rPr>
                <w:rFonts w:cstheme="minorHAnsi"/>
                <w:i/>
                <w:iCs/>
                <w:sz w:val="18"/>
                <w:szCs w:val="18"/>
              </w:rPr>
              <w:t>Trichodesmium</w:t>
            </w:r>
          </w:p>
        </w:tc>
        <w:tc>
          <w:tcPr>
            <w:tcW w:w="863" w:type="pct"/>
          </w:tcPr>
          <w:p w14:paraId="6F1F70D3" w14:textId="77777777" w:rsidR="00DC1F2E" w:rsidRPr="000C157D" w:rsidRDefault="00DC1F2E" w:rsidP="006B7C6B">
            <w:pPr>
              <w:spacing w:after="60"/>
              <w:rPr>
                <w:rFonts w:cstheme="minorHAnsi"/>
                <w:sz w:val="18"/>
                <w:szCs w:val="18"/>
              </w:rPr>
            </w:pPr>
          </w:p>
        </w:tc>
        <w:tc>
          <w:tcPr>
            <w:tcW w:w="1036" w:type="pct"/>
          </w:tcPr>
          <w:p w14:paraId="243834A2" w14:textId="77777777" w:rsidR="00DC1F2E" w:rsidRPr="000C157D" w:rsidRDefault="00000000" w:rsidP="006B7C6B">
            <w:pPr>
              <w:spacing w:after="60"/>
              <w:rPr>
                <w:rFonts w:cstheme="minorHAnsi"/>
                <w:sz w:val="18"/>
                <w:szCs w:val="18"/>
              </w:rPr>
            </w:pPr>
            <w:r w:rsidRPr="000C157D">
              <w:rPr>
                <w:rFonts w:cstheme="minorHAnsi"/>
                <w:sz w:val="18"/>
                <w:szCs w:val="18"/>
              </w:rPr>
              <w:t>Presence of algal scums</w:t>
            </w:r>
          </w:p>
        </w:tc>
        <w:tc>
          <w:tcPr>
            <w:tcW w:w="745" w:type="pct"/>
          </w:tcPr>
          <w:p w14:paraId="1B47E692" w14:textId="77777777" w:rsidR="00DC1F2E" w:rsidRPr="000C157D" w:rsidRDefault="00000000" w:rsidP="006B7C6B">
            <w:pPr>
              <w:spacing w:after="60"/>
              <w:rPr>
                <w:rFonts w:cstheme="minorHAnsi"/>
                <w:sz w:val="18"/>
                <w:szCs w:val="18"/>
              </w:rPr>
            </w:pPr>
            <w:r w:rsidRPr="000C157D">
              <w:rPr>
                <w:rFonts w:cstheme="minorHAnsi"/>
                <w:sz w:val="18"/>
                <w:szCs w:val="18"/>
              </w:rPr>
              <w:t>NHMRC 2008</w:t>
            </w:r>
          </w:p>
        </w:tc>
      </w:tr>
      <w:tr w:rsidR="00155253" w14:paraId="232DA3EA" w14:textId="77777777" w:rsidTr="006B7C6B">
        <w:tc>
          <w:tcPr>
            <w:tcW w:w="1334" w:type="pct"/>
            <w:vMerge/>
          </w:tcPr>
          <w:p w14:paraId="3753A0CD" w14:textId="77777777" w:rsidR="00DC1F2E" w:rsidRPr="000C157D" w:rsidRDefault="00DC1F2E" w:rsidP="006B7C6B">
            <w:pPr>
              <w:spacing w:after="60"/>
              <w:rPr>
                <w:sz w:val="18"/>
                <w:szCs w:val="18"/>
              </w:rPr>
            </w:pPr>
          </w:p>
        </w:tc>
        <w:tc>
          <w:tcPr>
            <w:tcW w:w="1022" w:type="pct"/>
          </w:tcPr>
          <w:p w14:paraId="1E4CA98C" w14:textId="77777777" w:rsidR="00DC1F2E" w:rsidRPr="000C157D" w:rsidRDefault="00000000" w:rsidP="006B7C6B">
            <w:pPr>
              <w:spacing w:after="60"/>
              <w:rPr>
                <w:rFonts w:cstheme="minorHAnsi"/>
                <w:i/>
                <w:iCs/>
                <w:sz w:val="18"/>
                <w:szCs w:val="18"/>
              </w:rPr>
            </w:pPr>
            <w:r w:rsidRPr="000C157D">
              <w:rPr>
                <w:rFonts w:cstheme="minorHAnsi"/>
                <w:sz w:val="18"/>
                <w:szCs w:val="18"/>
              </w:rPr>
              <w:t>Other cyanobacteria</w:t>
            </w:r>
          </w:p>
        </w:tc>
        <w:tc>
          <w:tcPr>
            <w:tcW w:w="863" w:type="pct"/>
          </w:tcPr>
          <w:p w14:paraId="7E1127DD"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5,000 cells/L</w:t>
            </w:r>
          </w:p>
        </w:tc>
        <w:tc>
          <w:tcPr>
            <w:tcW w:w="1036" w:type="pct"/>
          </w:tcPr>
          <w:p w14:paraId="7333387A"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15,000 cells/L</w:t>
            </w:r>
          </w:p>
        </w:tc>
        <w:tc>
          <w:tcPr>
            <w:tcW w:w="745" w:type="pct"/>
          </w:tcPr>
          <w:p w14:paraId="0F0A8F71" w14:textId="77777777" w:rsidR="00DC1F2E" w:rsidRPr="000C157D" w:rsidRDefault="00DC1F2E" w:rsidP="006B7C6B">
            <w:pPr>
              <w:spacing w:after="60"/>
              <w:rPr>
                <w:rFonts w:cstheme="minorHAnsi"/>
                <w:sz w:val="18"/>
                <w:szCs w:val="18"/>
              </w:rPr>
            </w:pPr>
          </w:p>
        </w:tc>
      </w:tr>
      <w:tr w:rsidR="00155253" w14:paraId="37777016" w14:textId="77777777" w:rsidTr="006B7C6B">
        <w:tc>
          <w:tcPr>
            <w:tcW w:w="1334" w:type="pct"/>
            <w:vMerge/>
          </w:tcPr>
          <w:p w14:paraId="28F614E3" w14:textId="77777777" w:rsidR="00DC1F2E" w:rsidRPr="000C157D" w:rsidRDefault="00DC1F2E" w:rsidP="006B7C6B">
            <w:pPr>
              <w:spacing w:after="60"/>
              <w:rPr>
                <w:sz w:val="18"/>
                <w:szCs w:val="18"/>
              </w:rPr>
            </w:pPr>
          </w:p>
        </w:tc>
        <w:tc>
          <w:tcPr>
            <w:tcW w:w="1022" w:type="pct"/>
          </w:tcPr>
          <w:p w14:paraId="038C09E2" w14:textId="77777777" w:rsidR="00DC1F2E" w:rsidRPr="000C157D" w:rsidRDefault="00000000" w:rsidP="006B7C6B">
            <w:pPr>
              <w:spacing w:after="60"/>
              <w:rPr>
                <w:rFonts w:cstheme="minorHAnsi"/>
                <w:i/>
                <w:iCs/>
                <w:sz w:val="18"/>
                <w:szCs w:val="18"/>
              </w:rPr>
            </w:pPr>
            <w:r w:rsidRPr="000C157D">
              <w:rPr>
                <w:rFonts w:cstheme="minorHAnsi"/>
                <w:i/>
                <w:iCs/>
                <w:sz w:val="18"/>
                <w:szCs w:val="18"/>
              </w:rPr>
              <w:t>Karenia brevis</w:t>
            </w:r>
          </w:p>
        </w:tc>
        <w:tc>
          <w:tcPr>
            <w:tcW w:w="863" w:type="pct"/>
          </w:tcPr>
          <w:p w14:paraId="2E63C62B"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5,000 cells/L</w:t>
            </w:r>
          </w:p>
        </w:tc>
        <w:tc>
          <w:tcPr>
            <w:tcW w:w="1036" w:type="pct"/>
          </w:tcPr>
          <w:p w14:paraId="44B639C3"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10,000 cells/L</w:t>
            </w:r>
          </w:p>
        </w:tc>
        <w:tc>
          <w:tcPr>
            <w:tcW w:w="745" w:type="pct"/>
          </w:tcPr>
          <w:p w14:paraId="1DD2B506" w14:textId="77777777" w:rsidR="00DC1F2E" w:rsidRPr="000C157D" w:rsidRDefault="00DC1F2E" w:rsidP="006B7C6B">
            <w:pPr>
              <w:spacing w:after="60"/>
              <w:rPr>
                <w:rFonts w:cstheme="minorHAnsi"/>
                <w:sz w:val="18"/>
                <w:szCs w:val="18"/>
              </w:rPr>
            </w:pPr>
          </w:p>
        </w:tc>
      </w:tr>
      <w:tr w:rsidR="00155253" w14:paraId="0DEC1EC6" w14:textId="77777777" w:rsidTr="006B7C6B">
        <w:tc>
          <w:tcPr>
            <w:tcW w:w="1334" w:type="pct"/>
            <w:vMerge/>
          </w:tcPr>
          <w:p w14:paraId="7C13CBB6" w14:textId="77777777" w:rsidR="00DC1F2E" w:rsidRPr="000C157D" w:rsidRDefault="00DC1F2E" w:rsidP="006B7C6B">
            <w:pPr>
              <w:spacing w:after="60"/>
              <w:rPr>
                <w:sz w:val="18"/>
                <w:szCs w:val="18"/>
              </w:rPr>
            </w:pPr>
          </w:p>
        </w:tc>
        <w:tc>
          <w:tcPr>
            <w:tcW w:w="1022" w:type="pct"/>
          </w:tcPr>
          <w:p w14:paraId="1E7B0F83" w14:textId="77777777" w:rsidR="00DC1F2E" w:rsidRPr="000C157D" w:rsidRDefault="00000000" w:rsidP="006B7C6B">
            <w:pPr>
              <w:spacing w:after="60"/>
              <w:rPr>
                <w:rFonts w:cstheme="minorHAnsi"/>
                <w:i/>
                <w:iCs/>
                <w:sz w:val="18"/>
                <w:szCs w:val="18"/>
              </w:rPr>
            </w:pPr>
            <w:r w:rsidRPr="000C157D">
              <w:rPr>
                <w:rFonts w:cstheme="minorHAnsi"/>
                <w:i/>
                <w:iCs/>
                <w:sz w:val="18"/>
                <w:szCs w:val="18"/>
              </w:rPr>
              <w:t>Karenia</w:t>
            </w:r>
            <w:r w:rsidRPr="000C157D">
              <w:rPr>
                <w:rFonts w:cstheme="minorHAnsi"/>
                <w:sz w:val="18"/>
                <w:szCs w:val="18"/>
              </w:rPr>
              <w:t xml:space="preserve"> sp.</w:t>
            </w:r>
          </w:p>
        </w:tc>
        <w:tc>
          <w:tcPr>
            <w:tcW w:w="863" w:type="pct"/>
          </w:tcPr>
          <w:p w14:paraId="720EDAF2"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50,000 cells/L</w:t>
            </w:r>
          </w:p>
        </w:tc>
        <w:tc>
          <w:tcPr>
            <w:tcW w:w="1036" w:type="pct"/>
          </w:tcPr>
          <w:p w14:paraId="3EF26542" w14:textId="77777777" w:rsidR="00DC1F2E" w:rsidRPr="000C157D" w:rsidRDefault="00000000" w:rsidP="006B7C6B">
            <w:pPr>
              <w:spacing w:after="60"/>
              <w:rPr>
                <w:rFonts w:cstheme="minorHAnsi"/>
                <w:sz w:val="18"/>
                <w:szCs w:val="18"/>
              </w:rPr>
            </w:pPr>
            <w:r w:rsidRPr="000C157D">
              <w:rPr>
                <w:rFonts w:cstheme="minorHAnsi"/>
                <w:sz w:val="18"/>
                <w:szCs w:val="18"/>
                <w:u w:val="single"/>
              </w:rPr>
              <w:t>&gt;</w:t>
            </w:r>
            <w:r w:rsidRPr="000C157D">
              <w:rPr>
                <w:rFonts w:cstheme="minorHAnsi"/>
                <w:sz w:val="18"/>
                <w:szCs w:val="18"/>
              </w:rPr>
              <w:t>100,000 cells/L</w:t>
            </w:r>
          </w:p>
        </w:tc>
        <w:tc>
          <w:tcPr>
            <w:tcW w:w="745" w:type="pct"/>
          </w:tcPr>
          <w:p w14:paraId="74236BD1" w14:textId="77777777" w:rsidR="00DC1F2E" w:rsidRPr="000C157D" w:rsidRDefault="00DC1F2E" w:rsidP="006B7C6B">
            <w:pPr>
              <w:spacing w:after="60"/>
              <w:rPr>
                <w:rFonts w:cstheme="minorHAnsi"/>
                <w:sz w:val="18"/>
                <w:szCs w:val="18"/>
              </w:rPr>
            </w:pPr>
          </w:p>
        </w:tc>
      </w:tr>
      <w:tr w:rsidR="00155253" w14:paraId="07E44472" w14:textId="77777777" w:rsidTr="006B7C6B">
        <w:tc>
          <w:tcPr>
            <w:tcW w:w="1334" w:type="pct"/>
            <w:vMerge/>
          </w:tcPr>
          <w:p w14:paraId="3665507F" w14:textId="77777777" w:rsidR="00DC1F2E" w:rsidRPr="000C157D" w:rsidRDefault="00DC1F2E" w:rsidP="006B7C6B">
            <w:pPr>
              <w:spacing w:after="60"/>
              <w:rPr>
                <w:sz w:val="18"/>
                <w:szCs w:val="18"/>
              </w:rPr>
            </w:pPr>
          </w:p>
        </w:tc>
        <w:tc>
          <w:tcPr>
            <w:tcW w:w="1022" w:type="pct"/>
          </w:tcPr>
          <w:p w14:paraId="67CDE550" w14:textId="77777777" w:rsidR="00DC1F2E" w:rsidRPr="000C157D" w:rsidRDefault="00000000" w:rsidP="006B7C6B">
            <w:pPr>
              <w:spacing w:after="60"/>
              <w:rPr>
                <w:rFonts w:cstheme="minorHAnsi"/>
                <w:i/>
                <w:iCs/>
                <w:sz w:val="18"/>
                <w:szCs w:val="18"/>
              </w:rPr>
            </w:pPr>
            <w:r w:rsidRPr="000C157D">
              <w:rPr>
                <w:rFonts w:cstheme="minorHAnsi"/>
                <w:i/>
                <w:iCs/>
                <w:sz w:val="18"/>
                <w:szCs w:val="18"/>
              </w:rPr>
              <w:t>Pfiesteria</w:t>
            </w:r>
          </w:p>
        </w:tc>
        <w:tc>
          <w:tcPr>
            <w:tcW w:w="863" w:type="pct"/>
          </w:tcPr>
          <w:p w14:paraId="60E30B59" w14:textId="77777777" w:rsidR="00DC1F2E" w:rsidRPr="000C157D" w:rsidRDefault="00000000" w:rsidP="006B7C6B">
            <w:pPr>
              <w:spacing w:after="60"/>
              <w:rPr>
                <w:rFonts w:cstheme="minorHAnsi"/>
                <w:sz w:val="18"/>
                <w:szCs w:val="18"/>
              </w:rPr>
            </w:pPr>
            <w:r w:rsidRPr="000C157D">
              <w:rPr>
                <w:rFonts w:cstheme="minorHAnsi"/>
                <w:sz w:val="18"/>
                <w:szCs w:val="18"/>
              </w:rPr>
              <w:t>Detected</w:t>
            </w:r>
          </w:p>
        </w:tc>
        <w:tc>
          <w:tcPr>
            <w:tcW w:w="1036" w:type="pct"/>
          </w:tcPr>
          <w:p w14:paraId="013734A5" w14:textId="77777777" w:rsidR="00DC1F2E" w:rsidRPr="000C157D" w:rsidRDefault="00000000" w:rsidP="006B7C6B">
            <w:pPr>
              <w:spacing w:after="60"/>
              <w:rPr>
                <w:rFonts w:cstheme="minorHAnsi"/>
                <w:sz w:val="18"/>
                <w:szCs w:val="18"/>
              </w:rPr>
            </w:pPr>
            <w:r w:rsidRPr="000C157D">
              <w:rPr>
                <w:rFonts w:cstheme="minorHAnsi"/>
                <w:sz w:val="18"/>
                <w:szCs w:val="18"/>
              </w:rPr>
              <w:t>Presence of algal scums</w:t>
            </w:r>
          </w:p>
        </w:tc>
        <w:tc>
          <w:tcPr>
            <w:tcW w:w="745" w:type="pct"/>
          </w:tcPr>
          <w:p w14:paraId="3DEB5337" w14:textId="77777777" w:rsidR="00DC1F2E" w:rsidRPr="000C157D" w:rsidRDefault="00000000" w:rsidP="006B7C6B">
            <w:pPr>
              <w:spacing w:after="60"/>
              <w:rPr>
                <w:rFonts w:cstheme="minorHAnsi"/>
                <w:sz w:val="18"/>
                <w:szCs w:val="18"/>
              </w:rPr>
            </w:pPr>
            <w:r w:rsidRPr="000C157D">
              <w:rPr>
                <w:rFonts w:cstheme="minorHAnsi"/>
                <w:sz w:val="18"/>
                <w:szCs w:val="18"/>
              </w:rPr>
              <w:t>NHMRC 2008</w:t>
            </w:r>
          </w:p>
        </w:tc>
      </w:tr>
    </w:tbl>
    <w:p w14:paraId="7376BC34" w14:textId="77777777" w:rsidR="00A95638" w:rsidRPr="00C50E3E" w:rsidRDefault="00000000" w:rsidP="00A95638">
      <w:pPr>
        <w:spacing w:line="240" w:lineRule="auto"/>
        <w:rPr>
          <w:sz w:val="20"/>
          <w:szCs w:val="20"/>
        </w:rPr>
      </w:pPr>
      <w:r>
        <w:rPr>
          <w:rFonts w:cstheme="minorHAnsi"/>
          <w:b/>
          <w:bCs/>
          <w:sz w:val="20"/>
          <w:szCs w:val="20"/>
          <w:vertAlign w:val="superscript"/>
        </w:rPr>
        <w:t xml:space="preserve">1. </w:t>
      </w:r>
      <w:r>
        <w:rPr>
          <w:rFonts w:cstheme="minorHAnsi"/>
          <w:sz w:val="20"/>
          <w:szCs w:val="20"/>
        </w:rPr>
        <w:t>C</w:t>
      </w:r>
      <w:r w:rsidRPr="00D2543C">
        <w:rPr>
          <w:rFonts w:cstheme="minorHAnsi"/>
          <w:sz w:val="20"/>
          <w:szCs w:val="20"/>
        </w:rPr>
        <w:t xml:space="preserve">ell count based on all total potentially toxic cyanobacteria unless </w:t>
      </w:r>
      <w:r>
        <w:rPr>
          <w:rFonts w:cstheme="minorHAnsi"/>
          <w:sz w:val="20"/>
          <w:szCs w:val="20"/>
        </w:rPr>
        <w:t xml:space="preserve">otherwise </w:t>
      </w:r>
      <w:r w:rsidRPr="00D2543C">
        <w:rPr>
          <w:rFonts w:cstheme="minorHAnsi"/>
          <w:sz w:val="20"/>
          <w:szCs w:val="20"/>
        </w:rPr>
        <w:t>specified</w:t>
      </w:r>
    </w:p>
    <w:p w14:paraId="2D1F0AA8" w14:textId="77777777" w:rsidR="00A95638" w:rsidRDefault="00000000" w:rsidP="00A95638">
      <w:pPr>
        <w:spacing w:line="240" w:lineRule="auto"/>
        <w:rPr>
          <w:sz w:val="20"/>
          <w:szCs w:val="20"/>
        </w:rPr>
      </w:pPr>
      <w:r w:rsidRPr="00034C6B">
        <w:rPr>
          <w:sz w:val="20"/>
          <w:szCs w:val="20"/>
          <w:vertAlign w:val="superscript"/>
        </w:rPr>
        <w:t>2</w:t>
      </w:r>
      <w:r>
        <w:rPr>
          <w:sz w:val="20"/>
          <w:szCs w:val="20"/>
          <w:vertAlign w:val="superscript"/>
        </w:rPr>
        <w:t>.</w:t>
      </w:r>
      <w:r w:rsidRPr="009F3534">
        <w:rPr>
          <w:sz w:val="20"/>
          <w:szCs w:val="20"/>
        </w:rPr>
        <w:t xml:space="preserve"> </w:t>
      </w:r>
      <w:r>
        <w:rPr>
          <w:sz w:val="20"/>
          <w:szCs w:val="20"/>
        </w:rPr>
        <w:t>A</w:t>
      </w:r>
      <w:r w:rsidRPr="009F3534">
        <w:rPr>
          <w:sz w:val="20"/>
          <w:szCs w:val="20"/>
        </w:rPr>
        <w:t>lert = health advisory</w:t>
      </w:r>
    </w:p>
    <w:p w14:paraId="1AE89AF0" w14:textId="77777777" w:rsidR="00A95638" w:rsidRDefault="00000000" w:rsidP="00A95638">
      <w:pPr>
        <w:spacing w:line="240" w:lineRule="auto"/>
        <w:rPr>
          <w:sz w:val="20"/>
          <w:szCs w:val="20"/>
        </w:rPr>
      </w:pPr>
      <w:r>
        <w:rPr>
          <w:sz w:val="20"/>
          <w:szCs w:val="20"/>
          <w:vertAlign w:val="superscript"/>
        </w:rPr>
        <w:t>3.</w:t>
      </w:r>
      <w:r w:rsidRPr="009F3534">
        <w:rPr>
          <w:sz w:val="20"/>
          <w:szCs w:val="20"/>
          <w:vertAlign w:val="superscript"/>
        </w:rPr>
        <w:t xml:space="preserve"> </w:t>
      </w:r>
      <w:r>
        <w:rPr>
          <w:sz w:val="20"/>
          <w:szCs w:val="20"/>
        </w:rPr>
        <w:t>A</w:t>
      </w:r>
      <w:r w:rsidRPr="009F3534">
        <w:rPr>
          <w:sz w:val="20"/>
          <w:szCs w:val="20"/>
        </w:rPr>
        <w:t xml:space="preserve">ction = health warning/guideline/health advisory; where sources did not distinguish between </w:t>
      </w:r>
      <w:r>
        <w:rPr>
          <w:sz w:val="20"/>
          <w:szCs w:val="20"/>
        </w:rPr>
        <w:t>A</w:t>
      </w:r>
      <w:r w:rsidRPr="009F3534">
        <w:rPr>
          <w:sz w:val="20"/>
          <w:szCs w:val="20"/>
        </w:rPr>
        <w:t xml:space="preserve">lert and </w:t>
      </w:r>
      <w:r>
        <w:rPr>
          <w:sz w:val="20"/>
          <w:szCs w:val="20"/>
        </w:rPr>
        <w:t>A</w:t>
      </w:r>
      <w:r w:rsidRPr="009F3534">
        <w:rPr>
          <w:sz w:val="20"/>
          <w:szCs w:val="20"/>
        </w:rPr>
        <w:t xml:space="preserve">ction values the value was listed as </w:t>
      </w:r>
      <w:r>
        <w:rPr>
          <w:sz w:val="20"/>
          <w:szCs w:val="20"/>
        </w:rPr>
        <w:t>A</w:t>
      </w:r>
      <w:r w:rsidRPr="009F3534">
        <w:rPr>
          <w:sz w:val="20"/>
          <w:szCs w:val="20"/>
        </w:rPr>
        <w:t>ction</w:t>
      </w:r>
    </w:p>
    <w:p w14:paraId="0E0CAAE7" w14:textId="77777777" w:rsidR="00A95638" w:rsidRDefault="00A95638" w:rsidP="00D77E43">
      <w:pPr>
        <w:jc w:val="both"/>
        <w:rPr>
          <w:rFonts w:cstheme="minorHAnsi"/>
          <w:bCs/>
        </w:rPr>
      </w:pPr>
    </w:p>
    <w:p w14:paraId="5C125035" w14:textId="77777777" w:rsidR="0058708A" w:rsidRDefault="0058708A" w:rsidP="00881573">
      <w:pPr>
        <w:jc w:val="both"/>
        <w:rPr>
          <w:rFonts w:ascii="Calibri" w:eastAsia="Calibri" w:hAnsi="Calibri" w:cs="Times New Roman"/>
        </w:rPr>
      </w:pPr>
    </w:p>
    <w:p w14:paraId="30A84531" w14:textId="1C860248" w:rsidR="0058708A" w:rsidRDefault="0058708A" w:rsidP="00881573">
      <w:pPr>
        <w:jc w:val="both"/>
        <w:rPr>
          <w:rFonts w:ascii="Calibri" w:eastAsia="Calibri" w:hAnsi="Calibri" w:cs="Times New Roman"/>
        </w:rPr>
        <w:sectPr w:rsidR="0058708A" w:rsidSect="006F1BCE">
          <w:pgSz w:w="11906" w:h="16838"/>
          <w:pgMar w:top="1440" w:right="1440" w:bottom="1440" w:left="1440" w:header="708" w:footer="708" w:gutter="0"/>
          <w:cols w:space="708"/>
          <w:docGrid w:linePitch="360"/>
        </w:sectPr>
      </w:pPr>
    </w:p>
    <w:p w14:paraId="34029FE5" w14:textId="3E7EB3A2" w:rsidR="00492F26" w:rsidRPr="00CA53A9" w:rsidRDefault="00000000" w:rsidP="00492F26">
      <w:pPr>
        <w:jc w:val="both"/>
      </w:pPr>
      <w:r>
        <w:rPr>
          <w:b/>
          <w:bCs/>
        </w:rPr>
        <w:lastRenderedPageBreak/>
        <w:t>Table 11</w:t>
      </w:r>
      <w:r w:rsidRPr="002C226E">
        <w:rPr>
          <w:b/>
          <w:bCs/>
        </w:rPr>
        <w:t xml:space="preserve">: </w:t>
      </w:r>
      <w:r w:rsidRPr="002C226E">
        <w:t>Range</w:t>
      </w:r>
      <w:r w:rsidRPr="002C226E">
        <w:rPr>
          <w:vertAlign w:val="superscript"/>
        </w:rPr>
        <w:t>1</w:t>
      </w:r>
      <w:r w:rsidRPr="002C226E">
        <w:t xml:space="preserve"> of values given for Alert or Action guidelines for toxin concentration (µg/L) or cell count (cells/mL) from Australian and international sources </w:t>
      </w:r>
      <w:r w:rsidRPr="000812C3">
        <w:t>(excluding USA) that had a guideline value. All references are provided in Appendix 7 of the Technical Report.</w:t>
      </w:r>
    </w:p>
    <w:tbl>
      <w:tblPr>
        <w:tblStyle w:val="TableGrid"/>
        <w:tblW w:w="5000" w:type="pct"/>
        <w:tblLook w:val="04A0" w:firstRow="1" w:lastRow="0" w:firstColumn="1" w:lastColumn="0" w:noHBand="0" w:noVBand="1"/>
      </w:tblPr>
      <w:tblGrid>
        <w:gridCol w:w="1881"/>
        <w:gridCol w:w="720"/>
        <w:gridCol w:w="848"/>
        <w:gridCol w:w="1066"/>
        <w:gridCol w:w="979"/>
        <w:gridCol w:w="904"/>
        <w:gridCol w:w="1066"/>
        <w:gridCol w:w="1119"/>
        <w:gridCol w:w="1043"/>
        <w:gridCol w:w="1066"/>
        <w:gridCol w:w="873"/>
        <w:gridCol w:w="1317"/>
        <w:gridCol w:w="1066"/>
      </w:tblGrid>
      <w:tr w:rsidR="00155253" w14:paraId="387350EC" w14:textId="01FF7334" w:rsidTr="00C22EFE">
        <w:trPr>
          <w:trHeight w:val="211"/>
        </w:trPr>
        <w:tc>
          <w:tcPr>
            <w:tcW w:w="674" w:type="pct"/>
            <w:shd w:val="clear" w:color="auto" w:fill="E7E6E6" w:themeFill="background2"/>
          </w:tcPr>
          <w:p w14:paraId="7FABA39F" w14:textId="77777777" w:rsidR="00EE5F26" w:rsidRPr="00D924F0" w:rsidRDefault="00000000" w:rsidP="00C22EFE">
            <w:pPr>
              <w:jc w:val="center"/>
              <w:rPr>
                <w:rFonts w:cstheme="minorHAnsi"/>
                <w:b/>
                <w:bCs/>
              </w:rPr>
            </w:pPr>
            <w:r w:rsidRPr="00D924F0">
              <w:rPr>
                <w:rFonts w:cstheme="minorHAnsi"/>
                <w:b/>
                <w:bCs/>
              </w:rPr>
              <w:t>Toxin</w:t>
            </w:r>
          </w:p>
          <w:p w14:paraId="7290BDB6" w14:textId="52902A17" w:rsidR="009C59B6" w:rsidRPr="00D924F0" w:rsidRDefault="009C59B6" w:rsidP="00C22EFE">
            <w:pPr>
              <w:jc w:val="center"/>
              <w:rPr>
                <w:rFonts w:cstheme="minorHAnsi"/>
                <w:b/>
                <w:bCs/>
              </w:rPr>
            </w:pPr>
          </w:p>
        </w:tc>
        <w:tc>
          <w:tcPr>
            <w:tcW w:w="2001" w:type="pct"/>
            <w:gridSpan w:val="6"/>
            <w:shd w:val="clear" w:color="auto" w:fill="E7E6E6" w:themeFill="background2"/>
          </w:tcPr>
          <w:p w14:paraId="01DB34C6" w14:textId="6C03BC64" w:rsidR="00EE5F26" w:rsidRPr="00D924F0" w:rsidRDefault="00000000" w:rsidP="00C22EFE">
            <w:pPr>
              <w:jc w:val="center"/>
              <w:rPr>
                <w:rFonts w:cstheme="minorHAnsi"/>
                <w:b/>
                <w:bCs/>
              </w:rPr>
            </w:pPr>
            <w:r w:rsidRPr="00D924F0">
              <w:rPr>
                <w:rFonts w:cstheme="minorHAnsi"/>
                <w:b/>
                <w:bCs/>
              </w:rPr>
              <w:t xml:space="preserve">Toxin concentration </w:t>
            </w:r>
            <w:r w:rsidR="00671481" w:rsidRPr="00D924F0">
              <w:rPr>
                <w:rFonts w:cstheme="minorHAnsi"/>
                <w:b/>
                <w:bCs/>
              </w:rPr>
              <w:t>(</w:t>
            </w:r>
            <w:r w:rsidRPr="00D924F0">
              <w:rPr>
                <w:rFonts w:cstheme="minorHAnsi"/>
                <w:b/>
                <w:bCs/>
              </w:rPr>
              <w:t>µg/L</w:t>
            </w:r>
            <w:r w:rsidR="00671481" w:rsidRPr="00D924F0">
              <w:rPr>
                <w:rFonts w:cstheme="minorHAnsi"/>
                <w:b/>
                <w:bCs/>
              </w:rPr>
              <w:t>)</w:t>
            </w:r>
          </w:p>
        </w:tc>
        <w:tc>
          <w:tcPr>
            <w:tcW w:w="2324" w:type="pct"/>
            <w:gridSpan w:val="6"/>
            <w:shd w:val="clear" w:color="auto" w:fill="E7E6E6" w:themeFill="background2"/>
          </w:tcPr>
          <w:p w14:paraId="3FF3327C" w14:textId="588CFEFF" w:rsidR="00EE5F26" w:rsidRPr="00D924F0" w:rsidRDefault="00000000" w:rsidP="00C22EFE">
            <w:pPr>
              <w:jc w:val="center"/>
              <w:rPr>
                <w:rFonts w:cstheme="minorHAnsi"/>
                <w:b/>
                <w:bCs/>
              </w:rPr>
            </w:pPr>
            <w:r w:rsidRPr="00D924F0">
              <w:rPr>
                <w:rFonts w:cstheme="minorHAnsi"/>
                <w:b/>
                <w:bCs/>
              </w:rPr>
              <w:t xml:space="preserve">Cell count </w:t>
            </w:r>
            <w:r w:rsidRPr="00D924F0">
              <w:rPr>
                <w:rFonts w:cstheme="minorHAnsi"/>
                <w:b/>
                <w:bCs/>
                <w:vertAlign w:val="superscript"/>
              </w:rPr>
              <w:t>2</w:t>
            </w:r>
            <w:r w:rsidR="009C59B6" w:rsidRPr="00D924F0">
              <w:rPr>
                <w:rFonts w:cstheme="minorHAnsi"/>
                <w:b/>
                <w:bCs/>
                <w:vertAlign w:val="superscript"/>
              </w:rPr>
              <w:t xml:space="preserve">. </w:t>
            </w:r>
            <w:r w:rsidR="009C59B6" w:rsidRPr="00D924F0">
              <w:rPr>
                <w:rFonts w:cstheme="minorHAnsi"/>
                <w:b/>
                <w:bCs/>
              </w:rPr>
              <w:t>(</w:t>
            </w:r>
            <w:r w:rsidRPr="00D924F0">
              <w:rPr>
                <w:rFonts w:cstheme="minorHAnsi"/>
                <w:b/>
                <w:bCs/>
              </w:rPr>
              <w:t>cells/mL</w:t>
            </w:r>
            <w:r w:rsidR="009C59B6" w:rsidRPr="00D924F0">
              <w:rPr>
                <w:rFonts w:cstheme="minorHAnsi"/>
                <w:b/>
                <w:bCs/>
              </w:rPr>
              <w:t>)</w:t>
            </w:r>
          </w:p>
        </w:tc>
      </w:tr>
      <w:tr w:rsidR="00155253" w14:paraId="0249FE10" w14:textId="6FE49969" w:rsidTr="00C22EFE">
        <w:trPr>
          <w:trHeight w:val="221"/>
        </w:trPr>
        <w:tc>
          <w:tcPr>
            <w:tcW w:w="674" w:type="pct"/>
            <w:shd w:val="clear" w:color="auto" w:fill="D9E2F3" w:themeFill="accent1" w:themeFillTint="33"/>
          </w:tcPr>
          <w:p w14:paraId="3AF43930" w14:textId="77777777" w:rsidR="00EE5F26" w:rsidRPr="00451221" w:rsidRDefault="00EE5F26" w:rsidP="00C22EFE">
            <w:pPr>
              <w:jc w:val="center"/>
              <w:rPr>
                <w:rFonts w:cstheme="minorHAnsi"/>
                <w:sz w:val="20"/>
                <w:szCs w:val="20"/>
              </w:rPr>
            </w:pPr>
          </w:p>
        </w:tc>
        <w:tc>
          <w:tcPr>
            <w:tcW w:w="944" w:type="pct"/>
            <w:gridSpan w:val="3"/>
            <w:shd w:val="clear" w:color="auto" w:fill="D9E2F3" w:themeFill="accent1" w:themeFillTint="33"/>
          </w:tcPr>
          <w:p w14:paraId="6B72D5CF" w14:textId="798173CC" w:rsidR="00EE5F26" w:rsidRPr="00451221" w:rsidRDefault="00000000" w:rsidP="00C22EFE">
            <w:pPr>
              <w:jc w:val="center"/>
              <w:rPr>
                <w:rFonts w:cstheme="minorHAnsi"/>
                <w:sz w:val="20"/>
                <w:szCs w:val="20"/>
              </w:rPr>
            </w:pPr>
            <w:r w:rsidRPr="00451221">
              <w:rPr>
                <w:rFonts w:cstheme="minorHAnsi"/>
                <w:sz w:val="20"/>
                <w:szCs w:val="20"/>
              </w:rPr>
              <w:t>Alert</w:t>
            </w:r>
            <w:r>
              <w:rPr>
                <w:rFonts w:cstheme="minorHAnsi"/>
                <w:sz w:val="20"/>
                <w:szCs w:val="20"/>
                <w:vertAlign w:val="superscript"/>
              </w:rPr>
              <w:t>3</w:t>
            </w:r>
            <w:r w:rsidR="009C59B6">
              <w:rPr>
                <w:rFonts w:cstheme="minorHAnsi"/>
                <w:sz w:val="20"/>
                <w:szCs w:val="20"/>
                <w:vertAlign w:val="superscript"/>
              </w:rPr>
              <w:t>.</w:t>
            </w:r>
          </w:p>
        </w:tc>
        <w:tc>
          <w:tcPr>
            <w:tcW w:w="1057" w:type="pct"/>
            <w:gridSpan w:val="3"/>
            <w:shd w:val="clear" w:color="auto" w:fill="D9E2F3" w:themeFill="accent1" w:themeFillTint="33"/>
          </w:tcPr>
          <w:p w14:paraId="57B39A21" w14:textId="76444B86" w:rsidR="00EE5F26" w:rsidRPr="00451221" w:rsidRDefault="00000000" w:rsidP="00C22EFE">
            <w:pPr>
              <w:jc w:val="center"/>
              <w:rPr>
                <w:rFonts w:cstheme="minorHAnsi"/>
                <w:sz w:val="20"/>
                <w:szCs w:val="20"/>
              </w:rPr>
            </w:pPr>
            <w:r w:rsidRPr="00451221">
              <w:rPr>
                <w:rFonts w:cstheme="minorHAnsi"/>
                <w:sz w:val="20"/>
                <w:szCs w:val="20"/>
              </w:rPr>
              <w:t>Action</w:t>
            </w:r>
            <w:r>
              <w:rPr>
                <w:rFonts w:cstheme="minorHAnsi"/>
                <w:sz w:val="20"/>
                <w:szCs w:val="20"/>
                <w:vertAlign w:val="superscript"/>
              </w:rPr>
              <w:t>4</w:t>
            </w:r>
            <w:r w:rsidR="009C59B6">
              <w:rPr>
                <w:rFonts w:cstheme="minorHAnsi"/>
                <w:sz w:val="20"/>
                <w:szCs w:val="20"/>
                <w:vertAlign w:val="superscript"/>
              </w:rPr>
              <w:t>.</w:t>
            </w:r>
          </w:p>
        </w:tc>
        <w:tc>
          <w:tcPr>
            <w:tcW w:w="1157" w:type="pct"/>
            <w:gridSpan w:val="3"/>
            <w:shd w:val="clear" w:color="auto" w:fill="D9E2F3" w:themeFill="accent1" w:themeFillTint="33"/>
          </w:tcPr>
          <w:p w14:paraId="2E3A4D4B" w14:textId="35123B9B" w:rsidR="00EE5F26" w:rsidRPr="00451221" w:rsidRDefault="00000000" w:rsidP="00C22EFE">
            <w:pPr>
              <w:jc w:val="center"/>
              <w:rPr>
                <w:rFonts w:cstheme="minorHAnsi"/>
                <w:sz w:val="20"/>
                <w:szCs w:val="20"/>
              </w:rPr>
            </w:pPr>
            <w:r w:rsidRPr="00451221">
              <w:rPr>
                <w:rFonts w:cstheme="minorHAnsi"/>
                <w:sz w:val="20"/>
                <w:szCs w:val="20"/>
              </w:rPr>
              <w:t>Alert</w:t>
            </w:r>
            <w:r>
              <w:rPr>
                <w:rFonts w:cstheme="minorHAnsi"/>
                <w:sz w:val="20"/>
                <w:szCs w:val="20"/>
                <w:vertAlign w:val="superscript"/>
              </w:rPr>
              <w:t>3</w:t>
            </w:r>
            <w:r w:rsidR="009C59B6">
              <w:rPr>
                <w:rFonts w:cstheme="minorHAnsi"/>
                <w:sz w:val="20"/>
                <w:szCs w:val="20"/>
                <w:vertAlign w:val="superscript"/>
              </w:rPr>
              <w:t>.</w:t>
            </w:r>
          </w:p>
        </w:tc>
        <w:tc>
          <w:tcPr>
            <w:tcW w:w="1167" w:type="pct"/>
            <w:gridSpan w:val="3"/>
            <w:shd w:val="clear" w:color="auto" w:fill="D9E2F3" w:themeFill="accent1" w:themeFillTint="33"/>
          </w:tcPr>
          <w:p w14:paraId="2FDE443C" w14:textId="178580C1" w:rsidR="00EE5F26" w:rsidRPr="00451221" w:rsidRDefault="00000000" w:rsidP="00C22EFE">
            <w:pPr>
              <w:jc w:val="center"/>
              <w:rPr>
                <w:rFonts w:cstheme="minorHAnsi"/>
                <w:sz w:val="20"/>
                <w:szCs w:val="20"/>
              </w:rPr>
            </w:pPr>
            <w:r w:rsidRPr="00451221">
              <w:rPr>
                <w:rFonts w:cstheme="minorHAnsi"/>
                <w:sz w:val="20"/>
                <w:szCs w:val="20"/>
              </w:rPr>
              <w:t>Action</w:t>
            </w:r>
            <w:r>
              <w:rPr>
                <w:rFonts w:cstheme="minorHAnsi"/>
                <w:sz w:val="20"/>
                <w:szCs w:val="20"/>
                <w:vertAlign w:val="superscript"/>
              </w:rPr>
              <w:t>4</w:t>
            </w:r>
            <w:r w:rsidR="009C59B6">
              <w:rPr>
                <w:rFonts w:cstheme="minorHAnsi"/>
                <w:sz w:val="20"/>
                <w:szCs w:val="20"/>
                <w:vertAlign w:val="superscript"/>
              </w:rPr>
              <w:t>.</w:t>
            </w:r>
          </w:p>
        </w:tc>
      </w:tr>
      <w:tr w:rsidR="00155253" w14:paraId="745A9188" w14:textId="7CEC8BA2" w:rsidTr="00C22EFE">
        <w:trPr>
          <w:trHeight w:val="422"/>
        </w:trPr>
        <w:tc>
          <w:tcPr>
            <w:tcW w:w="674" w:type="pct"/>
          </w:tcPr>
          <w:p w14:paraId="6BA457F1" w14:textId="77777777" w:rsidR="003444F5" w:rsidRPr="009939DA" w:rsidRDefault="003444F5" w:rsidP="00880AD1">
            <w:pPr>
              <w:rPr>
                <w:rFonts w:cstheme="minorHAnsi"/>
                <w:b/>
                <w:bCs/>
                <w:sz w:val="20"/>
                <w:szCs w:val="20"/>
              </w:rPr>
            </w:pPr>
          </w:p>
        </w:tc>
        <w:tc>
          <w:tcPr>
            <w:tcW w:w="258" w:type="pct"/>
          </w:tcPr>
          <w:p w14:paraId="1ACEB83C" w14:textId="5BC9013F" w:rsidR="003444F5" w:rsidRPr="00451221" w:rsidRDefault="00000000" w:rsidP="00880AD1">
            <w:pPr>
              <w:rPr>
                <w:rFonts w:cstheme="minorHAnsi"/>
                <w:sz w:val="20"/>
                <w:szCs w:val="20"/>
              </w:rPr>
            </w:pPr>
            <w:r>
              <w:rPr>
                <w:rFonts w:cstheme="minorHAnsi"/>
                <w:sz w:val="20"/>
                <w:szCs w:val="20"/>
              </w:rPr>
              <w:t>minn</w:t>
            </w:r>
          </w:p>
        </w:tc>
        <w:tc>
          <w:tcPr>
            <w:tcW w:w="304" w:type="pct"/>
          </w:tcPr>
          <w:p w14:paraId="077E8DC6" w14:textId="77777777" w:rsidR="003444F5" w:rsidRPr="00451221" w:rsidRDefault="00000000" w:rsidP="00880AD1">
            <w:pPr>
              <w:rPr>
                <w:rFonts w:cstheme="minorHAnsi"/>
                <w:sz w:val="20"/>
                <w:szCs w:val="20"/>
              </w:rPr>
            </w:pPr>
            <w:r w:rsidRPr="00451221">
              <w:rPr>
                <w:rFonts w:cstheme="minorHAnsi"/>
                <w:sz w:val="20"/>
                <w:szCs w:val="20"/>
              </w:rPr>
              <w:t>max</w:t>
            </w:r>
          </w:p>
        </w:tc>
        <w:tc>
          <w:tcPr>
            <w:tcW w:w="382" w:type="pct"/>
          </w:tcPr>
          <w:p w14:paraId="109EA20D" w14:textId="1F0968A6" w:rsidR="003444F5" w:rsidRPr="00451221" w:rsidRDefault="00000000" w:rsidP="00880AD1">
            <w:pPr>
              <w:rPr>
                <w:rFonts w:cstheme="minorHAnsi"/>
                <w:sz w:val="20"/>
                <w:szCs w:val="20"/>
              </w:rPr>
            </w:pPr>
            <w:r>
              <w:rPr>
                <w:rFonts w:cstheme="minorHAnsi"/>
                <w:sz w:val="20"/>
                <w:szCs w:val="20"/>
              </w:rPr>
              <w:t>Difference in range</w:t>
            </w:r>
          </w:p>
        </w:tc>
        <w:tc>
          <w:tcPr>
            <w:tcW w:w="351" w:type="pct"/>
          </w:tcPr>
          <w:p w14:paraId="1D118C58" w14:textId="79C05A3A" w:rsidR="003444F5" w:rsidRPr="00451221" w:rsidRDefault="00000000" w:rsidP="00880AD1">
            <w:pPr>
              <w:rPr>
                <w:rFonts w:cstheme="minorHAnsi"/>
                <w:sz w:val="20"/>
                <w:szCs w:val="20"/>
              </w:rPr>
            </w:pPr>
            <w:r>
              <w:rPr>
                <w:rFonts w:cstheme="minorHAnsi"/>
                <w:sz w:val="20"/>
                <w:szCs w:val="20"/>
              </w:rPr>
              <w:t>minn</w:t>
            </w:r>
          </w:p>
        </w:tc>
        <w:tc>
          <w:tcPr>
            <w:tcW w:w="324" w:type="pct"/>
          </w:tcPr>
          <w:p w14:paraId="4541D446" w14:textId="4A5E3A77" w:rsidR="003444F5" w:rsidRPr="00451221" w:rsidRDefault="00000000" w:rsidP="00880AD1">
            <w:pPr>
              <w:rPr>
                <w:rFonts w:cstheme="minorHAnsi"/>
                <w:sz w:val="20"/>
                <w:szCs w:val="20"/>
              </w:rPr>
            </w:pPr>
            <w:r w:rsidRPr="00451221">
              <w:rPr>
                <w:rFonts w:cstheme="minorHAnsi"/>
                <w:sz w:val="20"/>
                <w:szCs w:val="20"/>
              </w:rPr>
              <w:t>Max</w:t>
            </w:r>
          </w:p>
        </w:tc>
        <w:tc>
          <w:tcPr>
            <w:tcW w:w="382" w:type="pct"/>
          </w:tcPr>
          <w:p w14:paraId="72CB3989" w14:textId="47007747" w:rsidR="003444F5" w:rsidRPr="00451221" w:rsidRDefault="00000000" w:rsidP="00880AD1">
            <w:pPr>
              <w:rPr>
                <w:rFonts w:cstheme="minorHAnsi"/>
                <w:sz w:val="20"/>
                <w:szCs w:val="20"/>
              </w:rPr>
            </w:pPr>
            <w:r>
              <w:rPr>
                <w:rFonts w:cstheme="minorHAnsi"/>
                <w:sz w:val="20"/>
                <w:szCs w:val="20"/>
              </w:rPr>
              <w:t>Difference in range</w:t>
            </w:r>
          </w:p>
        </w:tc>
        <w:tc>
          <w:tcPr>
            <w:tcW w:w="401" w:type="pct"/>
          </w:tcPr>
          <w:p w14:paraId="09796623" w14:textId="6933378F" w:rsidR="003444F5" w:rsidRPr="00451221" w:rsidRDefault="00000000" w:rsidP="00880AD1">
            <w:pPr>
              <w:rPr>
                <w:rFonts w:cstheme="minorHAnsi"/>
                <w:sz w:val="20"/>
                <w:szCs w:val="20"/>
              </w:rPr>
            </w:pPr>
            <w:r>
              <w:rPr>
                <w:rFonts w:cstheme="minorHAnsi"/>
                <w:sz w:val="20"/>
                <w:szCs w:val="20"/>
              </w:rPr>
              <w:t>minn</w:t>
            </w:r>
          </w:p>
        </w:tc>
        <w:tc>
          <w:tcPr>
            <w:tcW w:w="374" w:type="pct"/>
          </w:tcPr>
          <w:p w14:paraId="115004FD" w14:textId="77777777" w:rsidR="003444F5" w:rsidRPr="00451221" w:rsidRDefault="00000000" w:rsidP="00880AD1">
            <w:pPr>
              <w:rPr>
                <w:rFonts w:cstheme="minorHAnsi"/>
                <w:sz w:val="20"/>
                <w:szCs w:val="20"/>
              </w:rPr>
            </w:pPr>
            <w:r w:rsidRPr="00451221">
              <w:rPr>
                <w:rFonts w:cstheme="minorHAnsi"/>
                <w:sz w:val="20"/>
                <w:szCs w:val="20"/>
              </w:rPr>
              <w:t>max</w:t>
            </w:r>
          </w:p>
        </w:tc>
        <w:tc>
          <w:tcPr>
            <w:tcW w:w="382" w:type="pct"/>
          </w:tcPr>
          <w:p w14:paraId="4C05B9C4" w14:textId="77ECC9DD" w:rsidR="003444F5" w:rsidRPr="00451221" w:rsidRDefault="00000000" w:rsidP="00880AD1">
            <w:pPr>
              <w:rPr>
                <w:rFonts w:cstheme="minorHAnsi"/>
                <w:sz w:val="20"/>
                <w:szCs w:val="20"/>
              </w:rPr>
            </w:pPr>
            <w:r>
              <w:rPr>
                <w:rFonts w:cstheme="minorHAnsi"/>
                <w:sz w:val="20"/>
                <w:szCs w:val="20"/>
              </w:rPr>
              <w:t>Difference in range</w:t>
            </w:r>
          </w:p>
        </w:tc>
        <w:tc>
          <w:tcPr>
            <w:tcW w:w="313" w:type="pct"/>
          </w:tcPr>
          <w:p w14:paraId="45DC2132" w14:textId="01CB9099" w:rsidR="003444F5" w:rsidRPr="00451221" w:rsidRDefault="00000000" w:rsidP="00880AD1">
            <w:pPr>
              <w:rPr>
                <w:rFonts w:cstheme="minorHAnsi"/>
                <w:sz w:val="20"/>
                <w:szCs w:val="20"/>
              </w:rPr>
            </w:pPr>
            <w:r>
              <w:rPr>
                <w:rFonts w:cstheme="minorHAnsi"/>
                <w:sz w:val="20"/>
                <w:szCs w:val="20"/>
              </w:rPr>
              <w:t>minn</w:t>
            </w:r>
          </w:p>
        </w:tc>
        <w:tc>
          <w:tcPr>
            <w:tcW w:w="472" w:type="pct"/>
          </w:tcPr>
          <w:p w14:paraId="28F2595A" w14:textId="77777777" w:rsidR="003444F5" w:rsidRPr="00451221" w:rsidRDefault="00000000" w:rsidP="00880AD1">
            <w:pPr>
              <w:rPr>
                <w:rFonts w:cstheme="minorHAnsi"/>
                <w:sz w:val="20"/>
                <w:szCs w:val="20"/>
              </w:rPr>
            </w:pPr>
            <w:r w:rsidRPr="00451221">
              <w:rPr>
                <w:rFonts w:cstheme="minorHAnsi"/>
                <w:sz w:val="20"/>
                <w:szCs w:val="20"/>
              </w:rPr>
              <w:t>max</w:t>
            </w:r>
          </w:p>
        </w:tc>
        <w:tc>
          <w:tcPr>
            <w:tcW w:w="382" w:type="pct"/>
          </w:tcPr>
          <w:p w14:paraId="19B5BDE4" w14:textId="520912C7" w:rsidR="003444F5" w:rsidRPr="00451221" w:rsidRDefault="00000000" w:rsidP="00880AD1">
            <w:pPr>
              <w:rPr>
                <w:rFonts w:cstheme="minorHAnsi"/>
                <w:sz w:val="20"/>
                <w:szCs w:val="20"/>
              </w:rPr>
            </w:pPr>
            <w:r>
              <w:rPr>
                <w:rFonts w:cstheme="minorHAnsi"/>
                <w:sz w:val="20"/>
                <w:szCs w:val="20"/>
              </w:rPr>
              <w:t>Difference in range</w:t>
            </w:r>
          </w:p>
        </w:tc>
      </w:tr>
      <w:tr w:rsidR="00155253" w14:paraId="680E41E5" w14:textId="6C428700" w:rsidTr="00C22EFE">
        <w:trPr>
          <w:trHeight w:val="867"/>
        </w:trPr>
        <w:tc>
          <w:tcPr>
            <w:tcW w:w="674" w:type="pct"/>
          </w:tcPr>
          <w:p w14:paraId="518E0551" w14:textId="500D7A44" w:rsidR="003444F5" w:rsidRPr="009939DA" w:rsidRDefault="00000000" w:rsidP="00880AD1">
            <w:pPr>
              <w:rPr>
                <w:rFonts w:cstheme="minorHAnsi"/>
                <w:b/>
                <w:bCs/>
                <w:sz w:val="20"/>
                <w:szCs w:val="20"/>
              </w:rPr>
            </w:pPr>
            <w:r>
              <w:rPr>
                <w:rFonts w:cstheme="minorHAnsi"/>
                <w:b/>
                <w:bCs/>
                <w:sz w:val="20"/>
                <w:szCs w:val="20"/>
              </w:rPr>
              <w:t>M</w:t>
            </w:r>
            <w:r w:rsidRPr="009939DA">
              <w:rPr>
                <w:rFonts w:cstheme="minorHAnsi"/>
                <w:b/>
                <w:bCs/>
                <w:sz w:val="20"/>
                <w:szCs w:val="20"/>
              </w:rPr>
              <w:t>icrocystin</w:t>
            </w:r>
          </w:p>
        </w:tc>
        <w:tc>
          <w:tcPr>
            <w:tcW w:w="258" w:type="pct"/>
          </w:tcPr>
          <w:p w14:paraId="506ED874" w14:textId="77777777" w:rsidR="003444F5" w:rsidRPr="00451221" w:rsidRDefault="00000000" w:rsidP="00880AD1">
            <w:pPr>
              <w:rPr>
                <w:rFonts w:cstheme="minorHAnsi"/>
                <w:b/>
                <w:bCs/>
                <w:sz w:val="20"/>
                <w:szCs w:val="20"/>
              </w:rPr>
            </w:pPr>
            <w:r w:rsidRPr="00451221">
              <w:rPr>
                <w:rFonts w:cstheme="minorHAnsi"/>
                <w:sz w:val="20"/>
                <w:szCs w:val="20"/>
              </w:rPr>
              <w:t>2-4 WHO 2003</w:t>
            </w:r>
          </w:p>
        </w:tc>
        <w:tc>
          <w:tcPr>
            <w:tcW w:w="304" w:type="pct"/>
          </w:tcPr>
          <w:p w14:paraId="6F6712C6" w14:textId="77777777" w:rsidR="003444F5" w:rsidRDefault="00000000" w:rsidP="00880AD1">
            <w:pPr>
              <w:rPr>
                <w:rFonts w:cstheme="minorHAnsi"/>
                <w:sz w:val="20"/>
                <w:szCs w:val="20"/>
              </w:rPr>
            </w:pPr>
            <w:r w:rsidRPr="00B73AAB">
              <w:rPr>
                <w:rFonts w:cstheme="minorHAnsi"/>
                <w:sz w:val="20"/>
                <w:szCs w:val="20"/>
                <w:u w:val="single"/>
              </w:rPr>
              <w:t>&lt;</w:t>
            </w:r>
            <w:r w:rsidRPr="00451221">
              <w:rPr>
                <w:rFonts w:cstheme="minorHAnsi"/>
                <w:sz w:val="20"/>
                <w:szCs w:val="20"/>
              </w:rPr>
              <w:t>2</w:t>
            </w:r>
            <w:r>
              <w:rPr>
                <w:rFonts w:cstheme="minorHAnsi"/>
                <w:sz w:val="20"/>
                <w:szCs w:val="20"/>
              </w:rPr>
              <w:t>4</w:t>
            </w:r>
            <w:r w:rsidRPr="00451221">
              <w:rPr>
                <w:rFonts w:cstheme="minorHAnsi"/>
                <w:sz w:val="20"/>
                <w:szCs w:val="20"/>
              </w:rPr>
              <w:t xml:space="preserve"> </w:t>
            </w:r>
          </w:p>
          <w:p w14:paraId="4772C6C9" w14:textId="4E38AD8E" w:rsidR="003444F5" w:rsidRPr="00451221" w:rsidRDefault="00000000" w:rsidP="00880AD1">
            <w:pPr>
              <w:rPr>
                <w:rFonts w:cstheme="minorHAnsi"/>
                <w:sz w:val="20"/>
                <w:szCs w:val="20"/>
              </w:rPr>
            </w:pPr>
            <w:r>
              <w:rPr>
                <w:rFonts w:cstheme="minorHAnsi"/>
                <w:sz w:val="20"/>
                <w:szCs w:val="20"/>
              </w:rPr>
              <w:t>Chorus &amp; Testai 2021</w:t>
            </w:r>
          </w:p>
        </w:tc>
        <w:tc>
          <w:tcPr>
            <w:tcW w:w="382" w:type="pct"/>
          </w:tcPr>
          <w:p w14:paraId="235A5FE7" w14:textId="19CADD24" w:rsidR="003444F5" w:rsidRPr="00451221" w:rsidRDefault="00000000" w:rsidP="00880AD1">
            <w:pPr>
              <w:rPr>
                <w:rFonts w:cstheme="minorHAnsi"/>
                <w:sz w:val="20"/>
                <w:szCs w:val="20"/>
              </w:rPr>
            </w:pPr>
            <w:r>
              <w:rPr>
                <w:rFonts w:cstheme="minorHAnsi"/>
                <w:sz w:val="20"/>
                <w:szCs w:val="20"/>
              </w:rPr>
              <w:t>12</w:t>
            </w:r>
            <w:r w:rsidR="00836333">
              <w:rPr>
                <w:rFonts w:cstheme="minorHAnsi"/>
                <w:sz w:val="20"/>
                <w:szCs w:val="20"/>
              </w:rPr>
              <w:t>x</w:t>
            </w:r>
          </w:p>
        </w:tc>
        <w:tc>
          <w:tcPr>
            <w:tcW w:w="351" w:type="pct"/>
          </w:tcPr>
          <w:p w14:paraId="08CB465D" w14:textId="30BB7A94" w:rsidR="003444F5" w:rsidRDefault="00000000" w:rsidP="00880AD1">
            <w:pPr>
              <w:rPr>
                <w:rFonts w:cstheme="minorHAnsi"/>
                <w:sz w:val="20"/>
                <w:szCs w:val="20"/>
              </w:rPr>
            </w:pPr>
            <w:r w:rsidRPr="00451221">
              <w:rPr>
                <w:rFonts w:cstheme="minorHAnsi"/>
                <w:sz w:val="20"/>
                <w:szCs w:val="20"/>
              </w:rPr>
              <w:t xml:space="preserve">&gt;10 </w:t>
            </w:r>
          </w:p>
          <w:p w14:paraId="1940F566" w14:textId="6F28BC43" w:rsidR="003444F5" w:rsidRPr="00451221" w:rsidRDefault="00000000" w:rsidP="00880AD1">
            <w:pPr>
              <w:rPr>
                <w:rFonts w:cstheme="minorHAnsi"/>
                <w:sz w:val="20"/>
                <w:szCs w:val="20"/>
              </w:rPr>
            </w:pPr>
            <w:r w:rsidRPr="00451221">
              <w:rPr>
                <w:rFonts w:cstheme="minorHAnsi"/>
                <w:sz w:val="20"/>
                <w:szCs w:val="20"/>
              </w:rPr>
              <w:t>NHMRC</w:t>
            </w:r>
            <w:r>
              <w:rPr>
                <w:rFonts w:cstheme="minorHAnsi"/>
                <w:sz w:val="20"/>
                <w:szCs w:val="20"/>
              </w:rPr>
              <w:t>, SEQ, Tas</w:t>
            </w:r>
          </w:p>
        </w:tc>
        <w:tc>
          <w:tcPr>
            <w:tcW w:w="324" w:type="pct"/>
          </w:tcPr>
          <w:p w14:paraId="376D176F" w14:textId="77777777" w:rsidR="003444F5" w:rsidRDefault="00000000" w:rsidP="00880AD1">
            <w:pPr>
              <w:rPr>
                <w:rFonts w:cstheme="minorHAnsi"/>
                <w:sz w:val="20"/>
                <w:szCs w:val="20"/>
              </w:rPr>
            </w:pPr>
            <w:r w:rsidRPr="00451221">
              <w:rPr>
                <w:rFonts w:cstheme="minorHAnsi"/>
                <w:sz w:val="20"/>
                <w:szCs w:val="20"/>
              </w:rPr>
              <w:t xml:space="preserve">25 </w:t>
            </w:r>
          </w:p>
          <w:p w14:paraId="6C12FE81" w14:textId="50E9E117" w:rsidR="003444F5" w:rsidRPr="00451221" w:rsidRDefault="00000000" w:rsidP="00880AD1">
            <w:pPr>
              <w:rPr>
                <w:rFonts w:cstheme="minorHAnsi"/>
                <w:sz w:val="20"/>
                <w:szCs w:val="20"/>
              </w:rPr>
            </w:pPr>
            <w:r w:rsidRPr="00451221">
              <w:rPr>
                <w:rFonts w:cstheme="minorHAnsi"/>
                <w:sz w:val="20"/>
                <w:szCs w:val="20"/>
              </w:rPr>
              <w:t>France</w:t>
            </w:r>
            <w:r>
              <w:rPr>
                <w:rFonts w:cstheme="minorHAnsi"/>
                <w:sz w:val="20"/>
                <w:szCs w:val="20"/>
              </w:rPr>
              <w:t>, Turkey</w:t>
            </w:r>
          </w:p>
        </w:tc>
        <w:tc>
          <w:tcPr>
            <w:tcW w:w="382" w:type="pct"/>
          </w:tcPr>
          <w:p w14:paraId="1E06FC8F" w14:textId="78616EF7" w:rsidR="003444F5" w:rsidRPr="00451221" w:rsidRDefault="00000000" w:rsidP="00880AD1">
            <w:pPr>
              <w:rPr>
                <w:rFonts w:cstheme="minorHAnsi"/>
                <w:sz w:val="20"/>
                <w:szCs w:val="20"/>
              </w:rPr>
            </w:pPr>
            <w:r>
              <w:rPr>
                <w:rFonts w:cstheme="minorHAnsi"/>
                <w:sz w:val="20"/>
                <w:szCs w:val="20"/>
              </w:rPr>
              <w:t>2.5</w:t>
            </w:r>
            <w:r w:rsidR="00836333">
              <w:rPr>
                <w:rFonts w:cstheme="minorHAnsi"/>
                <w:sz w:val="20"/>
                <w:szCs w:val="20"/>
              </w:rPr>
              <w:t>x</w:t>
            </w:r>
          </w:p>
        </w:tc>
        <w:tc>
          <w:tcPr>
            <w:tcW w:w="401" w:type="pct"/>
          </w:tcPr>
          <w:p w14:paraId="2FBA7A66" w14:textId="796B2212" w:rsidR="003444F5" w:rsidRPr="00451221" w:rsidRDefault="00000000" w:rsidP="00880AD1">
            <w:pPr>
              <w:rPr>
                <w:rFonts w:cstheme="minorHAnsi"/>
                <w:sz w:val="20"/>
                <w:szCs w:val="20"/>
              </w:rPr>
            </w:pPr>
            <w:r w:rsidRPr="00451221">
              <w:rPr>
                <w:rFonts w:cstheme="minorHAnsi"/>
                <w:sz w:val="20"/>
                <w:szCs w:val="20"/>
              </w:rPr>
              <w:t>&gt;5000 ACT</w:t>
            </w:r>
            <w:r>
              <w:rPr>
                <w:rFonts w:cstheme="minorHAnsi"/>
                <w:sz w:val="20"/>
                <w:szCs w:val="20"/>
              </w:rPr>
              <w:t>, NHMRC, NSW, Tas</w:t>
            </w:r>
          </w:p>
        </w:tc>
        <w:tc>
          <w:tcPr>
            <w:tcW w:w="374" w:type="pct"/>
          </w:tcPr>
          <w:p w14:paraId="19AEA680" w14:textId="52D8FF82" w:rsidR="003444F5" w:rsidRDefault="00000000" w:rsidP="00880AD1">
            <w:pPr>
              <w:rPr>
                <w:rFonts w:cstheme="minorHAnsi"/>
                <w:sz w:val="20"/>
                <w:szCs w:val="20"/>
              </w:rPr>
            </w:pPr>
            <w:r w:rsidRPr="00451221">
              <w:rPr>
                <w:rFonts w:cstheme="minorHAnsi"/>
                <w:sz w:val="20"/>
                <w:szCs w:val="20"/>
              </w:rPr>
              <w:t>&gt;50,000</w:t>
            </w:r>
          </w:p>
          <w:p w14:paraId="1FF66550" w14:textId="7957002D" w:rsidR="003444F5" w:rsidRPr="00451221" w:rsidRDefault="00000000" w:rsidP="00880AD1">
            <w:pPr>
              <w:rPr>
                <w:rFonts w:cstheme="minorHAnsi"/>
                <w:sz w:val="20"/>
                <w:szCs w:val="20"/>
              </w:rPr>
            </w:pPr>
            <w:r w:rsidRPr="00451221">
              <w:rPr>
                <w:rFonts w:cstheme="minorHAnsi"/>
                <w:sz w:val="20"/>
                <w:szCs w:val="20"/>
              </w:rPr>
              <w:t>Vic (one location)</w:t>
            </w:r>
          </w:p>
        </w:tc>
        <w:tc>
          <w:tcPr>
            <w:tcW w:w="382" w:type="pct"/>
          </w:tcPr>
          <w:p w14:paraId="2CBDE6E3" w14:textId="4BC40E74" w:rsidR="003444F5" w:rsidRPr="00451221" w:rsidRDefault="00000000" w:rsidP="00880AD1">
            <w:pPr>
              <w:rPr>
                <w:rFonts w:cstheme="minorHAnsi"/>
                <w:sz w:val="20"/>
                <w:szCs w:val="20"/>
              </w:rPr>
            </w:pPr>
            <w:r>
              <w:rPr>
                <w:rFonts w:cstheme="minorHAnsi"/>
                <w:sz w:val="20"/>
                <w:szCs w:val="20"/>
              </w:rPr>
              <w:t>10</w:t>
            </w:r>
            <w:r w:rsidR="00836333">
              <w:rPr>
                <w:rFonts w:cstheme="minorHAnsi"/>
                <w:sz w:val="20"/>
                <w:szCs w:val="20"/>
              </w:rPr>
              <w:t>x</w:t>
            </w:r>
          </w:p>
        </w:tc>
        <w:tc>
          <w:tcPr>
            <w:tcW w:w="313" w:type="pct"/>
          </w:tcPr>
          <w:p w14:paraId="28A43B6C" w14:textId="02436285" w:rsidR="003444F5" w:rsidRDefault="00000000" w:rsidP="00880AD1">
            <w:pPr>
              <w:rPr>
                <w:rFonts w:cstheme="minorHAnsi"/>
                <w:sz w:val="20"/>
                <w:szCs w:val="20"/>
              </w:rPr>
            </w:pPr>
            <w:r w:rsidRPr="00451221">
              <w:rPr>
                <w:rFonts w:cstheme="minorHAnsi"/>
                <w:sz w:val="20"/>
                <w:szCs w:val="20"/>
              </w:rPr>
              <w:t>&gt;20,000</w:t>
            </w:r>
          </w:p>
          <w:p w14:paraId="4A9961C3" w14:textId="5C36428E" w:rsidR="003444F5" w:rsidRPr="00451221" w:rsidRDefault="00000000" w:rsidP="00880AD1">
            <w:pPr>
              <w:rPr>
                <w:rFonts w:cstheme="minorHAnsi"/>
                <w:sz w:val="20"/>
                <w:szCs w:val="20"/>
              </w:rPr>
            </w:pPr>
            <w:r w:rsidRPr="00451221">
              <w:rPr>
                <w:rFonts w:cstheme="minorHAnsi"/>
                <w:sz w:val="20"/>
                <w:szCs w:val="20"/>
              </w:rPr>
              <w:t>Turkey</w:t>
            </w:r>
          </w:p>
        </w:tc>
        <w:tc>
          <w:tcPr>
            <w:tcW w:w="472" w:type="pct"/>
          </w:tcPr>
          <w:p w14:paraId="79485C6A" w14:textId="77777777" w:rsidR="003444F5" w:rsidRPr="00451221" w:rsidRDefault="00000000" w:rsidP="00880AD1">
            <w:pPr>
              <w:rPr>
                <w:rFonts w:cstheme="minorHAnsi"/>
                <w:sz w:val="20"/>
                <w:szCs w:val="20"/>
              </w:rPr>
            </w:pPr>
            <w:r w:rsidRPr="00B86F76">
              <w:rPr>
                <w:rFonts w:cstheme="minorHAnsi"/>
                <w:sz w:val="20"/>
                <w:szCs w:val="20"/>
                <w:u w:val="single"/>
              </w:rPr>
              <w:t>&gt;</w:t>
            </w:r>
            <w:r>
              <w:rPr>
                <w:rFonts w:cstheme="minorHAnsi"/>
                <w:sz w:val="20"/>
                <w:szCs w:val="20"/>
              </w:rPr>
              <w:t xml:space="preserve"> </w:t>
            </w:r>
            <w:r w:rsidRPr="00451221">
              <w:rPr>
                <w:rFonts w:cstheme="minorHAnsi"/>
                <w:sz w:val="20"/>
                <w:szCs w:val="20"/>
              </w:rPr>
              <w:t>100,000 Canada</w:t>
            </w:r>
            <w:r>
              <w:rPr>
                <w:rFonts w:cstheme="minorHAnsi"/>
                <w:sz w:val="20"/>
                <w:szCs w:val="20"/>
              </w:rPr>
              <w:t>, Czech, Italy, France, WHO 2003, Scotland</w:t>
            </w:r>
          </w:p>
        </w:tc>
        <w:tc>
          <w:tcPr>
            <w:tcW w:w="382" w:type="pct"/>
          </w:tcPr>
          <w:p w14:paraId="4F420D86" w14:textId="3B6B4D69" w:rsidR="003444F5" w:rsidRPr="0057136F" w:rsidRDefault="00000000" w:rsidP="00880AD1">
            <w:pPr>
              <w:rPr>
                <w:rFonts w:cstheme="minorHAnsi"/>
                <w:sz w:val="20"/>
                <w:szCs w:val="20"/>
              </w:rPr>
            </w:pPr>
            <w:r w:rsidRPr="0057136F">
              <w:rPr>
                <w:rFonts w:cstheme="minorHAnsi"/>
                <w:sz w:val="20"/>
                <w:szCs w:val="20"/>
              </w:rPr>
              <w:t>5</w:t>
            </w:r>
            <w:r w:rsidR="00836333">
              <w:rPr>
                <w:rFonts w:cstheme="minorHAnsi"/>
                <w:sz w:val="20"/>
                <w:szCs w:val="20"/>
              </w:rPr>
              <w:t>x</w:t>
            </w:r>
          </w:p>
        </w:tc>
      </w:tr>
      <w:tr w:rsidR="00155253" w14:paraId="45FBE16F" w14:textId="340DB7B4" w:rsidTr="00C22EFE">
        <w:trPr>
          <w:trHeight w:val="867"/>
        </w:trPr>
        <w:tc>
          <w:tcPr>
            <w:tcW w:w="674" w:type="pct"/>
          </w:tcPr>
          <w:p w14:paraId="0602E3E8" w14:textId="086998AB" w:rsidR="003444F5" w:rsidRPr="009939DA" w:rsidRDefault="00000000" w:rsidP="00880AD1">
            <w:pPr>
              <w:rPr>
                <w:rFonts w:cstheme="minorHAnsi"/>
                <w:b/>
                <w:bCs/>
                <w:sz w:val="20"/>
                <w:szCs w:val="20"/>
              </w:rPr>
            </w:pPr>
            <w:r w:rsidRPr="009939DA">
              <w:rPr>
                <w:rFonts w:cstheme="minorHAnsi"/>
                <w:b/>
                <w:bCs/>
                <w:sz w:val="20"/>
                <w:szCs w:val="20"/>
              </w:rPr>
              <w:t>Cylindrospermopsin</w:t>
            </w:r>
          </w:p>
        </w:tc>
        <w:tc>
          <w:tcPr>
            <w:tcW w:w="258" w:type="pct"/>
          </w:tcPr>
          <w:p w14:paraId="37EDFC78" w14:textId="77777777" w:rsidR="003444F5" w:rsidRPr="00451221" w:rsidRDefault="00000000" w:rsidP="00880AD1">
            <w:pPr>
              <w:rPr>
                <w:rFonts w:cstheme="minorHAnsi"/>
                <w:b/>
                <w:bCs/>
                <w:sz w:val="20"/>
                <w:szCs w:val="20"/>
              </w:rPr>
            </w:pPr>
            <w:r w:rsidRPr="00451221">
              <w:rPr>
                <w:rFonts w:cstheme="minorHAnsi"/>
                <w:sz w:val="20"/>
                <w:szCs w:val="20"/>
                <w:u w:val="single"/>
              </w:rPr>
              <w:t>&gt;</w:t>
            </w:r>
            <w:r w:rsidRPr="00451221">
              <w:rPr>
                <w:rFonts w:cstheme="minorHAnsi"/>
                <w:sz w:val="20"/>
                <w:szCs w:val="20"/>
              </w:rPr>
              <w:t>3 SEQ</w:t>
            </w:r>
            <w:r>
              <w:rPr>
                <w:rFonts w:cstheme="minorHAnsi"/>
                <w:sz w:val="20"/>
                <w:szCs w:val="20"/>
              </w:rPr>
              <w:t xml:space="preserve"> 2019</w:t>
            </w:r>
          </w:p>
        </w:tc>
        <w:tc>
          <w:tcPr>
            <w:tcW w:w="304" w:type="pct"/>
          </w:tcPr>
          <w:p w14:paraId="64EE7008" w14:textId="77777777" w:rsidR="003444F5" w:rsidRDefault="00000000" w:rsidP="00880AD1">
            <w:pPr>
              <w:rPr>
                <w:rFonts w:cstheme="minorHAnsi"/>
                <w:sz w:val="20"/>
                <w:szCs w:val="20"/>
              </w:rPr>
            </w:pPr>
            <w:r w:rsidRPr="00B73AAB">
              <w:rPr>
                <w:rFonts w:cstheme="minorHAnsi"/>
                <w:sz w:val="20"/>
                <w:szCs w:val="20"/>
                <w:u w:val="single"/>
              </w:rPr>
              <w:t>&lt;</w:t>
            </w:r>
            <w:r>
              <w:rPr>
                <w:rFonts w:cstheme="minorHAnsi"/>
                <w:sz w:val="20"/>
                <w:szCs w:val="20"/>
              </w:rPr>
              <w:t xml:space="preserve"> 6 </w:t>
            </w:r>
          </w:p>
          <w:p w14:paraId="3FFB627B" w14:textId="3B52720F" w:rsidR="003444F5" w:rsidRPr="00B73AAB" w:rsidRDefault="00000000" w:rsidP="00880AD1">
            <w:pPr>
              <w:rPr>
                <w:rFonts w:cstheme="minorHAnsi"/>
                <w:sz w:val="20"/>
                <w:szCs w:val="20"/>
              </w:rPr>
            </w:pPr>
            <w:r>
              <w:rPr>
                <w:rFonts w:cstheme="minorHAnsi"/>
                <w:sz w:val="20"/>
                <w:szCs w:val="20"/>
              </w:rPr>
              <w:t>Chorus &amp; Testai 2021</w:t>
            </w:r>
          </w:p>
        </w:tc>
        <w:tc>
          <w:tcPr>
            <w:tcW w:w="382" w:type="pct"/>
          </w:tcPr>
          <w:p w14:paraId="5CAC1563" w14:textId="169271AB" w:rsidR="003444F5" w:rsidRPr="00C22EFE" w:rsidRDefault="00000000" w:rsidP="00880AD1">
            <w:pPr>
              <w:rPr>
                <w:rFonts w:cstheme="minorHAnsi"/>
                <w:sz w:val="20"/>
                <w:szCs w:val="20"/>
              </w:rPr>
            </w:pPr>
            <w:r w:rsidRPr="00C22EFE">
              <w:rPr>
                <w:rFonts w:cstheme="minorHAnsi"/>
                <w:sz w:val="20"/>
                <w:szCs w:val="20"/>
              </w:rPr>
              <w:t>2</w:t>
            </w:r>
            <w:r w:rsidR="00836333">
              <w:rPr>
                <w:rFonts w:cstheme="minorHAnsi"/>
                <w:sz w:val="20"/>
                <w:szCs w:val="20"/>
              </w:rPr>
              <w:t>x</w:t>
            </w:r>
          </w:p>
        </w:tc>
        <w:tc>
          <w:tcPr>
            <w:tcW w:w="351" w:type="pct"/>
          </w:tcPr>
          <w:p w14:paraId="4C4913FF" w14:textId="5D1DD61E" w:rsidR="003444F5" w:rsidRDefault="00000000" w:rsidP="00880AD1">
            <w:pPr>
              <w:rPr>
                <w:rFonts w:cstheme="minorHAnsi"/>
                <w:sz w:val="20"/>
                <w:szCs w:val="20"/>
              </w:rPr>
            </w:pPr>
            <w:r w:rsidRPr="00451221">
              <w:rPr>
                <w:rFonts w:cstheme="minorHAnsi"/>
                <w:sz w:val="20"/>
                <w:szCs w:val="20"/>
                <w:u w:val="single"/>
              </w:rPr>
              <w:t>&gt;</w:t>
            </w:r>
            <w:r w:rsidRPr="00451221">
              <w:rPr>
                <w:rFonts w:cstheme="minorHAnsi"/>
                <w:sz w:val="20"/>
                <w:szCs w:val="20"/>
              </w:rPr>
              <w:t xml:space="preserve">6 </w:t>
            </w:r>
          </w:p>
          <w:p w14:paraId="29FDEF30" w14:textId="60482F3D" w:rsidR="003444F5" w:rsidRPr="00451221" w:rsidRDefault="00000000" w:rsidP="00880AD1">
            <w:pPr>
              <w:rPr>
                <w:rFonts w:cstheme="minorHAnsi"/>
                <w:b/>
                <w:bCs/>
                <w:sz w:val="20"/>
                <w:szCs w:val="20"/>
              </w:rPr>
            </w:pPr>
            <w:r>
              <w:rPr>
                <w:rFonts w:cstheme="minorHAnsi"/>
                <w:sz w:val="20"/>
                <w:szCs w:val="20"/>
              </w:rPr>
              <w:t>Chorus &amp; Testai 2021</w:t>
            </w:r>
          </w:p>
        </w:tc>
        <w:tc>
          <w:tcPr>
            <w:tcW w:w="324" w:type="pct"/>
          </w:tcPr>
          <w:p w14:paraId="0D06975F" w14:textId="77777777" w:rsidR="003444F5" w:rsidRDefault="00000000" w:rsidP="00880AD1">
            <w:pPr>
              <w:rPr>
                <w:rFonts w:cstheme="minorHAnsi"/>
                <w:sz w:val="20"/>
                <w:szCs w:val="20"/>
              </w:rPr>
            </w:pPr>
            <w:r w:rsidRPr="00451221">
              <w:rPr>
                <w:rFonts w:cstheme="minorHAnsi"/>
                <w:sz w:val="20"/>
                <w:szCs w:val="20"/>
              </w:rPr>
              <w:t xml:space="preserve">&gt;20 </w:t>
            </w:r>
          </w:p>
          <w:p w14:paraId="0DCDCA80" w14:textId="03772657" w:rsidR="003444F5" w:rsidRPr="00451221" w:rsidRDefault="00000000" w:rsidP="00880AD1">
            <w:pPr>
              <w:rPr>
                <w:rFonts w:cstheme="minorHAnsi"/>
                <w:b/>
                <w:bCs/>
                <w:sz w:val="20"/>
                <w:szCs w:val="20"/>
              </w:rPr>
            </w:pPr>
            <w:r w:rsidRPr="00451221">
              <w:rPr>
                <w:rFonts w:cstheme="minorHAnsi"/>
                <w:sz w:val="20"/>
                <w:szCs w:val="20"/>
              </w:rPr>
              <w:t>Italy</w:t>
            </w:r>
          </w:p>
        </w:tc>
        <w:tc>
          <w:tcPr>
            <w:tcW w:w="382" w:type="pct"/>
          </w:tcPr>
          <w:p w14:paraId="4A215B8A" w14:textId="4CEAF5F6" w:rsidR="003444F5" w:rsidRPr="003444F5" w:rsidRDefault="00000000" w:rsidP="00880AD1">
            <w:pPr>
              <w:rPr>
                <w:rFonts w:cstheme="minorHAnsi"/>
                <w:sz w:val="20"/>
                <w:szCs w:val="20"/>
              </w:rPr>
            </w:pPr>
            <w:r w:rsidRPr="003444F5">
              <w:rPr>
                <w:rFonts w:cstheme="minorHAnsi"/>
                <w:sz w:val="20"/>
                <w:szCs w:val="20"/>
              </w:rPr>
              <w:t>3.3</w:t>
            </w:r>
            <w:r w:rsidR="00836333">
              <w:rPr>
                <w:rFonts w:cstheme="minorHAnsi"/>
                <w:sz w:val="20"/>
                <w:szCs w:val="20"/>
              </w:rPr>
              <w:t>x</w:t>
            </w:r>
          </w:p>
        </w:tc>
        <w:tc>
          <w:tcPr>
            <w:tcW w:w="401" w:type="pct"/>
          </w:tcPr>
          <w:p w14:paraId="2ADE3D9C" w14:textId="0D13C2B5" w:rsidR="003444F5" w:rsidRPr="00451221" w:rsidRDefault="003444F5" w:rsidP="00880AD1">
            <w:pPr>
              <w:rPr>
                <w:rFonts w:cstheme="minorHAnsi"/>
                <w:b/>
                <w:bCs/>
                <w:sz w:val="20"/>
                <w:szCs w:val="20"/>
              </w:rPr>
            </w:pPr>
          </w:p>
        </w:tc>
        <w:tc>
          <w:tcPr>
            <w:tcW w:w="374" w:type="pct"/>
          </w:tcPr>
          <w:p w14:paraId="2AEE4A7D" w14:textId="77777777" w:rsidR="003444F5" w:rsidRPr="00451221" w:rsidRDefault="003444F5" w:rsidP="00880AD1">
            <w:pPr>
              <w:rPr>
                <w:rFonts w:cstheme="minorHAnsi"/>
                <w:b/>
                <w:bCs/>
                <w:sz w:val="20"/>
                <w:szCs w:val="20"/>
              </w:rPr>
            </w:pPr>
          </w:p>
        </w:tc>
        <w:tc>
          <w:tcPr>
            <w:tcW w:w="382" w:type="pct"/>
          </w:tcPr>
          <w:p w14:paraId="5D9BE246" w14:textId="77777777" w:rsidR="003444F5" w:rsidRPr="00451221" w:rsidRDefault="003444F5" w:rsidP="00880AD1">
            <w:pPr>
              <w:rPr>
                <w:rFonts w:cstheme="minorHAnsi"/>
                <w:b/>
                <w:bCs/>
                <w:sz w:val="20"/>
                <w:szCs w:val="20"/>
              </w:rPr>
            </w:pPr>
          </w:p>
        </w:tc>
        <w:tc>
          <w:tcPr>
            <w:tcW w:w="313" w:type="pct"/>
          </w:tcPr>
          <w:p w14:paraId="12AC5576" w14:textId="0C4F69D6" w:rsidR="003444F5" w:rsidRPr="00451221" w:rsidRDefault="003444F5" w:rsidP="00880AD1">
            <w:pPr>
              <w:rPr>
                <w:rFonts w:cstheme="minorHAnsi"/>
                <w:b/>
                <w:bCs/>
                <w:sz w:val="20"/>
                <w:szCs w:val="20"/>
              </w:rPr>
            </w:pPr>
          </w:p>
        </w:tc>
        <w:tc>
          <w:tcPr>
            <w:tcW w:w="472" w:type="pct"/>
          </w:tcPr>
          <w:p w14:paraId="78573E3F" w14:textId="77777777" w:rsidR="003444F5" w:rsidRPr="00451221" w:rsidRDefault="003444F5" w:rsidP="00880AD1">
            <w:pPr>
              <w:rPr>
                <w:rFonts w:cstheme="minorHAnsi"/>
                <w:b/>
                <w:bCs/>
                <w:sz w:val="20"/>
                <w:szCs w:val="20"/>
              </w:rPr>
            </w:pPr>
          </w:p>
        </w:tc>
        <w:tc>
          <w:tcPr>
            <w:tcW w:w="382" w:type="pct"/>
          </w:tcPr>
          <w:p w14:paraId="0D4D4F0F" w14:textId="77777777" w:rsidR="003444F5" w:rsidRPr="00451221" w:rsidRDefault="003444F5" w:rsidP="00880AD1">
            <w:pPr>
              <w:rPr>
                <w:rFonts w:cstheme="minorHAnsi"/>
                <w:b/>
                <w:bCs/>
                <w:sz w:val="20"/>
                <w:szCs w:val="20"/>
              </w:rPr>
            </w:pPr>
          </w:p>
        </w:tc>
      </w:tr>
      <w:tr w:rsidR="00155253" w14:paraId="10DA761C" w14:textId="69DE9DAE" w:rsidTr="00C22EFE">
        <w:trPr>
          <w:trHeight w:val="644"/>
        </w:trPr>
        <w:tc>
          <w:tcPr>
            <w:tcW w:w="674" w:type="pct"/>
          </w:tcPr>
          <w:p w14:paraId="6B04448D" w14:textId="7334E533" w:rsidR="003444F5" w:rsidRPr="009939DA" w:rsidRDefault="00000000" w:rsidP="00880AD1">
            <w:pPr>
              <w:rPr>
                <w:rFonts w:cstheme="minorHAnsi"/>
                <w:b/>
                <w:bCs/>
                <w:sz w:val="20"/>
                <w:szCs w:val="20"/>
              </w:rPr>
            </w:pPr>
            <w:r>
              <w:rPr>
                <w:rFonts w:cstheme="minorHAnsi"/>
                <w:b/>
                <w:bCs/>
                <w:sz w:val="20"/>
                <w:szCs w:val="20"/>
              </w:rPr>
              <w:t>A</w:t>
            </w:r>
            <w:r w:rsidRPr="009939DA">
              <w:rPr>
                <w:rFonts w:cstheme="minorHAnsi"/>
                <w:b/>
                <w:bCs/>
                <w:sz w:val="20"/>
                <w:szCs w:val="20"/>
              </w:rPr>
              <w:t>natoxin-a</w:t>
            </w:r>
          </w:p>
        </w:tc>
        <w:tc>
          <w:tcPr>
            <w:tcW w:w="258" w:type="pct"/>
          </w:tcPr>
          <w:p w14:paraId="1DC6BE46" w14:textId="77777777" w:rsidR="003444F5" w:rsidRPr="00451221" w:rsidRDefault="00000000" w:rsidP="00880AD1">
            <w:pPr>
              <w:rPr>
                <w:rFonts w:cstheme="minorHAnsi"/>
                <w:b/>
                <w:bCs/>
                <w:sz w:val="20"/>
                <w:szCs w:val="20"/>
              </w:rPr>
            </w:pPr>
            <w:r w:rsidRPr="00451221">
              <w:rPr>
                <w:rFonts w:cstheme="minorHAnsi"/>
                <w:sz w:val="20"/>
                <w:szCs w:val="20"/>
                <w:u w:val="single"/>
              </w:rPr>
              <w:t>&gt;</w:t>
            </w:r>
            <w:r w:rsidRPr="00451221">
              <w:rPr>
                <w:rFonts w:cstheme="minorHAnsi"/>
                <w:sz w:val="20"/>
                <w:szCs w:val="20"/>
              </w:rPr>
              <w:t>3 SEQ</w:t>
            </w:r>
            <w:r>
              <w:rPr>
                <w:rFonts w:cstheme="minorHAnsi"/>
                <w:sz w:val="20"/>
                <w:szCs w:val="20"/>
              </w:rPr>
              <w:t xml:space="preserve"> 2019</w:t>
            </w:r>
          </w:p>
        </w:tc>
        <w:tc>
          <w:tcPr>
            <w:tcW w:w="304" w:type="pct"/>
          </w:tcPr>
          <w:p w14:paraId="5D8CF613" w14:textId="77777777" w:rsidR="003444F5" w:rsidRDefault="00000000" w:rsidP="00880AD1">
            <w:pPr>
              <w:rPr>
                <w:rFonts w:cstheme="minorHAnsi"/>
                <w:sz w:val="20"/>
                <w:szCs w:val="20"/>
              </w:rPr>
            </w:pPr>
            <w:r w:rsidRPr="00B73AAB">
              <w:rPr>
                <w:rFonts w:cstheme="minorHAnsi"/>
                <w:sz w:val="20"/>
                <w:szCs w:val="20"/>
                <w:u w:val="single"/>
              </w:rPr>
              <w:t>&lt;</w:t>
            </w:r>
            <w:r>
              <w:rPr>
                <w:rFonts w:cstheme="minorHAnsi"/>
                <w:sz w:val="20"/>
                <w:szCs w:val="20"/>
              </w:rPr>
              <w:t xml:space="preserve"> 60 </w:t>
            </w:r>
          </w:p>
          <w:p w14:paraId="6C7E5061" w14:textId="2A4CC0CB" w:rsidR="003444F5" w:rsidRPr="00451221" w:rsidRDefault="00000000" w:rsidP="00880AD1">
            <w:pPr>
              <w:rPr>
                <w:rFonts w:cstheme="minorHAnsi"/>
                <w:b/>
                <w:bCs/>
                <w:sz w:val="20"/>
                <w:szCs w:val="20"/>
              </w:rPr>
            </w:pPr>
            <w:r>
              <w:rPr>
                <w:rFonts w:cstheme="minorHAnsi"/>
                <w:sz w:val="20"/>
                <w:szCs w:val="20"/>
              </w:rPr>
              <w:t>Chorus &amp; Testai 2021</w:t>
            </w:r>
          </w:p>
        </w:tc>
        <w:tc>
          <w:tcPr>
            <w:tcW w:w="382" w:type="pct"/>
          </w:tcPr>
          <w:p w14:paraId="0CCB7E3D" w14:textId="0B1F5A75" w:rsidR="003444F5" w:rsidRPr="00451221" w:rsidRDefault="00000000" w:rsidP="00880AD1">
            <w:pPr>
              <w:rPr>
                <w:rFonts w:cstheme="minorHAnsi"/>
                <w:sz w:val="20"/>
                <w:szCs w:val="20"/>
              </w:rPr>
            </w:pPr>
            <w:r>
              <w:rPr>
                <w:rFonts w:cstheme="minorHAnsi"/>
                <w:sz w:val="20"/>
                <w:szCs w:val="20"/>
              </w:rPr>
              <w:t>20</w:t>
            </w:r>
            <w:r w:rsidR="00836333">
              <w:rPr>
                <w:rFonts w:cstheme="minorHAnsi"/>
                <w:sz w:val="20"/>
                <w:szCs w:val="20"/>
              </w:rPr>
              <w:t>x</w:t>
            </w:r>
          </w:p>
        </w:tc>
        <w:tc>
          <w:tcPr>
            <w:tcW w:w="351" w:type="pct"/>
          </w:tcPr>
          <w:p w14:paraId="44DE87FB" w14:textId="50BD64A9" w:rsidR="003444F5" w:rsidRPr="00451221" w:rsidRDefault="00000000" w:rsidP="00880AD1">
            <w:pPr>
              <w:rPr>
                <w:rFonts w:cstheme="minorHAnsi"/>
                <w:b/>
                <w:bCs/>
                <w:sz w:val="20"/>
                <w:szCs w:val="20"/>
              </w:rPr>
            </w:pPr>
            <w:r w:rsidRPr="00451221">
              <w:rPr>
                <w:rFonts w:cstheme="minorHAnsi"/>
                <w:sz w:val="20"/>
                <w:szCs w:val="20"/>
              </w:rPr>
              <w:t>&gt;10 SEQ</w:t>
            </w:r>
          </w:p>
        </w:tc>
        <w:tc>
          <w:tcPr>
            <w:tcW w:w="324" w:type="pct"/>
          </w:tcPr>
          <w:p w14:paraId="16C07181" w14:textId="77777777" w:rsidR="003444F5" w:rsidRDefault="00000000" w:rsidP="00880AD1">
            <w:pPr>
              <w:rPr>
                <w:rFonts w:cstheme="minorHAnsi"/>
                <w:sz w:val="20"/>
                <w:szCs w:val="20"/>
              </w:rPr>
            </w:pPr>
            <w:r w:rsidRPr="00451221">
              <w:rPr>
                <w:rFonts w:cstheme="minorHAnsi"/>
                <w:sz w:val="20"/>
                <w:szCs w:val="20"/>
              </w:rPr>
              <w:t>&gt;</w:t>
            </w:r>
            <w:r>
              <w:rPr>
                <w:rFonts w:cstheme="minorHAnsi"/>
                <w:sz w:val="20"/>
                <w:szCs w:val="20"/>
              </w:rPr>
              <w:t>60</w:t>
            </w:r>
            <w:r w:rsidRPr="00451221">
              <w:rPr>
                <w:rFonts w:cstheme="minorHAnsi"/>
                <w:sz w:val="20"/>
                <w:szCs w:val="20"/>
              </w:rPr>
              <w:t xml:space="preserve"> </w:t>
            </w:r>
          </w:p>
          <w:p w14:paraId="28139402" w14:textId="2A90F980" w:rsidR="003444F5" w:rsidRPr="00451221" w:rsidRDefault="00000000" w:rsidP="00880AD1">
            <w:pPr>
              <w:rPr>
                <w:rFonts w:cstheme="minorHAnsi"/>
                <w:b/>
                <w:bCs/>
                <w:sz w:val="20"/>
                <w:szCs w:val="20"/>
              </w:rPr>
            </w:pPr>
            <w:r>
              <w:rPr>
                <w:rFonts w:cstheme="minorHAnsi"/>
                <w:sz w:val="20"/>
                <w:szCs w:val="20"/>
              </w:rPr>
              <w:t>Chorus &amp; Testai 2021</w:t>
            </w:r>
          </w:p>
        </w:tc>
        <w:tc>
          <w:tcPr>
            <w:tcW w:w="382" w:type="pct"/>
          </w:tcPr>
          <w:p w14:paraId="2C8CC051" w14:textId="6CEABE7F" w:rsidR="003444F5" w:rsidRPr="003444F5" w:rsidRDefault="00000000" w:rsidP="00880AD1">
            <w:pPr>
              <w:rPr>
                <w:rFonts w:cstheme="minorHAnsi"/>
                <w:sz w:val="20"/>
                <w:szCs w:val="20"/>
              </w:rPr>
            </w:pPr>
            <w:r w:rsidRPr="003444F5">
              <w:rPr>
                <w:rFonts w:cstheme="minorHAnsi"/>
                <w:sz w:val="20"/>
                <w:szCs w:val="20"/>
              </w:rPr>
              <w:t>6</w:t>
            </w:r>
            <w:r w:rsidR="00836333">
              <w:rPr>
                <w:rFonts w:cstheme="minorHAnsi"/>
                <w:sz w:val="20"/>
                <w:szCs w:val="20"/>
              </w:rPr>
              <w:t>x</w:t>
            </w:r>
          </w:p>
        </w:tc>
        <w:tc>
          <w:tcPr>
            <w:tcW w:w="401" w:type="pct"/>
          </w:tcPr>
          <w:p w14:paraId="1221D2D1" w14:textId="7CC1A967" w:rsidR="003444F5" w:rsidRPr="00451221" w:rsidRDefault="003444F5" w:rsidP="00880AD1">
            <w:pPr>
              <w:rPr>
                <w:rFonts w:cstheme="minorHAnsi"/>
                <w:b/>
                <w:bCs/>
                <w:sz w:val="20"/>
                <w:szCs w:val="20"/>
              </w:rPr>
            </w:pPr>
          </w:p>
        </w:tc>
        <w:tc>
          <w:tcPr>
            <w:tcW w:w="374" w:type="pct"/>
          </w:tcPr>
          <w:p w14:paraId="36A15758" w14:textId="77777777" w:rsidR="003444F5" w:rsidRPr="00451221" w:rsidRDefault="003444F5" w:rsidP="00880AD1">
            <w:pPr>
              <w:rPr>
                <w:rFonts w:cstheme="minorHAnsi"/>
                <w:b/>
                <w:bCs/>
                <w:sz w:val="20"/>
                <w:szCs w:val="20"/>
              </w:rPr>
            </w:pPr>
          </w:p>
        </w:tc>
        <w:tc>
          <w:tcPr>
            <w:tcW w:w="382" w:type="pct"/>
          </w:tcPr>
          <w:p w14:paraId="1FCAF26F" w14:textId="77777777" w:rsidR="003444F5" w:rsidRPr="00451221" w:rsidRDefault="003444F5" w:rsidP="00880AD1">
            <w:pPr>
              <w:rPr>
                <w:rFonts w:cstheme="minorHAnsi"/>
                <w:b/>
                <w:bCs/>
                <w:sz w:val="20"/>
                <w:szCs w:val="20"/>
              </w:rPr>
            </w:pPr>
          </w:p>
        </w:tc>
        <w:tc>
          <w:tcPr>
            <w:tcW w:w="313" w:type="pct"/>
          </w:tcPr>
          <w:p w14:paraId="66A0A661" w14:textId="404485B9" w:rsidR="003444F5" w:rsidRPr="00451221" w:rsidRDefault="003444F5" w:rsidP="00880AD1">
            <w:pPr>
              <w:rPr>
                <w:rFonts w:cstheme="minorHAnsi"/>
                <w:b/>
                <w:bCs/>
                <w:sz w:val="20"/>
                <w:szCs w:val="20"/>
              </w:rPr>
            </w:pPr>
          </w:p>
        </w:tc>
        <w:tc>
          <w:tcPr>
            <w:tcW w:w="472" w:type="pct"/>
          </w:tcPr>
          <w:p w14:paraId="3C1BC828" w14:textId="77777777" w:rsidR="003444F5" w:rsidRPr="00451221" w:rsidRDefault="003444F5" w:rsidP="00880AD1">
            <w:pPr>
              <w:rPr>
                <w:rFonts w:cstheme="minorHAnsi"/>
                <w:b/>
                <w:bCs/>
                <w:sz w:val="20"/>
                <w:szCs w:val="20"/>
              </w:rPr>
            </w:pPr>
          </w:p>
        </w:tc>
        <w:tc>
          <w:tcPr>
            <w:tcW w:w="382" w:type="pct"/>
          </w:tcPr>
          <w:p w14:paraId="1C5414FF" w14:textId="77777777" w:rsidR="003444F5" w:rsidRPr="00451221" w:rsidRDefault="003444F5" w:rsidP="00880AD1">
            <w:pPr>
              <w:rPr>
                <w:rFonts w:cstheme="minorHAnsi"/>
                <w:b/>
                <w:bCs/>
                <w:sz w:val="20"/>
                <w:szCs w:val="20"/>
              </w:rPr>
            </w:pPr>
          </w:p>
        </w:tc>
      </w:tr>
      <w:tr w:rsidR="00155253" w14:paraId="21BBAB13" w14:textId="60B64CFB" w:rsidTr="00C22EFE">
        <w:trPr>
          <w:trHeight w:val="656"/>
        </w:trPr>
        <w:tc>
          <w:tcPr>
            <w:tcW w:w="674" w:type="pct"/>
          </w:tcPr>
          <w:p w14:paraId="27F1BFE7" w14:textId="5C5A528B" w:rsidR="003444F5" w:rsidRPr="009939DA" w:rsidRDefault="00000000" w:rsidP="00880AD1">
            <w:pPr>
              <w:rPr>
                <w:rFonts w:cstheme="minorHAnsi"/>
                <w:b/>
                <w:bCs/>
                <w:sz w:val="20"/>
                <w:szCs w:val="20"/>
              </w:rPr>
            </w:pPr>
            <w:r>
              <w:rPr>
                <w:rFonts w:cstheme="minorHAnsi"/>
                <w:b/>
                <w:bCs/>
                <w:sz w:val="20"/>
                <w:szCs w:val="20"/>
              </w:rPr>
              <w:t>S</w:t>
            </w:r>
            <w:r w:rsidRPr="009939DA">
              <w:rPr>
                <w:rFonts w:cstheme="minorHAnsi"/>
                <w:b/>
                <w:bCs/>
                <w:sz w:val="20"/>
                <w:szCs w:val="20"/>
              </w:rPr>
              <w:t>axitoxin</w:t>
            </w:r>
          </w:p>
        </w:tc>
        <w:tc>
          <w:tcPr>
            <w:tcW w:w="258" w:type="pct"/>
          </w:tcPr>
          <w:p w14:paraId="005BCF72" w14:textId="77777777" w:rsidR="003444F5" w:rsidRPr="00451221" w:rsidRDefault="00000000" w:rsidP="00880AD1">
            <w:pPr>
              <w:rPr>
                <w:rFonts w:cstheme="minorHAnsi"/>
                <w:b/>
                <w:bCs/>
                <w:sz w:val="20"/>
                <w:szCs w:val="20"/>
              </w:rPr>
            </w:pPr>
            <w:r w:rsidRPr="00451221">
              <w:rPr>
                <w:rFonts w:cstheme="minorHAnsi"/>
                <w:sz w:val="20"/>
                <w:szCs w:val="20"/>
                <w:u w:val="single"/>
              </w:rPr>
              <w:t>&gt;</w:t>
            </w:r>
            <w:r w:rsidRPr="00451221">
              <w:rPr>
                <w:rFonts w:cstheme="minorHAnsi"/>
                <w:sz w:val="20"/>
                <w:szCs w:val="20"/>
              </w:rPr>
              <w:t>9 SEQ</w:t>
            </w:r>
            <w:r>
              <w:rPr>
                <w:rFonts w:cstheme="minorHAnsi"/>
                <w:sz w:val="20"/>
                <w:szCs w:val="20"/>
              </w:rPr>
              <w:t xml:space="preserve"> 2019</w:t>
            </w:r>
          </w:p>
        </w:tc>
        <w:tc>
          <w:tcPr>
            <w:tcW w:w="304" w:type="pct"/>
          </w:tcPr>
          <w:p w14:paraId="54A80E47" w14:textId="77777777" w:rsidR="003444F5" w:rsidRDefault="00000000" w:rsidP="00880AD1">
            <w:pPr>
              <w:rPr>
                <w:rFonts w:cstheme="minorHAnsi"/>
                <w:sz w:val="20"/>
                <w:szCs w:val="20"/>
              </w:rPr>
            </w:pPr>
            <w:r w:rsidRPr="00B73AAB">
              <w:rPr>
                <w:rFonts w:cstheme="minorHAnsi"/>
                <w:sz w:val="20"/>
                <w:szCs w:val="20"/>
                <w:u w:val="single"/>
              </w:rPr>
              <w:t>&lt;</w:t>
            </w:r>
            <w:r>
              <w:rPr>
                <w:rFonts w:cstheme="minorHAnsi"/>
                <w:sz w:val="20"/>
                <w:szCs w:val="20"/>
              </w:rPr>
              <w:t xml:space="preserve"> 30 </w:t>
            </w:r>
          </w:p>
          <w:p w14:paraId="5D3209AD" w14:textId="03C917F0" w:rsidR="003444F5" w:rsidRPr="00451221" w:rsidRDefault="00000000" w:rsidP="00880AD1">
            <w:pPr>
              <w:rPr>
                <w:rFonts w:cstheme="minorHAnsi"/>
                <w:b/>
                <w:bCs/>
                <w:sz w:val="20"/>
                <w:szCs w:val="20"/>
              </w:rPr>
            </w:pPr>
            <w:r>
              <w:rPr>
                <w:rFonts w:cstheme="minorHAnsi"/>
                <w:sz w:val="20"/>
                <w:szCs w:val="20"/>
              </w:rPr>
              <w:t>Chorus &amp; Testai 2021</w:t>
            </w:r>
          </w:p>
        </w:tc>
        <w:tc>
          <w:tcPr>
            <w:tcW w:w="382" w:type="pct"/>
          </w:tcPr>
          <w:p w14:paraId="7CC9C55A" w14:textId="4CDDE9DC" w:rsidR="003444F5" w:rsidRPr="003444F5" w:rsidRDefault="00000000" w:rsidP="00880AD1">
            <w:pPr>
              <w:rPr>
                <w:rFonts w:cstheme="minorHAnsi"/>
                <w:sz w:val="20"/>
                <w:szCs w:val="20"/>
              </w:rPr>
            </w:pPr>
            <w:r w:rsidRPr="003444F5">
              <w:rPr>
                <w:rFonts w:cstheme="minorHAnsi"/>
                <w:sz w:val="20"/>
                <w:szCs w:val="20"/>
              </w:rPr>
              <w:t>3.3</w:t>
            </w:r>
            <w:r w:rsidR="00836333">
              <w:rPr>
                <w:rFonts w:cstheme="minorHAnsi"/>
                <w:sz w:val="20"/>
                <w:szCs w:val="20"/>
              </w:rPr>
              <w:t>x</w:t>
            </w:r>
          </w:p>
        </w:tc>
        <w:tc>
          <w:tcPr>
            <w:tcW w:w="351" w:type="pct"/>
          </w:tcPr>
          <w:p w14:paraId="63AA13B4" w14:textId="75B6B1A4" w:rsidR="003444F5" w:rsidRPr="00451221" w:rsidRDefault="003444F5" w:rsidP="00880AD1">
            <w:pPr>
              <w:rPr>
                <w:rFonts w:cstheme="minorHAnsi"/>
                <w:b/>
                <w:bCs/>
                <w:sz w:val="20"/>
                <w:szCs w:val="20"/>
              </w:rPr>
            </w:pPr>
          </w:p>
        </w:tc>
        <w:tc>
          <w:tcPr>
            <w:tcW w:w="324" w:type="pct"/>
          </w:tcPr>
          <w:p w14:paraId="76F3D674" w14:textId="77777777" w:rsidR="003444F5" w:rsidRDefault="00000000" w:rsidP="00880AD1">
            <w:pPr>
              <w:rPr>
                <w:rFonts w:cstheme="minorHAnsi"/>
                <w:sz w:val="20"/>
                <w:szCs w:val="20"/>
              </w:rPr>
            </w:pPr>
            <w:r w:rsidRPr="00451221">
              <w:rPr>
                <w:rFonts w:cstheme="minorHAnsi"/>
                <w:sz w:val="20"/>
                <w:szCs w:val="20"/>
              </w:rPr>
              <w:t xml:space="preserve">&gt;30 </w:t>
            </w:r>
          </w:p>
          <w:p w14:paraId="0EC2D129" w14:textId="6FCF18B5" w:rsidR="003444F5" w:rsidRPr="00451221" w:rsidRDefault="00000000" w:rsidP="00880AD1">
            <w:pPr>
              <w:rPr>
                <w:rFonts w:cstheme="minorHAnsi"/>
                <w:b/>
                <w:bCs/>
                <w:sz w:val="20"/>
                <w:szCs w:val="20"/>
              </w:rPr>
            </w:pPr>
            <w:r w:rsidRPr="00451221">
              <w:rPr>
                <w:rFonts w:cstheme="minorHAnsi"/>
                <w:sz w:val="20"/>
                <w:szCs w:val="20"/>
              </w:rPr>
              <w:t>SEQ</w:t>
            </w:r>
            <w:r>
              <w:rPr>
                <w:rFonts w:cstheme="minorHAnsi"/>
                <w:sz w:val="20"/>
                <w:szCs w:val="20"/>
              </w:rPr>
              <w:t>, Chorus &amp; Testai 2021</w:t>
            </w:r>
          </w:p>
        </w:tc>
        <w:tc>
          <w:tcPr>
            <w:tcW w:w="382" w:type="pct"/>
          </w:tcPr>
          <w:p w14:paraId="4A77C858" w14:textId="049B1011" w:rsidR="003444F5" w:rsidRPr="003444F5" w:rsidRDefault="00000000" w:rsidP="00880AD1">
            <w:pPr>
              <w:rPr>
                <w:rFonts w:cstheme="minorHAnsi"/>
                <w:sz w:val="20"/>
                <w:szCs w:val="20"/>
              </w:rPr>
            </w:pPr>
            <w:r>
              <w:rPr>
                <w:rFonts w:cstheme="minorHAnsi"/>
                <w:sz w:val="20"/>
                <w:szCs w:val="20"/>
              </w:rPr>
              <w:t>0</w:t>
            </w:r>
            <w:r w:rsidR="00836333">
              <w:rPr>
                <w:rFonts w:cstheme="minorHAnsi"/>
                <w:sz w:val="20"/>
                <w:szCs w:val="20"/>
              </w:rPr>
              <w:t>x</w:t>
            </w:r>
          </w:p>
        </w:tc>
        <w:tc>
          <w:tcPr>
            <w:tcW w:w="401" w:type="pct"/>
          </w:tcPr>
          <w:p w14:paraId="62DED388" w14:textId="2EBAAC7B" w:rsidR="003444F5" w:rsidRPr="00451221" w:rsidRDefault="003444F5" w:rsidP="00880AD1">
            <w:pPr>
              <w:rPr>
                <w:rFonts w:cstheme="minorHAnsi"/>
                <w:b/>
                <w:bCs/>
                <w:sz w:val="20"/>
                <w:szCs w:val="20"/>
              </w:rPr>
            </w:pPr>
          </w:p>
        </w:tc>
        <w:tc>
          <w:tcPr>
            <w:tcW w:w="374" w:type="pct"/>
          </w:tcPr>
          <w:p w14:paraId="1965E6BE" w14:textId="77777777" w:rsidR="003444F5" w:rsidRPr="00451221" w:rsidRDefault="003444F5" w:rsidP="00880AD1">
            <w:pPr>
              <w:rPr>
                <w:rFonts w:cstheme="minorHAnsi"/>
                <w:b/>
                <w:bCs/>
                <w:sz w:val="20"/>
                <w:szCs w:val="20"/>
              </w:rPr>
            </w:pPr>
          </w:p>
        </w:tc>
        <w:tc>
          <w:tcPr>
            <w:tcW w:w="382" w:type="pct"/>
          </w:tcPr>
          <w:p w14:paraId="2C41E14E" w14:textId="77777777" w:rsidR="003444F5" w:rsidRPr="00451221" w:rsidRDefault="003444F5" w:rsidP="00880AD1">
            <w:pPr>
              <w:rPr>
                <w:rFonts w:cstheme="minorHAnsi"/>
                <w:b/>
                <w:bCs/>
                <w:sz w:val="20"/>
                <w:szCs w:val="20"/>
              </w:rPr>
            </w:pPr>
          </w:p>
        </w:tc>
        <w:tc>
          <w:tcPr>
            <w:tcW w:w="313" w:type="pct"/>
          </w:tcPr>
          <w:p w14:paraId="7551D4CC" w14:textId="47C35933" w:rsidR="003444F5" w:rsidRPr="00451221" w:rsidRDefault="003444F5" w:rsidP="00880AD1">
            <w:pPr>
              <w:rPr>
                <w:rFonts w:cstheme="minorHAnsi"/>
                <w:b/>
                <w:bCs/>
                <w:sz w:val="20"/>
                <w:szCs w:val="20"/>
              </w:rPr>
            </w:pPr>
          </w:p>
        </w:tc>
        <w:tc>
          <w:tcPr>
            <w:tcW w:w="472" w:type="pct"/>
          </w:tcPr>
          <w:p w14:paraId="5F5D84C7" w14:textId="77777777" w:rsidR="003444F5" w:rsidRPr="00451221" w:rsidRDefault="003444F5" w:rsidP="00880AD1">
            <w:pPr>
              <w:rPr>
                <w:rFonts w:cstheme="minorHAnsi"/>
                <w:b/>
                <w:bCs/>
                <w:sz w:val="20"/>
                <w:szCs w:val="20"/>
              </w:rPr>
            </w:pPr>
          </w:p>
        </w:tc>
        <w:tc>
          <w:tcPr>
            <w:tcW w:w="382" w:type="pct"/>
          </w:tcPr>
          <w:p w14:paraId="4CB42AED" w14:textId="77777777" w:rsidR="003444F5" w:rsidRPr="00451221" w:rsidRDefault="003444F5" w:rsidP="00880AD1">
            <w:pPr>
              <w:rPr>
                <w:rFonts w:cstheme="minorHAnsi"/>
                <w:b/>
                <w:bCs/>
                <w:sz w:val="20"/>
                <w:szCs w:val="20"/>
              </w:rPr>
            </w:pPr>
          </w:p>
        </w:tc>
      </w:tr>
    </w:tbl>
    <w:p w14:paraId="110674EF" w14:textId="0EE2362E" w:rsidR="009C59B6" w:rsidRDefault="00000000" w:rsidP="000236FD">
      <w:pPr>
        <w:spacing w:after="40" w:line="240" w:lineRule="auto"/>
        <w:rPr>
          <w:rFonts w:cstheme="minorHAnsi"/>
          <w:sz w:val="20"/>
          <w:szCs w:val="20"/>
        </w:rPr>
      </w:pPr>
      <w:r w:rsidRPr="00924F48">
        <w:rPr>
          <w:rFonts w:cstheme="minorHAnsi"/>
          <w:sz w:val="20"/>
          <w:szCs w:val="20"/>
          <w:vertAlign w:val="superscript"/>
        </w:rPr>
        <w:t>1</w:t>
      </w:r>
      <w:r>
        <w:rPr>
          <w:rFonts w:cstheme="minorHAnsi"/>
          <w:sz w:val="20"/>
          <w:szCs w:val="20"/>
          <w:vertAlign w:val="superscript"/>
        </w:rPr>
        <w:t>.</w:t>
      </w:r>
      <w:r w:rsidRPr="00924F48">
        <w:rPr>
          <w:rFonts w:cstheme="minorHAnsi"/>
          <w:sz w:val="20"/>
          <w:szCs w:val="20"/>
        </w:rPr>
        <w:t xml:space="preserve"> For this comparison the minimum value was used when a range was given by a jurisdiction</w:t>
      </w:r>
      <w:r>
        <w:rPr>
          <w:rFonts w:cstheme="minorHAnsi"/>
          <w:sz w:val="20"/>
          <w:szCs w:val="20"/>
        </w:rPr>
        <w:t>;</w:t>
      </w:r>
    </w:p>
    <w:p w14:paraId="4907E35A" w14:textId="0ED8A148" w:rsidR="009C59B6" w:rsidRPr="009C59B6" w:rsidRDefault="00000000" w:rsidP="000236FD">
      <w:pPr>
        <w:spacing w:after="40" w:line="240" w:lineRule="auto"/>
        <w:rPr>
          <w:rFonts w:cstheme="minorHAnsi"/>
          <w:sz w:val="20"/>
          <w:szCs w:val="20"/>
        </w:rPr>
      </w:pPr>
      <w:r w:rsidRPr="009C59B6">
        <w:rPr>
          <w:rFonts w:cstheme="minorHAnsi"/>
          <w:sz w:val="20"/>
          <w:szCs w:val="20"/>
          <w:vertAlign w:val="superscript"/>
        </w:rPr>
        <w:t>2.</w:t>
      </w:r>
      <w:r w:rsidR="00C22EFE">
        <w:rPr>
          <w:rFonts w:cstheme="minorHAnsi"/>
          <w:sz w:val="20"/>
          <w:szCs w:val="20"/>
        </w:rPr>
        <w:t xml:space="preserve"> </w:t>
      </w:r>
      <w:r>
        <w:rPr>
          <w:rFonts w:cstheme="minorHAnsi"/>
          <w:sz w:val="20"/>
          <w:szCs w:val="20"/>
        </w:rPr>
        <w:t>C</w:t>
      </w:r>
      <w:r w:rsidR="00CC2E52" w:rsidRPr="009C59B6">
        <w:rPr>
          <w:rFonts w:cstheme="minorHAnsi"/>
          <w:sz w:val="20"/>
          <w:szCs w:val="20"/>
        </w:rPr>
        <w:t xml:space="preserve">ell count based on all total potentially toxic cyanobacteria unless </w:t>
      </w:r>
      <w:r w:rsidR="00C22EFE">
        <w:rPr>
          <w:rFonts w:cstheme="minorHAnsi"/>
          <w:sz w:val="20"/>
          <w:szCs w:val="20"/>
        </w:rPr>
        <w:t xml:space="preserve">otherwise </w:t>
      </w:r>
      <w:r w:rsidR="00CC2E52" w:rsidRPr="009C59B6">
        <w:rPr>
          <w:rFonts w:cstheme="minorHAnsi"/>
          <w:sz w:val="20"/>
          <w:szCs w:val="20"/>
        </w:rPr>
        <w:t>specified;</w:t>
      </w:r>
    </w:p>
    <w:p w14:paraId="087E2164" w14:textId="58787BDD" w:rsidR="009C59B6" w:rsidRPr="009C59B6" w:rsidRDefault="00000000" w:rsidP="000236FD">
      <w:pPr>
        <w:spacing w:after="40" w:line="240" w:lineRule="auto"/>
        <w:rPr>
          <w:sz w:val="20"/>
          <w:szCs w:val="20"/>
        </w:rPr>
      </w:pPr>
      <w:r w:rsidRPr="009C59B6">
        <w:rPr>
          <w:sz w:val="20"/>
          <w:szCs w:val="20"/>
          <w:vertAlign w:val="superscript"/>
        </w:rPr>
        <w:t>3.</w:t>
      </w:r>
      <w:r w:rsidRPr="009C59B6">
        <w:rPr>
          <w:sz w:val="20"/>
          <w:szCs w:val="20"/>
        </w:rPr>
        <w:t xml:space="preserve"> Alert = health advisory;</w:t>
      </w:r>
    </w:p>
    <w:p w14:paraId="56742F2F" w14:textId="48C7DE53" w:rsidR="00CC2E52" w:rsidRPr="009C59B6" w:rsidRDefault="00000000" w:rsidP="000236FD">
      <w:pPr>
        <w:spacing w:after="40" w:line="240" w:lineRule="auto"/>
        <w:rPr>
          <w:sz w:val="20"/>
          <w:szCs w:val="20"/>
        </w:rPr>
      </w:pPr>
      <w:r w:rsidRPr="009C59B6">
        <w:rPr>
          <w:sz w:val="20"/>
          <w:szCs w:val="20"/>
          <w:vertAlign w:val="superscript"/>
        </w:rPr>
        <w:t>4</w:t>
      </w:r>
      <w:r w:rsidR="009C59B6" w:rsidRPr="009C59B6">
        <w:rPr>
          <w:sz w:val="20"/>
          <w:szCs w:val="20"/>
          <w:vertAlign w:val="superscript"/>
        </w:rPr>
        <w:t>.</w:t>
      </w:r>
      <w:r w:rsidR="00C22EFE">
        <w:rPr>
          <w:sz w:val="20"/>
          <w:szCs w:val="20"/>
        </w:rPr>
        <w:t xml:space="preserve"> </w:t>
      </w:r>
      <w:r w:rsidR="009C59B6" w:rsidRPr="009C59B6">
        <w:rPr>
          <w:sz w:val="20"/>
          <w:szCs w:val="20"/>
        </w:rPr>
        <w:t>A</w:t>
      </w:r>
      <w:r w:rsidRPr="009C59B6">
        <w:rPr>
          <w:sz w:val="20"/>
          <w:szCs w:val="20"/>
        </w:rPr>
        <w:t xml:space="preserve">ction = health warning/guideline/health advisory; where sources did not distinguish between </w:t>
      </w:r>
      <w:r w:rsidR="004F532D">
        <w:rPr>
          <w:sz w:val="20"/>
          <w:szCs w:val="20"/>
        </w:rPr>
        <w:t>A</w:t>
      </w:r>
      <w:r w:rsidRPr="009C59B6">
        <w:rPr>
          <w:sz w:val="20"/>
          <w:szCs w:val="20"/>
        </w:rPr>
        <w:t xml:space="preserve">lert and </w:t>
      </w:r>
      <w:r w:rsidR="004F532D">
        <w:rPr>
          <w:sz w:val="20"/>
          <w:szCs w:val="20"/>
        </w:rPr>
        <w:t>A</w:t>
      </w:r>
      <w:r w:rsidRPr="009C59B6">
        <w:rPr>
          <w:sz w:val="20"/>
          <w:szCs w:val="20"/>
        </w:rPr>
        <w:t>ction values</w:t>
      </w:r>
      <w:r w:rsidR="004F532D">
        <w:rPr>
          <w:sz w:val="20"/>
          <w:szCs w:val="20"/>
        </w:rPr>
        <w:t>,</w:t>
      </w:r>
      <w:r w:rsidRPr="009C59B6">
        <w:rPr>
          <w:sz w:val="20"/>
          <w:szCs w:val="20"/>
        </w:rPr>
        <w:t xml:space="preserve"> the value was listed as </w:t>
      </w:r>
      <w:r w:rsidR="00DF5508">
        <w:rPr>
          <w:sz w:val="20"/>
          <w:szCs w:val="20"/>
        </w:rPr>
        <w:t>A</w:t>
      </w:r>
      <w:r w:rsidRPr="009C59B6">
        <w:rPr>
          <w:sz w:val="20"/>
          <w:szCs w:val="20"/>
        </w:rPr>
        <w:t>ction</w:t>
      </w:r>
      <w:r w:rsidR="00F952A2" w:rsidRPr="009C59B6">
        <w:rPr>
          <w:sz w:val="20"/>
          <w:szCs w:val="20"/>
        </w:rPr>
        <w:t xml:space="preserve"> in this compilation</w:t>
      </w:r>
    </w:p>
    <w:p w14:paraId="5C3BB0BE" w14:textId="42430E18" w:rsidR="007D20B5" w:rsidRDefault="00000000">
      <w:pPr>
        <w:rPr>
          <w:rFonts w:ascii="Calibri" w:eastAsia="Calibri" w:hAnsi="Calibri" w:cs="Times New Roman"/>
        </w:rPr>
      </w:pPr>
      <w:r>
        <w:rPr>
          <w:rFonts w:ascii="Calibri" w:eastAsia="Calibri" w:hAnsi="Calibri" w:cs="Times New Roman"/>
        </w:rPr>
        <w:br w:type="page"/>
      </w:r>
    </w:p>
    <w:p w14:paraId="30A26F98" w14:textId="5AE480B4" w:rsidR="00492F26" w:rsidRPr="00F43C4B" w:rsidRDefault="00000000" w:rsidP="007054C8">
      <w:pPr>
        <w:jc w:val="both"/>
      </w:pPr>
      <w:r>
        <w:rPr>
          <w:b/>
          <w:bCs/>
        </w:rPr>
        <w:lastRenderedPageBreak/>
        <w:t>Table 12</w:t>
      </w:r>
      <w:r w:rsidRPr="002C226E">
        <w:rPr>
          <w:b/>
          <w:bCs/>
        </w:rPr>
        <w:t>:</w:t>
      </w:r>
      <w:r w:rsidRPr="002C226E">
        <w:t xml:space="preserve"> Range</w:t>
      </w:r>
      <w:r w:rsidRPr="002C226E">
        <w:rPr>
          <w:vertAlign w:val="superscript"/>
        </w:rPr>
        <w:t xml:space="preserve"> </w:t>
      </w:r>
      <w:r w:rsidRPr="002C226E">
        <w:t xml:space="preserve">of values given for Alert or Action guidelines for toxin concentration (µg/L) or cell count (cells/mL) for Alert level and Action (Tier 1) level across US Federal and State agencies that had a guideline value. The US state </w:t>
      </w:r>
      <w:r w:rsidRPr="000F2724">
        <w:t xml:space="preserve">associated with a particular value </w:t>
      </w:r>
      <w:r w:rsidRPr="002C226E">
        <w:t xml:space="preserve">is indicated by its conventional abbreviation. </w:t>
      </w:r>
      <w:r w:rsidRPr="000812C3">
        <w:t>All references are provided in Appendix 7 of the Technical Report. Where a range was given for an Alert or Action the minimum value was used for the</w:t>
      </w:r>
      <w:r w:rsidRPr="002C226E">
        <w:t xml:space="preserve"> comparison made in the table below.</w:t>
      </w:r>
    </w:p>
    <w:tbl>
      <w:tblPr>
        <w:tblStyle w:val="TableGrid"/>
        <w:tblW w:w="5000" w:type="pct"/>
        <w:tblLook w:val="04A0" w:firstRow="1" w:lastRow="0" w:firstColumn="1" w:lastColumn="0" w:noHBand="0" w:noVBand="1"/>
      </w:tblPr>
      <w:tblGrid>
        <w:gridCol w:w="1881"/>
        <w:gridCol w:w="735"/>
        <w:gridCol w:w="700"/>
        <w:gridCol w:w="1066"/>
        <w:gridCol w:w="962"/>
        <w:gridCol w:w="1147"/>
        <w:gridCol w:w="1066"/>
        <w:gridCol w:w="840"/>
        <w:gridCol w:w="840"/>
        <w:gridCol w:w="1124"/>
        <w:gridCol w:w="1121"/>
        <w:gridCol w:w="1400"/>
        <w:gridCol w:w="1066"/>
      </w:tblGrid>
      <w:tr w:rsidR="00155253" w14:paraId="7A5EF385" w14:textId="1224D252" w:rsidTr="00C22EFE">
        <w:trPr>
          <w:trHeight w:val="491"/>
        </w:trPr>
        <w:tc>
          <w:tcPr>
            <w:tcW w:w="674" w:type="pct"/>
            <w:shd w:val="clear" w:color="auto" w:fill="E7E6E6" w:themeFill="background2"/>
          </w:tcPr>
          <w:p w14:paraId="5EB36D8F" w14:textId="77777777" w:rsidR="00E33E79" w:rsidRPr="00D924F0" w:rsidRDefault="00000000" w:rsidP="007054C8">
            <w:pPr>
              <w:jc w:val="center"/>
              <w:rPr>
                <w:rFonts w:cstheme="minorHAnsi"/>
                <w:b/>
                <w:bCs/>
              </w:rPr>
            </w:pPr>
            <w:r w:rsidRPr="00D924F0">
              <w:rPr>
                <w:rFonts w:cstheme="minorHAnsi"/>
                <w:b/>
                <w:bCs/>
              </w:rPr>
              <w:t>Toxin</w:t>
            </w:r>
          </w:p>
          <w:p w14:paraId="247EE463" w14:textId="77777777" w:rsidR="00E33E79" w:rsidRPr="00D924F0" w:rsidRDefault="00E33E79" w:rsidP="007054C8">
            <w:pPr>
              <w:jc w:val="center"/>
              <w:rPr>
                <w:rFonts w:cstheme="minorHAnsi"/>
                <w:b/>
                <w:bCs/>
              </w:rPr>
            </w:pPr>
          </w:p>
        </w:tc>
        <w:tc>
          <w:tcPr>
            <w:tcW w:w="2035" w:type="pct"/>
            <w:gridSpan w:val="6"/>
            <w:shd w:val="clear" w:color="auto" w:fill="E7E6E6" w:themeFill="background2"/>
          </w:tcPr>
          <w:p w14:paraId="1CEE3308" w14:textId="7BD658EF" w:rsidR="00E33E79" w:rsidRPr="00D924F0" w:rsidRDefault="00000000" w:rsidP="007054C8">
            <w:pPr>
              <w:jc w:val="center"/>
              <w:rPr>
                <w:rFonts w:cstheme="minorHAnsi"/>
                <w:b/>
                <w:bCs/>
              </w:rPr>
            </w:pPr>
            <w:r w:rsidRPr="00D924F0">
              <w:rPr>
                <w:rFonts w:cstheme="minorHAnsi"/>
                <w:b/>
                <w:bCs/>
              </w:rPr>
              <w:t xml:space="preserve">Toxin </w:t>
            </w:r>
            <w:r w:rsidRPr="00D924F0">
              <w:rPr>
                <w:b/>
                <w:bCs/>
              </w:rPr>
              <w:t>concentration (</w:t>
            </w:r>
            <w:r w:rsidRPr="00D924F0">
              <w:rPr>
                <w:rFonts w:cstheme="minorHAnsi"/>
                <w:b/>
                <w:bCs/>
              </w:rPr>
              <w:t>µg/L)</w:t>
            </w:r>
          </w:p>
        </w:tc>
        <w:tc>
          <w:tcPr>
            <w:tcW w:w="2291" w:type="pct"/>
            <w:gridSpan w:val="6"/>
            <w:shd w:val="clear" w:color="auto" w:fill="E7E6E6" w:themeFill="background2"/>
          </w:tcPr>
          <w:p w14:paraId="29A53CB4" w14:textId="0EE79A5E" w:rsidR="00E33E79" w:rsidRPr="00D924F0" w:rsidRDefault="00000000" w:rsidP="007054C8">
            <w:pPr>
              <w:jc w:val="center"/>
              <w:rPr>
                <w:rFonts w:cstheme="minorHAnsi"/>
                <w:b/>
                <w:bCs/>
              </w:rPr>
            </w:pPr>
            <w:r w:rsidRPr="00D924F0">
              <w:rPr>
                <w:rFonts w:cstheme="minorHAnsi"/>
                <w:b/>
                <w:bCs/>
              </w:rPr>
              <w:t xml:space="preserve">Cell count </w:t>
            </w:r>
            <w:r w:rsidRPr="00D924F0">
              <w:rPr>
                <w:rFonts w:cstheme="minorHAnsi"/>
                <w:b/>
                <w:bCs/>
                <w:vertAlign w:val="superscript"/>
              </w:rPr>
              <w:t>1</w:t>
            </w:r>
            <w:r w:rsidRPr="00D924F0">
              <w:rPr>
                <w:rFonts w:cstheme="minorHAnsi"/>
                <w:b/>
                <w:bCs/>
              </w:rPr>
              <w:t xml:space="preserve"> (cells/mL)</w:t>
            </w:r>
          </w:p>
        </w:tc>
      </w:tr>
      <w:tr w:rsidR="00155253" w14:paraId="7B13C524" w14:textId="43167F9C" w:rsidTr="00C22EFE">
        <w:trPr>
          <w:trHeight w:val="225"/>
        </w:trPr>
        <w:tc>
          <w:tcPr>
            <w:tcW w:w="674" w:type="pct"/>
            <w:shd w:val="clear" w:color="auto" w:fill="D9E2F3" w:themeFill="accent1" w:themeFillTint="33"/>
          </w:tcPr>
          <w:p w14:paraId="27B12363" w14:textId="77777777" w:rsidR="00E33E79" w:rsidRPr="007B70A8" w:rsidRDefault="00E33E79" w:rsidP="007054C8">
            <w:pPr>
              <w:jc w:val="center"/>
              <w:rPr>
                <w:rFonts w:cstheme="minorHAnsi"/>
                <w:sz w:val="20"/>
                <w:szCs w:val="20"/>
              </w:rPr>
            </w:pPr>
          </w:p>
        </w:tc>
        <w:tc>
          <w:tcPr>
            <w:tcW w:w="897" w:type="pct"/>
            <w:gridSpan w:val="3"/>
            <w:shd w:val="clear" w:color="auto" w:fill="D9E2F3" w:themeFill="accent1" w:themeFillTint="33"/>
          </w:tcPr>
          <w:p w14:paraId="16D87E1F" w14:textId="77813A4A" w:rsidR="00E33E79" w:rsidRPr="007B70A8" w:rsidRDefault="00000000" w:rsidP="007054C8">
            <w:pPr>
              <w:jc w:val="center"/>
              <w:rPr>
                <w:rFonts w:cstheme="minorHAnsi"/>
                <w:sz w:val="20"/>
                <w:szCs w:val="20"/>
              </w:rPr>
            </w:pPr>
            <w:r w:rsidRPr="007B70A8">
              <w:rPr>
                <w:rFonts w:cstheme="minorHAnsi"/>
                <w:sz w:val="20"/>
                <w:szCs w:val="20"/>
              </w:rPr>
              <w:t>Alert</w:t>
            </w:r>
            <w:r>
              <w:rPr>
                <w:rFonts w:cstheme="minorHAnsi"/>
                <w:sz w:val="20"/>
                <w:szCs w:val="20"/>
                <w:vertAlign w:val="superscript"/>
              </w:rPr>
              <w:t>2.</w:t>
            </w:r>
          </w:p>
        </w:tc>
        <w:tc>
          <w:tcPr>
            <w:tcW w:w="1138" w:type="pct"/>
            <w:gridSpan w:val="3"/>
            <w:shd w:val="clear" w:color="auto" w:fill="D9E2F3" w:themeFill="accent1" w:themeFillTint="33"/>
          </w:tcPr>
          <w:p w14:paraId="23D2E268" w14:textId="6D93C79A" w:rsidR="00E33E79" w:rsidRPr="007B70A8" w:rsidRDefault="00000000" w:rsidP="007054C8">
            <w:pPr>
              <w:jc w:val="center"/>
              <w:rPr>
                <w:rFonts w:cstheme="minorHAnsi"/>
                <w:sz w:val="20"/>
                <w:szCs w:val="20"/>
              </w:rPr>
            </w:pPr>
            <w:r w:rsidRPr="007B70A8">
              <w:rPr>
                <w:rFonts w:cstheme="minorHAnsi"/>
                <w:sz w:val="20"/>
                <w:szCs w:val="20"/>
              </w:rPr>
              <w:t>Action</w:t>
            </w:r>
            <w:r>
              <w:rPr>
                <w:rFonts w:cstheme="minorHAnsi"/>
                <w:sz w:val="20"/>
                <w:szCs w:val="20"/>
                <w:vertAlign w:val="superscript"/>
              </w:rPr>
              <w:t>3.</w:t>
            </w:r>
          </w:p>
        </w:tc>
        <w:tc>
          <w:tcPr>
            <w:tcW w:w="1005" w:type="pct"/>
            <w:gridSpan w:val="3"/>
            <w:shd w:val="clear" w:color="auto" w:fill="D9E2F3" w:themeFill="accent1" w:themeFillTint="33"/>
          </w:tcPr>
          <w:p w14:paraId="3A91E003" w14:textId="3DD8A333" w:rsidR="00E33E79" w:rsidRPr="007B70A8" w:rsidRDefault="00000000" w:rsidP="007054C8">
            <w:pPr>
              <w:jc w:val="center"/>
              <w:rPr>
                <w:rFonts w:cstheme="minorHAnsi"/>
                <w:sz w:val="20"/>
                <w:szCs w:val="20"/>
              </w:rPr>
            </w:pPr>
            <w:r w:rsidRPr="007B70A8">
              <w:rPr>
                <w:rFonts w:cstheme="minorHAnsi"/>
                <w:sz w:val="20"/>
                <w:szCs w:val="20"/>
              </w:rPr>
              <w:t>Alert</w:t>
            </w:r>
            <w:r>
              <w:rPr>
                <w:rFonts w:cstheme="minorHAnsi"/>
                <w:sz w:val="20"/>
                <w:szCs w:val="20"/>
                <w:vertAlign w:val="superscript"/>
              </w:rPr>
              <w:t>2.</w:t>
            </w:r>
          </w:p>
        </w:tc>
        <w:tc>
          <w:tcPr>
            <w:tcW w:w="1285" w:type="pct"/>
            <w:gridSpan w:val="3"/>
            <w:shd w:val="clear" w:color="auto" w:fill="D9E2F3" w:themeFill="accent1" w:themeFillTint="33"/>
          </w:tcPr>
          <w:p w14:paraId="512A62AE" w14:textId="2E710D4E" w:rsidR="00E33E79" w:rsidRPr="007B70A8" w:rsidRDefault="00000000" w:rsidP="007054C8">
            <w:pPr>
              <w:jc w:val="center"/>
              <w:rPr>
                <w:rFonts w:cstheme="minorHAnsi"/>
                <w:sz w:val="20"/>
                <w:szCs w:val="20"/>
              </w:rPr>
            </w:pPr>
            <w:r w:rsidRPr="007B70A8">
              <w:rPr>
                <w:rFonts w:cstheme="minorHAnsi"/>
                <w:sz w:val="20"/>
                <w:szCs w:val="20"/>
              </w:rPr>
              <w:t>Action</w:t>
            </w:r>
            <w:r>
              <w:rPr>
                <w:rFonts w:cstheme="minorHAnsi"/>
                <w:sz w:val="20"/>
                <w:szCs w:val="20"/>
                <w:vertAlign w:val="superscript"/>
              </w:rPr>
              <w:t>3.</w:t>
            </w:r>
          </w:p>
        </w:tc>
      </w:tr>
      <w:tr w:rsidR="00155253" w14:paraId="7B37397B" w14:textId="62189356" w:rsidTr="00C22EFE">
        <w:trPr>
          <w:trHeight w:val="677"/>
        </w:trPr>
        <w:tc>
          <w:tcPr>
            <w:tcW w:w="674" w:type="pct"/>
          </w:tcPr>
          <w:p w14:paraId="407EEFD6" w14:textId="77777777" w:rsidR="00555DC1" w:rsidRPr="007B70A8" w:rsidRDefault="00555DC1" w:rsidP="00201F67">
            <w:pPr>
              <w:rPr>
                <w:rFonts w:cstheme="minorHAnsi"/>
                <w:sz w:val="20"/>
                <w:szCs w:val="20"/>
              </w:rPr>
            </w:pPr>
          </w:p>
        </w:tc>
        <w:tc>
          <w:tcPr>
            <w:tcW w:w="264" w:type="pct"/>
          </w:tcPr>
          <w:p w14:paraId="60C3C506" w14:textId="6332DC50" w:rsidR="00555DC1" w:rsidRPr="007B70A8" w:rsidRDefault="00000000" w:rsidP="00201F67">
            <w:pPr>
              <w:rPr>
                <w:rFonts w:cstheme="minorHAnsi"/>
                <w:sz w:val="20"/>
                <w:szCs w:val="20"/>
              </w:rPr>
            </w:pPr>
            <w:r>
              <w:rPr>
                <w:rFonts w:cstheme="minorHAnsi"/>
                <w:sz w:val="20"/>
                <w:szCs w:val="20"/>
              </w:rPr>
              <w:t>minn</w:t>
            </w:r>
          </w:p>
        </w:tc>
        <w:tc>
          <w:tcPr>
            <w:tcW w:w="251" w:type="pct"/>
          </w:tcPr>
          <w:p w14:paraId="516A60AE" w14:textId="77777777" w:rsidR="00555DC1" w:rsidRPr="007B70A8" w:rsidRDefault="00000000" w:rsidP="00201F67">
            <w:pPr>
              <w:rPr>
                <w:rFonts w:cstheme="minorHAnsi"/>
                <w:sz w:val="20"/>
                <w:szCs w:val="20"/>
              </w:rPr>
            </w:pPr>
            <w:r>
              <w:rPr>
                <w:rFonts w:cstheme="minorHAnsi"/>
                <w:sz w:val="20"/>
                <w:szCs w:val="20"/>
              </w:rPr>
              <w:t>max</w:t>
            </w:r>
          </w:p>
        </w:tc>
        <w:tc>
          <w:tcPr>
            <w:tcW w:w="382" w:type="pct"/>
          </w:tcPr>
          <w:p w14:paraId="4AC3679E" w14:textId="5A217566" w:rsidR="00555DC1" w:rsidRDefault="00000000" w:rsidP="00201F67">
            <w:pPr>
              <w:rPr>
                <w:rFonts w:cstheme="minorHAnsi"/>
                <w:sz w:val="20"/>
                <w:szCs w:val="20"/>
              </w:rPr>
            </w:pPr>
            <w:r>
              <w:rPr>
                <w:rFonts w:cstheme="minorHAnsi"/>
                <w:sz w:val="20"/>
                <w:szCs w:val="20"/>
              </w:rPr>
              <w:t>Difference in range</w:t>
            </w:r>
          </w:p>
        </w:tc>
        <w:tc>
          <w:tcPr>
            <w:tcW w:w="345" w:type="pct"/>
          </w:tcPr>
          <w:p w14:paraId="790BC375" w14:textId="36D263E6" w:rsidR="00555DC1" w:rsidRPr="007B70A8" w:rsidRDefault="00000000" w:rsidP="00201F67">
            <w:pPr>
              <w:rPr>
                <w:rFonts w:cstheme="minorHAnsi"/>
                <w:sz w:val="20"/>
                <w:szCs w:val="20"/>
              </w:rPr>
            </w:pPr>
            <w:r>
              <w:rPr>
                <w:rFonts w:cstheme="minorHAnsi"/>
                <w:sz w:val="20"/>
                <w:szCs w:val="20"/>
              </w:rPr>
              <w:t>minn</w:t>
            </w:r>
          </w:p>
        </w:tc>
        <w:tc>
          <w:tcPr>
            <w:tcW w:w="411" w:type="pct"/>
          </w:tcPr>
          <w:p w14:paraId="53564DF3" w14:textId="3B9E1C80" w:rsidR="00555DC1" w:rsidRPr="007B70A8" w:rsidRDefault="00000000" w:rsidP="00201F67">
            <w:pPr>
              <w:rPr>
                <w:rFonts w:cstheme="minorHAnsi"/>
                <w:sz w:val="20"/>
                <w:szCs w:val="20"/>
              </w:rPr>
            </w:pPr>
            <w:r>
              <w:rPr>
                <w:rFonts w:cstheme="minorHAnsi"/>
                <w:sz w:val="20"/>
                <w:szCs w:val="20"/>
              </w:rPr>
              <w:t>Max</w:t>
            </w:r>
          </w:p>
        </w:tc>
        <w:tc>
          <w:tcPr>
            <w:tcW w:w="382" w:type="pct"/>
          </w:tcPr>
          <w:p w14:paraId="19FF05DA" w14:textId="7C446131" w:rsidR="00555DC1" w:rsidRDefault="00000000" w:rsidP="00201F67">
            <w:pPr>
              <w:rPr>
                <w:rFonts w:cstheme="minorHAnsi"/>
                <w:sz w:val="20"/>
                <w:szCs w:val="20"/>
              </w:rPr>
            </w:pPr>
            <w:r>
              <w:rPr>
                <w:rFonts w:cstheme="minorHAnsi"/>
                <w:sz w:val="20"/>
                <w:szCs w:val="20"/>
              </w:rPr>
              <w:t>Difference in range</w:t>
            </w:r>
          </w:p>
        </w:tc>
        <w:tc>
          <w:tcPr>
            <w:tcW w:w="301" w:type="pct"/>
          </w:tcPr>
          <w:p w14:paraId="30F9333A" w14:textId="3E1A4B09" w:rsidR="00555DC1" w:rsidRPr="007B70A8" w:rsidRDefault="00000000" w:rsidP="00201F67">
            <w:pPr>
              <w:rPr>
                <w:rFonts w:cstheme="minorHAnsi"/>
                <w:sz w:val="20"/>
                <w:szCs w:val="20"/>
              </w:rPr>
            </w:pPr>
            <w:r>
              <w:rPr>
                <w:rFonts w:cstheme="minorHAnsi"/>
                <w:sz w:val="20"/>
                <w:szCs w:val="20"/>
              </w:rPr>
              <w:t>minn</w:t>
            </w:r>
          </w:p>
        </w:tc>
        <w:tc>
          <w:tcPr>
            <w:tcW w:w="301" w:type="pct"/>
          </w:tcPr>
          <w:p w14:paraId="632F0AA4" w14:textId="77777777" w:rsidR="00555DC1" w:rsidRPr="007B70A8" w:rsidRDefault="00000000" w:rsidP="00201F67">
            <w:pPr>
              <w:rPr>
                <w:rFonts w:cstheme="minorHAnsi"/>
                <w:sz w:val="20"/>
                <w:szCs w:val="20"/>
              </w:rPr>
            </w:pPr>
            <w:r>
              <w:rPr>
                <w:rFonts w:cstheme="minorHAnsi"/>
                <w:sz w:val="20"/>
                <w:szCs w:val="20"/>
              </w:rPr>
              <w:t>max</w:t>
            </w:r>
          </w:p>
        </w:tc>
        <w:tc>
          <w:tcPr>
            <w:tcW w:w="403" w:type="pct"/>
          </w:tcPr>
          <w:p w14:paraId="33FCFD40" w14:textId="6715F776" w:rsidR="00555DC1" w:rsidRDefault="00000000" w:rsidP="00201F67">
            <w:pPr>
              <w:rPr>
                <w:rFonts w:cstheme="minorHAnsi"/>
                <w:sz w:val="20"/>
                <w:szCs w:val="20"/>
              </w:rPr>
            </w:pPr>
            <w:r>
              <w:rPr>
                <w:rFonts w:cstheme="minorHAnsi"/>
                <w:sz w:val="20"/>
                <w:szCs w:val="20"/>
              </w:rPr>
              <w:t>Difference in range</w:t>
            </w:r>
          </w:p>
        </w:tc>
        <w:tc>
          <w:tcPr>
            <w:tcW w:w="402" w:type="pct"/>
          </w:tcPr>
          <w:p w14:paraId="1EB815DD" w14:textId="297988BF" w:rsidR="00555DC1" w:rsidRPr="007B70A8" w:rsidRDefault="00000000" w:rsidP="00201F67">
            <w:pPr>
              <w:rPr>
                <w:rFonts w:cstheme="minorHAnsi"/>
                <w:sz w:val="20"/>
                <w:szCs w:val="20"/>
              </w:rPr>
            </w:pPr>
            <w:r>
              <w:rPr>
                <w:rFonts w:cstheme="minorHAnsi"/>
                <w:sz w:val="20"/>
                <w:szCs w:val="20"/>
              </w:rPr>
              <w:t>minn</w:t>
            </w:r>
          </w:p>
        </w:tc>
        <w:tc>
          <w:tcPr>
            <w:tcW w:w="502" w:type="pct"/>
          </w:tcPr>
          <w:p w14:paraId="172B826C" w14:textId="77777777" w:rsidR="00555DC1" w:rsidRPr="007B70A8" w:rsidRDefault="00000000" w:rsidP="00201F67">
            <w:pPr>
              <w:rPr>
                <w:rFonts w:cstheme="minorHAnsi"/>
                <w:sz w:val="20"/>
                <w:szCs w:val="20"/>
              </w:rPr>
            </w:pPr>
            <w:r>
              <w:rPr>
                <w:rFonts w:cstheme="minorHAnsi"/>
                <w:sz w:val="20"/>
                <w:szCs w:val="20"/>
              </w:rPr>
              <w:t>max</w:t>
            </w:r>
          </w:p>
        </w:tc>
        <w:tc>
          <w:tcPr>
            <w:tcW w:w="382" w:type="pct"/>
          </w:tcPr>
          <w:p w14:paraId="63D93A2F" w14:textId="706AAD02" w:rsidR="00555DC1" w:rsidRDefault="00000000" w:rsidP="00201F67">
            <w:pPr>
              <w:rPr>
                <w:rFonts w:cstheme="minorHAnsi"/>
                <w:sz w:val="20"/>
                <w:szCs w:val="20"/>
              </w:rPr>
            </w:pPr>
            <w:r>
              <w:rPr>
                <w:rFonts w:cstheme="minorHAnsi"/>
                <w:sz w:val="20"/>
                <w:szCs w:val="20"/>
              </w:rPr>
              <w:t>Difference in range</w:t>
            </w:r>
          </w:p>
        </w:tc>
      </w:tr>
      <w:tr w:rsidR="00155253" w14:paraId="22B4646C" w14:textId="1F9A0527" w:rsidTr="00C22EFE">
        <w:trPr>
          <w:trHeight w:val="225"/>
        </w:trPr>
        <w:tc>
          <w:tcPr>
            <w:tcW w:w="674" w:type="pct"/>
          </w:tcPr>
          <w:p w14:paraId="10A51222" w14:textId="59614197" w:rsidR="00555DC1" w:rsidRPr="009939DA" w:rsidRDefault="00000000" w:rsidP="00201F67">
            <w:pPr>
              <w:rPr>
                <w:rFonts w:cstheme="minorHAnsi"/>
                <w:b/>
                <w:bCs/>
                <w:sz w:val="20"/>
                <w:szCs w:val="20"/>
              </w:rPr>
            </w:pPr>
            <w:r>
              <w:rPr>
                <w:rFonts w:cstheme="minorHAnsi"/>
                <w:b/>
                <w:bCs/>
                <w:sz w:val="20"/>
                <w:szCs w:val="20"/>
              </w:rPr>
              <w:t>M</w:t>
            </w:r>
            <w:r w:rsidRPr="009939DA">
              <w:rPr>
                <w:rFonts w:cstheme="minorHAnsi"/>
                <w:b/>
                <w:bCs/>
                <w:sz w:val="20"/>
                <w:szCs w:val="20"/>
              </w:rPr>
              <w:t>icrocystin</w:t>
            </w:r>
          </w:p>
        </w:tc>
        <w:tc>
          <w:tcPr>
            <w:tcW w:w="264" w:type="pct"/>
          </w:tcPr>
          <w:p w14:paraId="27B54BF0" w14:textId="77777777" w:rsidR="00555DC1" w:rsidRDefault="00000000" w:rsidP="00201F67">
            <w:pPr>
              <w:rPr>
                <w:rFonts w:cstheme="minorHAnsi"/>
                <w:sz w:val="20"/>
                <w:szCs w:val="20"/>
              </w:rPr>
            </w:pPr>
            <w:r>
              <w:rPr>
                <w:rFonts w:cstheme="minorHAnsi"/>
                <w:sz w:val="20"/>
                <w:szCs w:val="20"/>
              </w:rPr>
              <w:t>0.8 CA</w:t>
            </w:r>
          </w:p>
        </w:tc>
        <w:tc>
          <w:tcPr>
            <w:tcW w:w="251" w:type="pct"/>
          </w:tcPr>
          <w:p w14:paraId="712F08C1" w14:textId="578763EE" w:rsidR="00555DC1" w:rsidRDefault="00000000" w:rsidP="00201F67">
            <w:pPr>
              <w:rPr>
                <w:rFonts w:cstheme="minorHAnsi"/>
                <w:sz w:val="20"/>
                <w:szCs w:val="20"/>
              </w:rPr>
            </w:pPr>
            <w:r>
              <w:rPr>
                <w:rFonts w:cstheme="minorHAnsi"/>
                <w:sz w:val="20"/>
                <w:szCs w:val="20"/>
              </w:rPr>
              <w:t>&lt;14 MA</w:t>
            </w:r>
          </w:p>
        </w:tc>
        <w:tc>
          <w:tcPr>
            <w:tcW w:w="382" w:type="pct"/>
          </w:tcPr>
          <w:p w14:paraId="3152118D" w14:textId="031BFE9F" w:rsidR="00555DC1" w:rsidRDefault="00000000" w:rsidP="00201F67">
            <w:pPr>
              <w:rPr>
                <w:rFonts w:cstheme="minorHAnsi"/>
                <w:sz w:val="20"/>
                <w:szCs w:val="20"/>
              </w:rPr>
            </w:pPr>
            <w:r>
              <w:rPr>
                <w:rFonts w:cstheme="minorHAnsi"/>
                <w:sz w:val="20"/>
                <w:szCs w:val="20"/>
              </w:rPr>
              <w:t>17.5</w:t>
            </w:r>
            <w:r w:rsidR="00836333">
              <w:rPr>
                <w:rFonts w:cstheme="minorHAnsi"/>
                <w:sz w:val="20"/>
                <w:szCs w:val="20"/>
              </w:rPr>
              <w:t>x</w:t>
            </w:r>
          </w:p>
        </w:tc>
        <w:tc>
          <w:tcPr>
            <w:tcW w:w="345" w:type="pct"/>
          </w:tcPr>
          <w:p w14:paraId="346FDAC3" w14:textId="456AE7F9" w:rsidR="00555DC1" w:rsidRDefault="00000000" w:rsidP="00201F67">
            <w:pPr>
              <w:rPr>
                <w:rFonts w:cstheme="minorHAnsi"/>
                <w:sz w:val="20"/>
                <w:szCs w:val="20"/>
              </w:rPr>
            </w:pPr>
            <w:r>
              <w:rPr>
                <w:rFonts w:cstheme="minorHAnsi"/>
                <w:sz w:val="20"/>
                <w:szCs w:val="20"/>
              </w:rPr>
              <w:t>3 NJ</w:t>
            </w:r>
          </w:p>
        </w:tc>
        <w:tc>
          <w:tcPr>
            <w:tcW w:w="411" w:type="pct"/>
          </w:tcPr>
          <w:p w14:paraId="42282E0D" w14:textId="64D661A0" w:rsidR="00555DC1" w:rsidRDefault="00000000" w:rsidP="00201F67">
            <w:pPr>
              <w:rPr>
                <w:rFonts w:cstheme="minorHAnsi"/>
                <w:sz w:val="20"/>
                <w:szCs w:val="20"/>
              </w:rPr>
            </w:pPr>
            <w:r>
              <w:rPr>
                <w:rFonts w:cstheme="minorHAnsi"/>
                <w:sz w:val="20"/>
                <w:szCs w:val="20"/>
              </w:rPr>
              <w:t>&gt;2</w:t>
            </w:r>
            <w:r w:rsidR="00FB4569">
              <w:rPr>
                <w:rFonts w:cstheme="minorHAnsi"/>
                <w:sz w:val="20"/>
                <w:szCs w:val="20"/>
              </w:rPr>
              <w:t>,</w:t>
            </w:r>
            <w:r>
              <w:rPr>
                <w:rFonts w:cstheme="minorHAnsi"/>
                <w:sz w:val="20"/>
                <w:szCs w:val="20"/>
              </w:rPr>
              <w:t>000 UT</w:t>
            </w:r>
          </w:p>
        </w:tc>
        <w:tc>
          <w:tcPr>
            <w:tcW w:w="382" w:type="pct"/>
          </w:tcPr>
          <w:p w14:paraId="25E87876" w14:textId="76D1A8A1" w:rsidR="00555DC1" w:rsidRDefault="00000000" w:rsidP="00201F67">
            <w:pPr>
              <w:rPr>
                <w:rFonts w:cstheme="minorHAnsi"/>
                <w:sz w:val="20"/>
                <w:szCs w:val="20"/>
              </w:rPr>
            </w:pPr>
            <w:r>
              <w:rPr>
                <w:rFonts w:cstheme="minorHAnsi"/>
                <w:sz w:val="20"/>
                <w:szCs w:val="20"/>
              </w:rPr>
              <w:t>666</w:t>
            </w:r>
            <w:r w:rsidR="00836333">
              <w:rPr>
                <w:rFonts w:cstheme="minorHAnsi"/>
                <w:sz w:val="20"/>
                <w:szCs w:val="20"/>
              </w:rPr>
              <w:t>x</w:t>
            </w:r>
          </w:p>
        </w:tc>
        <w:tc>
          <w:tcPr>
            <w:tcW w:w="301" w:type="pct"/>
          </w:tcPr>
          <w:p w14:paraId="1A7B7FF1" w14:textId="67904D0A" w:rsidR="00555DC1" w:rsidRDefault="00000000" w:rsidP="00201F67">
            <w:pPr>
              <w:rPr>
                <w:rFonts w:cstheme="minorHAnsi"/>
                <w:sz w:val="20"/>
                <w:szCs w:val="20"/>
              </w:rPr>
            </w:pPr>
            <w:r>
              <w:rPr>
                <w:rFonts w:cstheme="minorHAnsi"/>
                <w:sz w:val="20"/>
                <w:szCs w:val="20"/>
              </w:rPr>
              <w:t>4,000 CA</w:t>
            </w:r>
          </w:p>
        </w:tc>
        <w:tc>
          <w:tcPr>
            <w:tcW w:w="301" w:type="pct"/>
          </w:tcPr>
          <w:p w14:paraId="0EE80484" w14:textId="6651A290" w:rsidR="00555DC1" w:rsidRDefault="00000000" w:rsidP="00201F67">
            <w:pPr>
              <w:rPr>
                <w:rFonts w:cstheme="minorHAnsi"/>
                <w:sz w:val="20"/>
                <w:szCs w:val="20"/>
              </w:rPr>
            </w:pPr>
            <w:r>
              <w:rPr>
                <w:rFonts w:cstheme="minorHAnsi"/>
                <w:sz w:val="20"/>
                <w:szCs w:val="20"/>
              </w:rPr>
              <w:t>80,000 KA</w:t>
            </w:r>
          </w:p>
        </w:tc>
        <w:tc>
          <w:tcPr>
            <w:tcW w:w="403" w:type="pct"/>
          </w:tcPr>
          <w:p w14:paraId="215DA20F" w14:textId="4CFD745A" w:rsidR="00555DC1" w:rsidRDefault="00000000" w:rsidP="00201F67">
            <w:pPr>
              <w:rPr>
                <w:rFonts w:cstheme="minorHAnsi"/>
                <w:sz w:val="20"/>
                <w:szCs w:val="20"/>
              </w:rPr>
            </w:pPr>
            <w:r>
              <w:rPr>
                <w:rFonts w:cstheme="minorHAnsi"/>
                <w:sz w:val="20"/>
                <w:szCs w:val="20"/>
              </w:rPr>
              <w:t>20</w:t>
            </w:r>
            <w:r w:rsidR="00836333">
              <w:rPr>
                <w:rFonts w:cstheme="minorHAnsi"/>
                <w:sz w:val="20"/>
                <w:szCs w:val="20"/>
              </w:rPr>
              <w:t>x</w:t>
            </w:r>
          </w:p>
        </w:tc>
        <w:tc>
          <w:tcPr>
            <w:tcW w:w="402" w:type="pct"/>
          </w:tcPr>
          <w:p w14:paraId="7601E5C3" w14:textId="0B8C5320" w:rsidR="00555DC1" w:rsidRDefault="00000000" w:rsidP="00201F67">
            <w:pPr>
              <w:rPr>
                <w:rFonts w:cstheme="minorHAnsi"/>
                <w:sz w:val="20"/>
                <w:szCs w:val="20"/>
              </w:rPr>
            </w:pPr>
            <w:r>
              <w:rPr>
                <w:rFonts w:cstheme="minorHAnsi"/>
                <w:sz w:val="20"/>
                <w:szCs w:val="20"/>
              </w:rPr>
              <w:t>40,000 VA</w:t>
            </w:r>
          </w:p>
        </w:tc>
        <w:tc>
          <w:tcPr>
            <w:tcW w:w="502" w:type="pct"/>
          </w:tcPr>
          <w:p w14:paraId="41D85151" w14:textId="77777777" w:rsidR="00555DC1" w:rsidRDefault="00000000" w:rsidP="00201F67">
            <w:pPr>
              <w:rPr>
                <w:rFonts w:cstheme="minorHAnsi"/>
                <w:sz w:val="20"/>
                <w:szCs w:val="20"/>
              </w:rPr>
            </w:pPr>
            <w:r>
              <w:rPr>
                <w:rFonts w:cstheme="minorHAnsi"/>
                <w:sz w:val="20"/>
                <w:szCs w:val="20"/>
              </w:rPr>
              <w:t>10,000,000 UT</w:t>
            </w:r>
          </w:p>
        </w:tc>
        <w:tc>
          <w:tcPr>
            <w:tcW w:w="382" w:type="pct"/>
          </w:tcPr>
          <w:p w14:paraId="72C4681B" w14:textId="7ADE22A5" w:rsidR="00555DC1" w:rsidRDefault="00000000" w:rsidP="00201F67">
            <w:pPr>
              <w:rPr>
                <w:rFonts w:cstheme="minorHAnsi"/>
                <w:sz w:val="20"/>
                <w:szCs w:val="20"/>
              </w:rPr>
            </w:pPr>
            <w:r>
              <w:rPr>
                <w:rFonts w:cstheme="minorHAnsi"/>
                <w:sz w:val="20"/>
                <w:szCs w:val="20"/>
              </w:rPr>
              <w:t>250</w:t>
            </w:r>
            <w:r w:rsidR="00836333">
              <w:rPr>
                <w:rFonts w:cstheme="minorHAnsi"/>
                <w:sz w:val="20"/>
                <w:szCs w:val="20"/>
              </w:rPr>
              <w:t>x</w:t>
            </w:r>
          </w:p>
        </w:tc>
      </w:tr>
      <w:tr w:rsidR="00155253" w14:paraId="674BFB2B" w14:textId="73DAC3D3" w:rsidTr="00C22EFE">
        <w:trPr>
          <w:trHeight w:val="451"/>
        </w:trPr>
        <w:tc>
          <w:tcPr>
            <w:tcW w:w="674" w:type="pct"/>
          </w:tcPr>
          <w:p w14:paraId="7D7D4E75" w14:textId="3482B935" w:rsidR="00555DC1" w:rsidRPr="009939DA" w:rsidRDefault="00000000" w:rsidP="00201F67">
            <w:pPr>
              <w:rPr>
                <w:rFonts w:cstheme="minorHAnsi"/>
                <w:b/>
                <w:bCs/>
                <w:sz w:val="20"/>
                <w:szCs w:val="20"/>
              </w:rPr>
            </w:pPr>
            <w:r>
              <w:rPr>
                <w:rFonts w:cstheme="minorHAnsi"/>
                <w:b/>
                <w:bCs/>
                <w:sz w:val="20"/>
                <w:szCs w:val="20"/>
              </w:rPr>
              <w:t>C</w:t>
            </w:r>
            <w:r w:rsidRPr="009939DA">
              <w:rPr>
                <w:rFonts w:cstheme="minorHAnsi"/>
                <w:b/>
                <w:bCs/>
                <w:sz w:val="20"/>
                <w:szCs w:val="20"/>
              </w:rPr>
              <w:t>ylindrospermopsin</w:t>
            </w:r>
          </w:p>
        </w:tc>
        <w:tc>
          <w:tcPr>
            <w:tcW w:w="264" w:type="pct"/>
          </w:tcPr>
          <w:p w14:paraId="4B37ECCB" w14:textId="77777777" w:rsidR="00555DC1" w:rsidRDefault="00000000" w:rsidP="00201F67">
            <w:pPr>
              <w:rPr>
                <w:rFonts w:cstheme="minorHAnsi"/>
                <w:sz w:val="20"/>
                <w:szCs w:val="20"/>
              </w:rPr>
            </w:pPr>
            <w:r>
              <w:rPr>
                <w:rFonts w:cstheme="minorHAnsi"/>
                <w:sz w:val="20"/>
                <w:szCs w:val="20"/>
              </w:rPr>
              <w:t>1.0 CA</w:t>
            </w:r>
          </w:p>
        </w:tc>
        <w:tc>
          <w:tcPr>
            <w:tcW w:w="251" w:type="pct"/>
          </w:tcPr>
          <w:p w14:paraId="3B83FF30" w14:textId="77777777" w:rsidR="00555DC1" w:rsidRDefault="00000000" w:rsidP="00201F67">
            <w:pPr>
              <w:rPr>
                <w:rFonts w:cstheme="minorHAnsi"/>
                <w:sz w:val="20"/>
                <w:szCs w:val="20"/>
              </w:rPr>
            </w:pPr>
            <w:r>
              <w:rPr>
                <w:rFonts w:cstheme="minorHAnsi"/>
                <w:sz w:val="20"/>
                <w:szCs w:val="20"/>
              </w:rPr>
              <w:t>15 IN</w:t>
            </w:r>
          </w:p>
        </w:tc>
        <w:tc>
          <w:tcPr>
            <w:tcW w:w="382" w:type="pct"/>
          </w:tcPr>
          <w:p w14:paraId="7EF3B302" w14:textId="6403D122" w:rsidR="00555DC1" w:rsidRDefault="00000000" w:rsidP="00201F67">
            <w:pPr>
              <w:rPr>
                <w:rFonts w:cstheme="minorHAnsi"/>
                <w:sz w:val="20"/>
                <w:szCs w:val="20"/>
              </w:rPr>
            </w:pPr>
            <w:r>
              <w:rPr>
                <w:rFonts w:cstheme="minorHAnsi"/>
                <w:sz w:val="20"/>
                <w:szCs w:val="20"/>
              </w:rPr>
              <w:t>15</w:t>
            </w:r>
            <w:r w:rsidR="00836333">
              <w:rPr>
                <w:rFonts w:cstheme="minorHAnsi"/>
                <w:sz w:val="20"/>
                <w:szCs w:val="20"/>
              </w:rPr>
              <w:t>x</w:t>
            </w:r>
          </w:p>
        </w:tc>
        <w:tc>
          <w:tcPr>
            <w:tcW w:w="345" w:type="pct"/>
          </w:tcPr>
          <w:p w14:paraId="51E1AD4D" w14:textId="34781CC0" w:rsidR="00555DC1" w:rsidRDefault="00000000" w:rsidP="00201F67">
            <w:pPr>
              <w:rPr>
                <w:rFonts w:cstheme="minorHAnsi"/>
                <w:sz w:val="20"/>
                <w:szCs w:val="20"/>
              </w:rPr>
            </w:pPr>
            <w:r>
              <w:rPr>
                <w:rFonts w:cstheme="minorHAnsi"/>
                <w:sz w:val="20"/>
                <w:szCs w:val="20"/>
              </w:rPr>
              <w:t>4.0 CA</w:t>
            </w:r>
          </w:p>
        </w:tc>
        <w:tc>
          <w:tcPr>
            <w:tcW w:w="411" w:type="pct"/>
          </w:tcPr>
          <w:p w14:paraId="59C24D25" w14:textId="5ECB3B35" w:rsidR="00555DC1" w:rsidRDefault="00000000" w:rsidP="00201F67">
            <w:pPr>
              <w:rPr>
                <w:rFonts w:cstheme="minorHAnsi"/>
                <w:sz w:val="20"/>
                <w:szCs w:val="20"/>
              </w:rPr>
            </w:pPr>
            <w:r>
              <w:rPr>
                <w:rFonts w:cstheme="minorHAnsi"/>
                <w:sz w:val="20"/>
                <w:szCs w:val="20"/>
              </w:rPr>
              <w:t>20.0 IN, OH, PA, WV</w:t>
            </w:r>
          </w:p>
        </w:tc>
        <w:tc>
          <w:tcPr>
            <w:tcW w:w="382" w:type="pct"/>
          </w:tcPr>
          <w:p w14:paraId="68DB5971" w14:textId="643F2F95" w:rsidR="00555DC1" w:rsidRDefault="00000000" w:rsidP="00201F67">
            <w:pPr>
              <w:rPr>
                <w:rFonts w:cstheme="minorHAnsi"/>
                <w:sz w:val="20"/>
                <w:szCs w:val="20"/>
              </w:rPr>
            </w:pPr>
            <w:r>
              <w:rPr>
                <w:rFonts w:cstheme="minorHAnsi"/>
                <w:sz w:val="20"/>
                <w:szCs w:val="20"/>
              </w:rPr>
              <w:t>5</w:t>
            </w:r>
            <w:r w:rsidR="00836333">
              <w:rPr>
                <w:rFonts w:cstheme="minorHAnsi"/>
                <w:sz w:val="20"/>
                <w:szCs w:val="20"/>
              </w:rPr>
              <w:t>x</w:t>
            </w:r>
          </w:p>
        </w:tc>
        <w:tc>
          <w:tcPr>
            <w:tcW w:w="301" w:type="pct"/>
          </w:tcPr>
          <w:p w14:paraId="0E166D0B" w14:textId="62621C0F" w:rsidR="00555DC1" w:rsidRDefault="00555DC1" w:rsidP="00201F67">
            <w:pPr>
              <w:rPr>
                <w:rFonts w:cstheme="minorHAnsi"/>
                <w:sz w:val="20"/>
                <w:szCs w:val="20"/>
              </w:rPr>
            </w:pPr>
          </w:p>
        </w:tc>
        <w:tc>
          <w:tcPr>
            <w:tcW w:w="301" w:type="pct"/>
          </w:tcPr>
          <w:p w14:paraId="0D62085B" w14:textId="77777777" w:rsidR="00555DC1" w:rsidRDefault="00555DC1" w:rsidP="00201F67">
            <w:pPr>
              <w:rPr>
                <w:rFonts w:cstheme="minorHAnsi"/>
                <w:sz w:val="20"/>
                <w:szCs w:val="20"/>
              </w:rPr>
            </w:pPr>
          </w:p>
        </w:tc>
        <w:tc>
          <w:tcPr>
            <w:tcW w:w="403" w:type="pct"/>
          </w:tcPr>
          <w:p w14:paraId="5888D331" w14:textId="77777777" w:rsidR="00555DC1" w:rsidRDefault="00555DC1" w:rsidP="00201F67">
            <w:pPr>
              <w:rPr>
                <w:rFonts w:cstheme="minorHAnsi"/>
                <w:sz w:val="20"/>
                <w:szCs w:val="20"/>
              </w:rPr>
            </w:pPr>
          </w:p>
        </w:tc>
        <w:tc>
          <w:tcPr>
            <w:tcW w:w="402" w:type="pct"/>
          </w:tcPr>
          <w:p w14:paraId="04E737DF" w14:textId="201ECC1A" w:rsidR="00555DC1" w:rsidRDefault="00555DC1" w:rsidP="00201F67">
            <w:pPr>
              <w:rPr>
                <w:rFonts w:cstheme="minorHAnsi"/>
                <w:sz w:val="20"/>
                <w:szCs w:val="20"/>
              </w:rPr>
            </w:pPr>
          </w:p>
        </w:tc>
        <w:tc>
          <w:tcPr>
            <w:tcW w:w="502" w:type="pct"/>
          </w:tcPr>
          <w:p w14:paraId="35570AF4" w14:textId="77777777" w:rsidR="00555DC1" w:rsidRDefault="00555DC1" w:rsidP="00201F67">
            <w:pPr>
              <w:rPr>
                <w:rFonts w:cstheme="minorHAnsi"/>
                <w:sz w:val="20"/>
                <w:szCs w:val="20"/>
              </w:rPr>
            </w:pPr>
          </w:p>
        </w:tc>
        <w:tc>
          <w:tcPr>
            <w:tcW w:w="382" w:type="pct"/>
          </w:tcPr>
          <w:p w14:paraId="2A9764C6" w14:textId="77777777" w:rsidR="00555DC1" w:rsidRDefault="00555DC1" w:rsidP="00201F67">
            <w:pPr>
              <w:rPr>
                <w:rFonts w:cstheme="minorHAnsi"/>
                <w:sz w:val="20"/>
                <w:szCs w:val="20"/>
              </w:rPr>
            </w:pPr>
          </w:p>
        </w:tc>
      </w:tr>
      <w:tr w:rsidR="00155253" w14:paraId="4FA65225" w14:textId="0D01C1CC" w:rsidTr="00C22EFE">
        <w:trPr>
          <w:trHeight w:val="451"/>
        </w:trPr>
        <w:tc>
          <w:tcPr>
            <w:tcW w:w="674" w:type="pct"/>
          </w:tcPr>
          <w:p w14:paraId="68EF9A3A" w14:textId="4B492948" w:rsidR="00555DC1" w:rsidRPr="009939DA" w:rsidRDefault="00000000" w:rsidP="00201F67">
            <w:pPr>
              <w:rPr>
                <w:rFonts w:cstheme="minorHAnsi"/>
                <w:b/>
                <w:bCs/>
                <w:sz w:val="20"/>
                <w:szCs w:val="20"/>
              </w:rPr>
            </w:pPr>
            <w:r>
              <w:rPr>
                <w:rFonts w:cstheme="minorHAnsi"/>
                <w:b/>
                <w:bCs/>
                <w:sz w:val="20"/>
                <w:szCs w:val="20"/>
              </w:rPr>
              <w:t>A</w:t>
            </w:r>
            <w:r w:rsidRPr="009939DA">
              <w:rPr>
                <w:rFonts w:cstheme="minorHAnsi"/>
                <w:b/>
                <w:bCs/>
                <w:sz w:val="20"/>
                <w:szCs w:val="20"/>
              </w:rPr>
              <w:t>natoxin-a</w:t>
            </w:r>
          </w:p>
        </w:tc>
        <w:tc>
          <w:tcPr>
            <w:tcW w:w="264" w:type="pct"/>
          </w:tcPr>
          <w:p w14:paraId="4AFC9BB4" w14:textId="77777777" w:rsidR="00555DC1" w:rsidRDefault="00000000" w:rsidP="00201F67">
            <w:pPr>
              <w:rPr>
                <w:rFonts w:cstheme="minorHAnsi"/>
                <w:sz w:val="20"/>
                <w:szCs w:val="20"/>
              </w:rPr>
            </w:pPr>
            <w:r>
              <w:rPr>
                <w:rFonts w:cstheme="minorHAnsi"/>
                <w:sz w:val="20"/>
                <w:szCs w:val="20"/>
              </w:rPr>
              <w:t>&lt;1.0 CA</w:t>
            </w:r>
          </w:p>
        </w:tc>
        <w:tc>
          <w:tcPr>
            <w:tcW w:w="251" w:type="pct"/>
          </w:tcPr>
          <w:p w14:paraId="57EE332A" w14:textId="61684470" w:rsidR="00555DC1" w:rsidRDefault="00000000" w:rsidP="00201F67">
            <w:pPr>
              <w:rPr>
                <w:rFonts w:cstheme="minorHAnsi"/>
                <w:sz w:val="20"/>
                <w:szCs w:val="20"/>
              </w:rPr>
            </w:pPr>
            <w:r>
              <w:rPr>
                <w:rFonts w:cstheme="minorHAnsi"/>
                <w:sz w:val="20"/>
                <w:szCs w:val="20"/>
              </w:rPr>
              <w:t>80 IN, PA, WV</w:t>
            </w:r>
          </w:p>
        </w:tc>
        <w:tc>
          <w:tcPr>
            <w:tcW w:w="382" w:type="pct"/>
          </w:tcPr>
          <w:p w14:paraId="0EFF3573" w14:textId="017AE81D" w:rsidR="00555DC1" w:rsidRDefault="00000000" w:rsidP="00201F67">
            <w:pPr>
              <w:rPr>
                <w:rFonts w:cstheme="minorHAnsi"/>
                <w:sz w:val="20"/>
                <w:szCs w:val="20"/>
              </w:rPr>
            </w:pPr>
            <w:r>
              <w:rPr>
                <w:rFonts w:cstheme="minorHAnsi"/>
                <w:sz w:val="20"/>
                <w:szCs w:val="20"/>
              </w:rPr>
              <w:t>80</w:t>
            </w:r>
            <w:r w:rsidR="00836333">
              <w:rPr>
                <w:rFonts w:cstheme="minorHAnsi"/>
                <w:sz w:val="20"/>
                <w:szCs w:val="20"/>
              </w:rPr>
              <w:t>x</w:t>
            </w:r>
          </w:p>
        </w:tc>
        <w:tc>
          <w:tcPr>
            <w:tcW w:w="345" w:type="pct"/>
          </w:tcPr>
          <w:p w14:paraId="682DA5E0" w14:textId="66275BF2" w:rsidR="00555DC1" w:rsidRDefault="00000000" w:rsidP="00201F67">
            <w:pPr>
              <w:rPr>
                <w:rFonts w:cstheme="minorHAnsi"/>
                <w:sz w:val="20"/>
                <w:szCs w:val="20"/>
              </w:rPr>
            </w:pPr>
            <w:r>
              <w:rPr>
                <w:rFonts w:cstheme="minorHAnsi"/>
                <w:sz w:val="20"/>
                <w:szCs w:val="20"/>
              </w:rPr>
              <w:t>1.0 PA, WA</w:t>
            </w:r>
          </w:p>
        </w:tc>
        <w:tc>
          <w:tcPr>
            <w:tcW w:w="411" w:type="pct"/>
          </w:tcPr>
          <w:p w14:paraId="3A41777D" w14:textId="50786FEE" w:rsidR="00555DC1" w:rsidRDefault="00000000" w:rsidP="00201F67">
            <w:pPr>
              <w:rPr>
                <w:rFonts w:cstheme="minorHAnsi"/>
                <w:sz w:val="20"/>
                <w:szCs w:val="20"/>
              </w:rPr>
            </w:pPr>
            <w:r>
              <w:rPr>
                <w:rFonts w:cstheme="minorHAnsi"/>
                <w:sz w:val="20"/>
                <w:szCs w:val="20"/>
              </w:rPr>
              <w:t>300 IN, OH, PA, WV</w:t>
            </w:r>
          </w:p>
        </w:tc>
        <w:tc>
          <w:tcPr>
            <w:tcW w:w="382" w:type="pct"/>
          </w:tcPr>
          <w:p w14:paraId="1058DA91" w14:textId="67115426" w:rsidR="00555DC1" w:rsidRDefault="00000000" w:rsidP="00201F67">
            <w:pPr>
              <w:rPr>
                <w:rFonts w:cstheme="minorHAnsi"/>
                <w:sz w:val="20"/>
                <w:szCs w:val="20"/>
              </w:rPr>
            </w:pPr>
            <w:r>
              <w:rPr>
                <w:rFonts w:cstheme="minorHAnsi"/>
                <w:sz w:val="20"/>
                <w:szCs w:val="20"/>
              </w:rPr>
              <w:t>300</w:t>
            </w:r>
            <w:r w:rsidR="00836333">
              <w:rPr>
                <w:rFonts w:cstheme="minorHAnsi"/>
                <w:sz w:val="20"/>
                <w:szCs w:val="20"/>
              </w:rPr>
              <w:t>x</w:t>
            </w:r>
          </w:p>
        </w:tc>
        <w:tc>
          <w:tcPr>
            <w:tcW w:w="301" w:type="pct"/>
          </w:tcPr>
          <w:p w14:paraId="7C91CC93" w14:textId="420336C4" w:rsidR="00555DC1" w:rsidRDefault="00555DC1" w:rsidP="00201F67">
            <w:pPr>
              <w:rPr>
                <w:rFonts w:cstheme="minorHAnsi"/>
                <w:sz w:val="20"/>
                <w:szCs w:val="20"/>
              </w:rPr>
            </w:pPr>
          </w:p>
        </w:tc>
        <w:tc>
          <w:tcPr>
            <w:tcW w:w="301" w:type="pct"/>
          </w:tcPr>
          <w:p w14:paraId="00621F43" w14:textId="77777777" w:rsidR="00555DC1" w:rsidRDefault="00555DC1" w:rsidP="00201F67">
            <w:pPr>
              <w:rPr>
                <w:rFonts w:cstheme="minorHAnsi"/>
                <w:sz w:val="20"/>
                <w:szCs w:val="20"/>
              </w:rPr>
            </w:pPr>
          </w:p>
        </w:tc>
        <w:tc>
          <w:tcPr>
            <w:tcW w:w="403" w:type="pct"/>
          </w:tcPr>
          <w:p w14:paraId="65EFF1FF" w14:textId="77777777" w:rsidR="00555DC1" w:rsidRDefault="00555DC1" w:rsidP="00201F67">
            <w:pPr>
              <w:rPr>
                <w:rFonts w:cstheme="minorHAnsi"/>
                <w:sz w:val="20"/>
                <w:szCs w:val="20"/>
              </w:rPr>
            </w:pPr>
          </w:p>
        </w:tc>
        <w:tc>
          <w:tcPr>
            <w:tcW w:w="402" w:type="pct"/>
          </w:tcPr>
          <w:p w14:paraId="4F560A8E" w14:textId="141ADF29" w:rsidR="00555DC1" w:rsidRDefault="00555DC1" w:rsidP="00201F67">
            <w:pPr>
              <w:rPr>
                <w:rFonts w:cstheme="minorHAnsi"/>
                <w:sz w:val="20"/>
                <w:szCs w:val="20"/>
              </w:rPr>
            </w:pPr>
          </w:p>
        </w:tc>
        <w:tc>
          <w:tcPr>
            <w:tcW w:w="502" w:type="pct"/>
          </w:tcPr>
          <w:p w14:paraId="32DFD2CA" w14:textId="77777777" w:rsidR="00555DC1" w:rsidRDefault="00555DC1" w:rsidP="00201F67">
            <w:pPr>
              <w:rPr>
                <w:rFonts w:cstheme="minorHAnsi"/>
                <w:sz w:val="20"/>
                <w:szCs w:val="20"/>
              </w:rPr>
            </w:pPr>
          </w:p>
        </w:tc>
        <w:tc>
          <w:tcPr>
            <w:tcW w:w="382" w:type="pct"/>
          </w:tcPr>
          <w:p w14:paraId="177455A0" w14:textId="77777777" w:rsidR="00555DC1" w:rsidRDefault="00555DC1" w:rsidP="00201F67">
            <w:pPr>
              <w:rPr>
                <w:rFonts w:cstheme="minorHAnsi"/>
                <w:sz w:val="20"/>
                <w:szCs w:val="20"/>
              </w:rPr>
            </w:pPr>
          </w:p>
        </w:tc>
      </w:tr>
      <w:tr w:rsidR="00155253" w14:paraId="0CD67854" w14:textId="65059C89" w:rsidTr="00C22EFE">
        <w:trPr>
          <w:trHeight w:val="451"/>
        </w:trPr>
        <w:tc>
          <w:tcPr>
            <w:tcW w:w="674" w:type="pct"/>
          </w:tcPr>
          <w:p w14:paraId="3AAA2936" w14:textId="2D71DC23" w:rsidR="00555DC1" w:rsidRPr="009939DA" w:rsidRDefault="00000000" w:rsidP="00201F67">
            <w:pPr>
              <w:rPr>
                <w:rFonts w:cstheme="minorHAnsi"/>
                <w:b/>
                <w:bCs/>
                <w:sz w:val="20"/>
                <w:szCs w:val="20"/>
              </w:rPr>
            </w:pPr>
            <w:r>
              <w:rPr>
                <w:rFonts w:cstheme="minorHAnsi"/>
                <w:b/>
                <w:bCs/>
                <w:sz w:val="20"/>
                <w:szCs w:val="20"/>
              </w:rPr>
              <w:t>S</w:t>
            </w:r>
            <w:r w:rsidRPr="009939DA">
              <w:rPr>
                <w:rFonts w:cstheme="minorHAnsi"/>
                <w:b/>
                <w:bCs/>
                <w:sz w:val="20"/>
                <w:szCs w:val="20"/>
              </w:rPr>
              <w:t>axitoxin</w:t>
            </w:r>
          </w:p>
        </w:tc>
        <w:tc>
          <w:tcPr>
            <w:tcW w:w="264" w:type="pct"/>
          </w:tcPr>
          <w:p w14:paraId="2CFBD94E" w14:textId="4DB3708B" w:rsidR="00555DC1" w:rsidRDefault="00000000" w:rsidP="00201F67">
            <w:pPr>
              <w:rPr>
                <w:rFonts w:cstheme="minorHAnsi"/>
                <w:sz w:val="20"/>
                <w:szCs w:val="20"/>
              </w:rPr>
            </w:pPr>
            <w:r>
              <w:rPr>
                <w:rFonts w:cstheme="minorHAnsi"/>
                <w:sz w:val="20"/>
                <w:szCs w:val="20"/>
              </w:rPr>
              <w:t>&lt;0.8 PA, WV</w:t>
            </w:r>
          </w:p>
        </w:tc>
        <w:tc>
          <w:tcPr>
            <w:tcW w:w="251" w:type="pct"/>
          </w:tcPr>
          <w:p w14:paraId="54CC5343" w14:textId="585C767A" w:rsidR="00555DC1" w:rsidRDefault="00000000" w:rsidP="00201F67">
            <w:pPr>
              <w:rPr>
                <w:rFonts w:cstheme="minorHAnsi"/>
                <w:sz w:val="20"/>
                <w:szCs w:val="20"/>
              </w:rPr>
            </w:pPr>
            <w:r>
              <w:rPr>
                <w:rFonts w:cstheme="minorHAnsi"/>
                <w:sz w:val="20"/>
                <w:szCs w:val="20"/>
              </w:rPr>
              <w:t>0.8</w:t>
            </w:r>
          </w:p>
        </w:tc>
        <w:tc>
          <w:tcPr>
            <w:tcW w:w="382" w:type="pct"/>
          </w:tcPr>
          <w:p w14:paraId="212028BA" w14:textId="63275416" w:rsidR="00555DC1" w:rsidRDefault="00000000" w:rsidP="00201F67">
            <w:pPr>
              <w:rPr>
                <w:rFonts w:cstheme="minorHAnsi"/>
                <w:sz w:val="20"/>
                <w:szCs w:val="20"/>
              </w:rPr>
            </w:pPr>
            <w:r>
              <w:rPr>
                <w:rFonts w:cstheme="minorHAnsi"/>
                <w:sz w:val="20"/>
                <w:szCs w:val="20"/>
              </w:rPr>
              <w:t>0</w:t>
            </w:r>
            <w:r w:rsidR="00836333">
              <w:rPr>
                <w:rFonts w:cstheme="minorHAnsi"/>
                <w:sz w:val="20"/>
                <w:szCs w:val="20"/>
              </w:rPr>
              <w:t>x</w:t>
            </w:r>
          </w:p>
        </w:tc>
        <w:tc>
          <w:tcPr>
            <w:tcW w:w="345" w:type="pct"/>
          </w:tcPr>
          <w:p w14:paraId="3DA30795" w14:textId="6FB22AC8" w:rsidR="00555DC1" w:rsidRDefault="00000000" w:rsidP="00201F67">
            <w:pPr>
              <w:rPr>
                <w:rFonts w:cstheme="minorHAnsi"/>
                <w:sz w:val="20"/>
                <w:szCs w:val="20"/>
              </w:rPr>
            </w:pPr>
            <w:r>
              <w:rPr>
                <w:rFonts w:cstheme="minorHAnsi"/>
                <w:sz w:val="20"/>
                <w:szCs w:val="20"/>
              </w:rPr>
              <w:t>3 IN, PA, OH, WV</w:t>
            </w:r>
          </w:p>
        </w:tc>
        <w:tc>
          <w:tcPr>
            <w:tcW w:w="411" w:type="pct"/>
          </w:tcPr>
          <w:p w14:paraId="3266BB97" w14:textId="77777777" w:rsidR="00555DC1" w:rsidRDefault="00000000" w:rsidP="00201F67">
            <w:pPr>
              <w:rPr>
                <w:rFonts w:cstheme="minorHAnsi"/>
                <w:sz w:val="20"/>
                <w:szCs w:val="20"/>
              </w:rPr>
            </w:pPr>
            <w:r>
              <w:rPr>
                <w:rFonts w:cstheme="minorHAnsi"/>
                <w:sz w:val="20"/>
                <w:szCs w:val="20"/>
              </w:rPr>
              <w:t>75 WA</w:t>
            </w:r>
          </w:p>
        </w:tc>
        <w:tc>
          <w:tcPr>
            <w:tcW w:w="382" w:type="pct"/>
          </w:tcPr>
          <w:p w14:paraId="297AF460" w14:textId="1ED61AA9" w:rsidR="00555DC1" w:rsidRDefault="00000000" w:rsidP="00201F67">
            <w:pPr>
              <w:rPr>
                <w:rFonts w:cstheme="minorHAnsi"/>
                <w:sz w:val="20"/>
                <w:szCs w:val="20"/>
              </w:rPr>
            </w:pPr>
            <w:r>
              <w:rPr>
                <w:rFonts w:cstheme="minorHAnsi"/>
                <w:sz w:val="20"/>
                <w:szCs w:val="20"/>
              </w:rPr>
              <w:t>25</w:t>
            </w:r>
            <w:r w:rsidR="00836333">
              <w:rPr>
                <w:rFonts w:cstheme="minorHAnsi"/>
                <w:sz w:val="20"/>
                <w:szCs w:val="20"/>
              </w:rPr>
              <w:t>x</w:t>
            </w:r>
          </w:p>
        </w:tc>
        <w:tc>
          <w:tcPr>
            <w:tcW w:w="301" w:type="pct"/>
          </w:tcPr>
          <w:p w14:paraId="2A376F3E" w14:textId="3BC5AC97" w:rsidR="00555DC1" w:rsidRDefault="00555DC1" w:rsidP="00201F67">
            <w:pPr>
              <w:rPr>
                <w:rFonts w:cstheme="minorHAnsi"/>
                <w:sz w:val="20"/>
                <w:szCs w:val="20"/>
              </w:rPr>
            </w:pPr>
          </w:p>
        </w:tc>
        <w:tc>
          <w:tcPr>
            <w:tcW w:w="301" w:type="pct"/>
          </w:tcPr>
          <w:p w14:paraId="2BB359C4" w14:textId="77777777" w:rsidR="00555DC1" w:rsidRDefault="00555DC1" w:rsidP="00201F67">
            <w:pPr>
              <w:rPr>
                <w:rFonts w:cstheme="minorHAnsi"/>
                <w:sz w:val="20"/>
                <w:szCs w:val="20"/>
              </w:rPr>
            </w:pPr>
          </w:p>
        </w:tc>
        <w:tc>
          <w:tcPr>
            <w:tcW w:w="403" w:type="pct"/>
          </w:tcPr>
          <w:p w14:paraId="120ED872" w14:textId="77777777" w:rsidR="00555DC1" w:rsidRDefault="00555DC1" w:rsidP="00201F67">
            <w:pPr>
              <w:rPr>
                <w:rFonts w:cstheme="minorHAnsi"/>
                <w:sz w:val="20"/>
                <w:szCs w:val="20"/>
              </w:rPr>
            </w:pPr>
          </w:p>
        </w:tc>
        <w:tc>
          <w:tcPr>
            <w:tcW w:w="402" w:type="pct"/>
          </w:tcPr>
          <w:p w14:paraId="1A878F8B" w14:textId="4123B621" w:rsidR="00555DC1" w:rsidRDefault="00555DC1" w:rsidP="00201F67">
            <w:pPr>
              <w:rPr>
                <w:rFonts w:cstheme="minorHAnsi"/>
                <w:sz w:val="20"/>
                <w:szCs w:val="20"/>
              </w:rPr>
            </w:pPr>
          </w:p>
        </w:tc>
        <w:tc>
          <w:tcPr>
            <w:tcW w:w="502" w:type="pct"/>
          </w:tcPr>
          <w:p w14:paraId="5D9A8B14" w14:textId="77777777" w:rsidR="00555DC1" w:rsidRDefault="00555DC1" w:rsidP="00201F67">
            <w:pPr>
              <w:rPr>
                <w:rFonts w:cstheme="minorHAnsi"/>
                <w:sz w:val="20"/>
                <w:szCs w:val="20"/>
              </w:rPr>
            </w:pPr>
          </w:p>
        </w:tc>
        <w:tc>
          <w:tcPr>
            <w:tcW w:w="382" w:type="pct"/>
          </w:tcPr>
          <w:p w14:paraId="23532391" w14:textId="77777777" w:rsidR="00555DC1" w:rsidRDefault="00555DC1" w:rsidP="00201F67">
            <w:pPr>
              <w:rPr>
                <w:rFonts w:cstheme="minorHAnsi"/>
                <w:sz w:val="20"/>
                <w:szCs w:val="20"/>
              </w:rPr>
            </w:pPr>
          </w:p>
        </w:tc>
      </w:tr>
    </w:tbl>
    <w:p w14:paraId="01A2F90F" w14:textId="6676BF6B" w:rsidR="009C59B6" w:rsidRDefault="00000000" w:rsidP="007054C8">
      <w:pPr>
        <w:rPr>
          <w:rFonts w:cstheme="minorHAnsi"/>
          <w:sz w:val="20"/>
          <w:szCs w:val="20"/>
        </w:rPr>
      </w:pPr>
      <w:r w:rsidRPr="006B4C68">
        <w:rPr>
          <w:rFonts w:cstheme="minorHAnsi"/>
          <w:sz w:val="20"/>
          <w:szCs w:val="20"/>
          <w:vertAlign w:val="superscript"/>
        </w:rPr>
        <w:t>1</w:t>
      </w:r>
      <w:r>
        <w:rPr>
          <w:rFonts w:cstheme="minorHAnsi"/>
          <w:sz w:val="20"/>
          <w:szCs w:val="20"/>
          <w:vertAlign w:val="superscript"/>
        </w:rPr>
        <w:t>.</w:t>
      </w:r>
      <w:r w:rsidR="00C22EFE">
        <w:rPr>
          <w:rFonts w:cstheme="minorHAnsi"/>
          <w:b/>
          <w:bCs/>
          <w:sz w:val="20"/>
          <w:szCs w:val="20"/>
        </w:rPr>
        <w:t xml:space="preserve"> </w:t>
      </w:r>
      <w:r>
        <w:rPr>
          <w:rFonts w:cstheme="minorHAnsi"/>
          <w:sz w:val="20"/>
          <w:szCs w:val="20"/>
        </w:rPr>
        <w:t>C</w:t>
      </w:r>
      <w:r w:rsidRPr="00D2543C">
        <w:rPr>
          <w:rFonts w:cstheme="minorHAnsi"/>
          <w:sz w:val="20"/>
          <w:szCs w:val="20"/>
        </w:rPr>
        <w:t xml:space="preserve">ell count based on all total potentially toxic cyanobacteria unless </w:t>
      </w:r>
      <w:r w:rsidR="00C22EFE">
        <w:rPr>
          <w:rFonts w:cstheme="minorHAnsi"/>
          <w:sz w:val="20"/>
          <w:szCs w:val="20"/>
        </w:rPr>
        <w:t xml:space="preserve">otherwise </w:t>
      </w:r>
      <w:r w:rsidRPr="00D2543C">
        <w:rPr>
          <w:rFonts w:cstheme="minorHAnsi"/>
          <w:sz w:val="20"/>
          <w:szCs w:val="20"/>
        </w:rPr>
        <w:t>specified</w:t>
      </w:r>
      <w:r>
        <w:rPr>
          <w:rFonts w:cstheme="minorHAnsi"/>
          <w:sz w:val="20"/>
          <w:szCs w:val="20"/>
        </w:rPr>
        <w:t>;</w:t>
      </w:r>
    </w:p>
    <w:p w14:paraId="6BF4FBDB" w14:textId="0B441082" w:rsidR="009C59B6" w:rsidRDefault="00000000" w:rsidP="007054C8">
      <w:pPr>
        <w:rPr>
          <w:sz w:val="20"/>
          <w:szCs w:val="20"/>
        </w:rPr>
      </w:pPr>
      <w:r>
        <w:rPr>
          <w:sz w:val="20"/>
          <w:szCs w:val="20"/>
          <w:vertAlign w:val="superscript"/>
        </w:rPr>
        <w:t>2.</w:t>
      </w:r>
      <w:r w:rsidR="00C22EFE">
        <w:rPr>
          <w:sz w:val="20"/>
          <w:szCs w:val="20"/>
        </w:rPr>
        <w:t xml:space="preserve"> </w:t>
      </w:r>
      <w:r>
        <w:rPr>
          <w:sz w:val="20"/>
          <w:szCs w:val="20"/>
        </w:rPr>
        <w:t>A</w:t>
      </w:r>
      <w:r w:rsidRPr="009F3534">
        <w:rPr>
          <w:sz w:val="20"/>
          <w:szCs w:val="20"/>
        </w:rPr>
        <w:t>lert = health advisory;</w:t>
      </w:r>
    </w:p>
    <w:p w14:paraId="41C436DA" w14:textId="36A8F5E9" w:rsidR="007D20B5" w:rsidRPr="009F3534" w:rsidRDefault="00000000" w:rsidP="007054C8">
      <w:pPr>
        <w:rPr>
          <w:sz w:val="20"/>
          <w:szCs w:val="20"/>
        </w:rPr>
      </w:pPr>
      <w:r>
        <w:rPr>
          <w:sz w:val="20"/>
          <w:szCs w:val="20"/>
          <w:vertAlign w:val="superscript"/>
        </w:rPr>
        <w:t>3</w:t>
      </w:r>
      <w:r w:rsidR="009C59B6">
        <w:rPr>
          <w:sz w:val="20"/>
          <w:szCs w:val="20"/>
          <w:vertAlign w:val="superscript"/>
        </w:rPr>
        <w:t>.</w:t>
      </w:r>
      <w:r w:rsidR="00C22EFE">
        <w:rPr>
          <w:sz w:val="20"/>
          <w:szCs w:val="20"/>
        </w:rPr>
        <w:t xml:space="preserve"> </w:t>
      </w:r>
      <w:r w:rsidR="009C59B6">
        <w:rPr>
          <w:sz w:val="20"/>
          <w:szCs w:val="20"/>
        </w:rPr>
        <w:t>A</w:t>
      </w:r>
      <w:r w:rsidRPr="009F3534">
        <w:rPr>
          <w:sz w:val="20"/>
          <w:szCs w:val="20"/>
        </w:rPr>
        <w:t xml:space="preserve">ction = health warning/guideline/health advisory; where sources did not distinguish between </w:t>
      </w:r>
      <w:r w:rsidR="004F532D">
        <w:rPr>
          <w:sz w:val="20"/>
          <w:szCs w:val="20"/>
        </w:rPr>
        <w:t>A</w:t>
      </w:r>
      <w:r w:rsidRPr="009F3534">
        <w:rPr>
          <w:sz w:val="20"/>
          <w:szCs w:val="20"/>
        </w:rPr>
        <w:t xml:space="preserve">lert and </w:t>
      </w:r>
      <w:r w:rsidR="004F532D">
        <w:rPr>
          <w:sz w:val="20"/>
          <w:szCs w:val="20"/>
        </w:rPr>
        <w:t>A</w:t>
      </w:r>
      <w:r w:rsidRPr="009F3534">
        <w:rPr>
          <w:sz w:val="20"/>
          <w:szCs w:val="20"/>
        </w:rPr>
        <w:t>ction values</w:t>
      </w:r>
      <w:r w:rsidR="004F532D">
        <w:rPr>
          <w:sz w:val="20"/>
          <w:szCs w:val="20"/>
        </w:rPr>
        <w:t>,</w:t>
      </w:r>
      <w:r w:rsidRPr="009F3534">
        <w:rPr>
          <w:sz w:val="20"/>
          <w:szCs w:val="20"/>
        </w:rPr>
        <w:t xml:space="preserve"> the value was listed as </w:t>
      </w:r>
      <w:r w:rsidR="00DF5508">
        <w:rPr>
          <w:sz w:val="20"/>
          <w:szCs w:val="20"/>
        </w:rPr>
        <w:t>A</w:t>
      </w:r>
      <w:r w:rsidRPr="009F3534">
        <w:rPr>
          <w:sz w:val="20"/>
          <w:szCs w:val="20"/>
        </w:rPr>
        <w:t>ction</w:t>
      </w:r>
      <w:r w:rsidR="00F952A2">
        <w:rPr>
          <w:sz w:val="20"/>
          <w:szCs w:val="20"/>
        </w:rPr>
        <w:t xml:space="preserve"> in this compilation</w:t>
      </w:r>
    </w:p>
    <w:p w14:paraId="1F79285B" w14:textId="2E56A072" w:rsidR="007D20B5" w:rsidRPr="009F3534" w:rsidRDefault="00000000" w:rsidP="007054C8">
      <w:pPr>
        <w:rPr>
          <w:sz w:val="20"/>
          <w:szCs w:val="20"/>
        </w:rPr>
      </w:pPr>
      <w:r>
        <w:rPr>
          <w:sz w:val="20"/>
          <w:szCs w:val="20"/>
        </w:rPr>
        <w:t xml:space="preserve">US </w:t>
      </w:r>
      <w:r w:rsidR="00DF5508">
        <w:rPr>
          <w:sz w:val="20"/>
          <w:szCs w:val="20"/>
        </w:rPr>
        <w:t>s</w:t>
      </w:r>
      <w:r>
        <w:rPr>
          <w:sz w:val="20"/>
          <w:szCs w:val="20"/>
        </w:rPr>
        <w:t xml:space="preserve">tate abbreviations: CA California, IN Indiana, KA Kansas, MA Massachusetts, OH Ohio, </w:t>
      </w:r>
      <w:r w:rsidR="00507228">
        <w:rPr>
          <w:sz w:val="20"/>
          <w:szCs w:val="20"/>
        </w:rPr>
        <w:t xml:space="preserve">PA Pennsylvania, </w:t>
      </w:r>
      <w:r>
        <w:rPr>
          <w:sz w:val="20"/>
          <w:szCs w:val="20"/>
        </w:rPr>
        <w:t>UT Utah, VA Virginia, WA Washington, WV West Virginia</w:t>
      </w:r>
    </w:p>
    <w:p w14:paraId="298F675D" w14:textId="77777777" w:rsidR="007D20B5" w:rsidRDefault="007D20B5">
      <w:pPr>
        <w:rPr>
          <w:rFonts w:ascii="Calibri" w:eastAsia="Calibri" w:hAnsi="Calibri" w:cs="Times New Roman"/>
        </w:rPr>
      </w:pPr>
    </w:p>
    <w:p w14:paraId="11459F31" w14:textId="3EC869CB" w:rsidR="007D20B5" w:rsidRDefault="007D20B5">
      <w:pPr>
        <w:rPr>
          <w:rFonts w:ascii="Calibri" w:eastAsia="Calibri" w:hAnsi="Calibri" w:cs="Times New Roman"/>
        </w:rPr>
        <w:sectPr w:rsidR="007D20B5" w:rsidSect="00CC2E52">
          <w:pgSz w:w="16838" w:h="11906" w:orient="landscape"/>
          <w:pgMar w:top="1440" w:right="1440" w:bottom="1440" w:left="1440" w:header="708" w:footer="708" w:gutter="0"/>
          <w:cols w:space="708"/>
          <w:docGrid w:linePitch="360"/>
        </w:sectPr>
      </w:pPr>
    </w:p>
    <w:p w14:paraId="15A68977" w14:textId="4E49C01F" w:rsidR="00E9497D" w:rsidRPr="00E9497D" w:rsidRDefault="00000000" w:rsidP="00E9497D">
      <w:pPr>
        <w:pStyle w:val="Heading4"/>
      </w:pPr>
      <w:bookmarkStart w:id="145" w:name="_Hlk88223937"/>
      <w:r w:rsidRPr="00E9497D">
        <w:lastRenderedPageBreak/>
        <w:t xml:space="preserve">Secondary Question </w:t>
      </w:r>
      <w:r>
        <w:t>3</w:t>
      </w:r>
    </w:p>
    <w:p w14:paraId="2BFA3296" w14:textId="48E1AD11" w:rsidR="00A53F81" w:rsidRPr="002957EB" w:rsidRDefault="00000000" w:rsidP="00E9497D">
      <w:pPr>
        <w:spacing w:before="120" w:after="120"/>
        <w:jc w:val="both"/>
        <w:rPr>
          <w:rFonts w:cstheme="minorHAnsi"/>
          <w:b/>
          <w:bCs/>
          <w:i/>
          <w:iCs/>
        </w:rPr>
      </w:pPr>
      <w:r w:rsidRPr="002957EB">
        <w:rPr>
          <w:rFonts w:cstheme="minorHAnsi"/>
          <w:b/>
          <w:bCs/>
          <w:i/>
          <w:iCs/>
        </w:rPr>
        <w:t xml:space="preserve">What are the specific exposure scenarios that might increase risk for sub-populations (e.g. infants playing in shallow waters in presence of benthic mats, water skiers/beach goers inhaling aerosolised cells/toxins) and how are these managed by other organisations? </w:t>
      </w:r>
    </w:p>
    <w:p w14:paraId="7302AF8F" w14:textId="0E36436D" w:rsidR="00113B68" w:rsidRDefault="00000000" w:rsidP="004933AE">
      <w:pPr>
        <w:jc w:val="both"/>
      </w:pPr>
      <w:r>
        <w:t>This question was addressed by a combination of sources from the search for the Primary Question and the information related to guidelines development from the grey literature searches for the secondary questions.</w:t>
      </w:r>
    </w:p>
    <w:p w14:paraId="0A8FC4FE" w14:textId="14DF1C6C" w:rsidR="00DE0318" w:rsidRDefault="00000000" w:rsidP="004933AE">
      <w:pPr>
        <w:jc w:val="both"/>
      </w:pPr>
      <w:r>
        <w:t xml:space="preserve">Most guidelines recognise that children are a sensitive sub-population with regard </w:t>
      </w:r>
      <w:r w:rsidR="0037692D">
        <w:t xml:space="preserve">to </w:t>
      </w:r>
      <w:r>
        <w:t xml:space="preserve">recreational exposure. </w:t>
      </w:r>
      <w:r w:rsidR="00113B68">
        <w:t>T</w:t>
      </w:r>
      <w:r>
        <w:t>he USEPA (2019</w:t>
      </w:r>
      <w:r w:rsidR="00ED709D">
        <w:t>a</w:t>
      </w:r>
      <w:r>
        <w:t>) state</w:t>
      </w:r>
      <w:r w:rsidR="00113B68">
        <w:t>s</w:t>
      </w:r>
      <w:r>
        <w:t xml:space="preserve"> “</w:t>
      </w:r>
      <w:r w:rsidR="00C41DDE">
        <w:t xml:space="preserve">recreating </w:t>
      </w:r>
      <w:r>
        <w:t xml:space="preserve">children are likely to spend more time in direct contact with waters and measured incidental ingestion data while swimming </w:t>
      </w:r>
      <w:r w:rsidR="00C41DDE">
        <w:t>show</w:t>
      </w:r>
      <w:r>
        <w:t xml:space="preserve"> that children between 6 and 11 years ingest on average more water than older children and adults</w:t>
      </w:r>
      <w:r w:rsidR="008D47C1">
        <w:t>. Also, children ages 5 to 11 years tend to spend more time in the water compared to younger and older life stages”.</w:t>
      </w:r>
    </w:p>
    <w:p w14:paraId="3012F312" w14:textId="13AE5DC9" w:rsidR="00DE0318" w:rsidRDefault="00000000" w:rsidP="004933AE">
      <w:pPr>
        <w:jc w:val="both"/>
      </w:pPr>
      <w:r>
        <w:t xml:space="preserve">Similarly, </w:t>
      </w:r>
      <w:r w:rsidR="00C32175">
        <w:t>Chorus and Welker (2021) summarise</w:t>
      </w:r>
      <w:r>
        <w:t>d</w:t>
      </w:r>
      <w:r w:rsidR="00C32175">
        <w:t xml:space="preserve"> </w:t>
      </w:r>
      <w:r w:rsidR="002F5F4A">
        <w:t xml:space="preserve">the </w:t>
      </w:r>
      <w:r w:rsidR="00C32175">
        <w:t xml:space="preserve">approach and rationale to account for the higher potential exposure of children in guideline development in the recently </w:t>
      </w:r>
      <w:r w:rsidR="002F5F4A">
        <w:t>released WHO (2020)</w:t>
      </w:r>
      <w:r w:rsidR="002F5F4A" w:rsidRPr="002F5F4A">
        <w:t xml:space="preserve"> </w:t>
      </w:r>
      <w:r w:rsidR="00C32175">
        <w:t>g</w:t>
      </w:r>
      <w:r w:rsidR="002F5F4A" w:rsidRPr="002F5F4A">
        <w:t>uidelines</w:t>
      </w:r>
      <w:r w:rsidR="00C32175">
        <w:t xml:space="preserve"> as follows: “</w:t>
      </w:r>
      <w:r w:rsidRPr="00DE0318">
        <w:t>For recreational exposure, the corresponding GV proposed (GV</w:t>
      </w:r>
      <w:r w:rsidR="007523FD">
        <w:t xml:space="preserve"> </w:t>
      </w:r>
      <w:r>
        <w:t>(</w:t>
      </w:r>
      <w:r w:rsidRPr="00DE0318">
        <w:t>recreation</w:t>
      </w:r>
      <w:r>
        <w:t>)</w:t>
      </w:r>
      <w:r w:rsidRPr="00DE0318">
        <w:t>) takes into account the higher total exposure of children due to their increased likelihood of longer playtime in recreational water environments and accidental ingestion. The default bodyweight of a child and the volume of water unintentionally swallowed are 15 kg and 250 mL, respectively (WHO, 2003), and these are used to calculate the GV</w:t>
      </w:r>
      <w:r w:rsidR="007523FD">
        <w:t xml:space="preserve"> </w:t>
      </w:r>
      <w:r>
        <w:t>(</w:t>
      </w:r>
      <w:r w:rsidRPr="00DE0318">
        <w:t>recreation</w:t>
      </w:r>
      <w:r>
        <w:t>)</w:t>
      </w:r>
      <w:r w:rsidRPr="00DE0318">
        <w:t>. The same NOAEL or LOAEL and UFs applied for the GV</w:t>
      </w:r>
      <w:r w:rsidR="007523FD">
        <w:t xml:space="preserve"> (</w:t>
      </w:r>
      <w:r w:rsidRPr="00DE0318">
        <w:t>short-term</w:t>
      </w:r>
      <w:r w:rsidR="007523FD">
        <w:t>)</w:t>
      </w:r>
      <w:r w:rsidRPr="00DE0318">
        <w:t xml:space="preserve"> are used to calculate the GV</w:t>
      </w:r>
      <w:r>
        <w:t xml:space="preserve"> (</w:t>
      </w:r>
      <w:r w:rsidRPr="00DE0318">
        <w:t>recreation</w:t>
      </w:r>
      <w:r>
        <w:t>)</w:t>
      </w:r>
      <w:r w:rsidR="00C32175">
        <w:t>”</w:t>
      </w:r>
    </w:p>
    <w:p w14:paraId="60184C9E" w14:textId="57C78C54" w:rsidR="00CA2D57" w:rsidRDefault="00000000" w:rsidP="004933AE">
      <w:pPr>
        <w:jc w:val="both"/>
      </w:pPr>
      <w:r>
        <w:t>In line with these approaches</w:t>
      </w:r>
      <w:r w:rsidR="008D47C1">
        <w:t xml:space="preserve"> the majority of guideline</w:t>
      </w:r>
      <w:r w:rsidR="004357D6">
        <w:t xml:space="preserve"> derivation</w:t>
      </w:r>
      <w:r w:rsidR="008D47C1">
        <w:t xml:space="preserve">s use the </w:t>
      </w:r>
      <w:r w:rsidR="00DE0318">
        <w:t xml:space="preserve">body </w:t>
      </w:r>
      <w:r w:rsidR="008D47C1">
        <w:t xml:space="preserve">weight and water </w:t>
      </w:r>
      <w:r w:rsidR="008D47C1" w:rsidRPr="000812C3">
        <w:t xml:space="preserve">ingestion rate based </w:t>
      </w:r>
      <w:r w:rsidR="00DE0318" w:rsidRPr="000812C3">
        <w:t>up</w:t>
      </w:r>
      <w:r w:rsidR="008D47C1" w:rsidRPr="000812C3">
        <w:t>on children</w:t>
      </w:r>
      <w:r w:rsidR="00C41DDE" w:rsidRPr="000812C3">
        <w:t xml:space="preserve"> (</w:t>
      </w:r>
      <w:bookmarkStart w:id="146" w:name="_Hlk88139138"/>
      <w:r w:rsidR="00C41DDE" w:rsidRPr="000812C3">
        <w:t xml:space="preserve">Appendix </w:t>
      </w:r>
      <w:r w:rsidR="00AC3FBA" w:rsidRPr="000812C3">
        <w:t>6: Technical Report</w:t>
      </w:r>
      <w:bookmarkEnd w:id="146"/>
      <w:r w:rsidR="00C41DDE" w:rsidRPr="000812C3">
        <w:t>)</w:t>
      </w:r>
      <w:r w:rsidR="004357D6" w:rsidRPr="000812C3">
        <w:t>.</w:t>
      </w:r>
      <w:r w:rsidR="008D47C1" w:rsidRPr="000812C3">
        <w:t xml:space="preserve"> However, the values used are</w:t>
      </w:r>
      <w:r w:rsidR="008D47C1">
        <w:t xml:space="preserve"> variable and as indicated in Secondary Question 2, the weight for a child </w:t>
      </w:r>
      <w:r w:rsidR="009945D2">
        <w:t xml:space="preserve">aged </w:t>
      </w:r>
      <w:r w:rsidR="008D47C1">
        <w:t xml:space="preserve">6 to 11 years old used </w:t>
      </w:r>
      <w:r w:rsidR="00C41DDE">
        <w:t>in the</w:t>
      </w:r>
      <w:r w:rsidR="008D47C1">
        <w:t xml:space="preserve"> derivations for all four cyanotoxins, rang</w:t>
      </w:r>
      <w:r w:rsidR="00C41DDE">
        <w:t>ed</w:t>
      </w:r>
      <w:r w:rsidR="008D47C1">
        <w:t xml:space="preserve"> from 15 kg (NZ, 2009; NHMRC, 2008; WHO, 2020) to 35 kg (Massachusetts, 2021).</w:t>
      </w:r>
    </w:p>
    <w:p w14:paraId="5AC2BD88" w14:textId="134FC0F9" w:rsidR="004357D6" w:rsidRDefault="00000000" w:rsidP="004933AE">
      <w:pPr>
        <w:jc w:val="both"/>
        <w:rPr>
          <w:rFonts w:cstheme="minorHAnsi"/>
        </w:rPr>
      </w:pPr>
      <w:r>
        <w:rPr>
          <w:rFonts w:cstheme="minorHAnsi"/>
        </w:rPr>
        <w:t>In recent feedback on USEPA Draft Guidelines</w:t>
      </w:r>
      <w:r>
        <w:t xml:space="preserve"> the Mississippi River Collaborative stated that the “draft guidelines may not adequately protect sensitive groups, such as immunocompromised people, people with liver or liver and kidney disease, people with nervous system disorders, pregnant women, nursing mothers, and the elderly”. Further, the data on red blood cell acanthocytes observed in animal studies of cylindrospermopsin suggest that individuals that suffer from anemia (e.g., hemolytic or iron-deficiency) might be a potentially sensitive population</w:t>
      </w:r>
      <w:r w:rsidR="007F261B">
        <w:t xml:space="preserve"> (USEPA, 2019</w:t>
      </w:r>
      <w:r w:rsidR="00ED709D">
        <w:t>b</w:t>
      </w:r>
      <w:r w:rsidR="007F261B">
        <w:t>)</w:t>
      </w:r>
      <w:r>
        <w:t xml:space="preserve">. The USEPA responded </w:t>
      </w:r>
      <w:r w:rsidR="009228D0">
        <w:t xml:space="preserve">that </w:t>
      </w:r>
      <w:r>
        <w:t>“Sensitive populations are taken into account in the derivation of the toxicity values for microcystins and cylindrospermopsin. Specifically, an uncertainty factor</w:t>
      </w:r>
      <w:r w:rsidR="00830682">
        <w:t xml:space="preserve"> (UF)</w:t>
      </w:r>
      <w:r>
        <w:t xml:space="preserve"> is applied to account for variability in the human population. No information was available to characterize inter-individual and age-related variability in the toxicokinetics or toxicodynamics among humans.”</w:t>
      </w:r>
      <w:r w:rsidR="00830682">
        <w:t xml:space="preserve"> The collation of the derivations of </w:t>
      </w:r>
      <w:r w:rsidR="00830682" w:rsidRPr="000812C3">
        <w:t>TDI or RfD (</w:t>
      </w:r>
      <w:r w:rsidR="00DD26FE" w:rsidRPr="000812C3">
        <w:t>Appendix 6: Technical Report</w:t>
      </w:r>
      <w:r w:rsidR="00830682" w:rsidRPr="000812C3">
        <w:t>) showed generally consistent use of UF</w:t>
      </w:r>
      <w:r w:rsidR="009228D0" w:rsidRPr="000812C3">
        <w:t>’</w:t>
      </w:r>
      <w:r w:rsidR="00830682" w:rsidRPr="000812C3">
        <w:t xml:space="preserve">s of 10 for intra- and 10 for inter-species variability for microcystin, anatoxin-a and </w:t>
      </w:r>
      <w:r w:rsidR="00DD26FE" w:rsidRPr="000812C3">
        <w:t>cylindrospermopsin</w:t>
      </w:r>
      <w:r w:rsidR="00830682" w:rsidRPr="000812C3">
        <w:t xml:space="preserve"> However, the UF</w:t>
      </w:r>
      <w:r w:rsidR="009228D0" w:rsidRPr="000812C3">
        <w:t>’</w:t>
      </w:r>
      <w:r w:rsidR="00830682" w:rsidRPr="000812C3">
        <w:t xml:space="preserve">s for conversion of LOAEL to NOAEL, life-time exposure and/or database limitations were highly variable </w:t>
      </w:r>
      <w:r w:rsidR="000B0D29" w:rsidRPr="000812C3">
        <w:t xml:space="preserve">for microcystin and cylindrospermopsin (Appendix </w:t>
      </w:r>
      <w:r w:rsidR="00DD26FE" w:rsidRPr="000812C3">
        <w:t>6: Technical Report</w:t>
      </w:r>
      <w:r w:rsidR="000B0D29" w:rsidRPr="000812C3">
        <w:t>). For example, the UF</w:t>
      </w:r>
      <w:r w:rsidR="009228D0" w:rsidRPr="000812C3">
        <w:t>’</w:t>
      </w:r>
      <w:r w:rsidR="000B0D29" w:rsidRPr="000812C3">
        <w:t>s for</w:t>
      </w:r>
      <w:r w:rsidR="000B0D29">
        <w:t xml:space="preserve"> database limitations for cylindrospermopsin ranged from 3 (Oregon, 2019; WHO, 2020) to 10 (California, 2016 Tier 1; Washington, 2011). Similarly, Australia used an UF of 10 for carcinogenicity concerns for microcystins (NHMRC, 2008) while Canada stated an UF for life-time exposure was not necessary since types of exposure are short-term (Health Canada, 2020).</w:t>
      </w:r>
    </w:p>
    <w:p w14:paraId="7D53E047" w14:textId="02C1D37D" w:rsidR="007F261B" w:rsidRDefault="00000000" w:rsidP="004933AE">
      <w:pPr>
        <w:jc w:val="both"/>
      </w:pPr>
      <w:r>
        <w:rPr>
          <w:rFonts w:cstheme="minorHAnsi"/>
        </w:rPr>
        <w:lastRenderedPageBreak/>
        <w:t xml:space="preserve">The literature review </w:t>
      </w:r>
      <w:r w:rsidR="00113B68">
        <w:rPr>
          <w:rFonts w:cstheme="minorHAnsi"/>
        </w:rPr>
        <w:t xml:space="preserve">for the Primary Question </w:t>
      </w:r>
      <w:r>
        <w:rPr>
          <w:rFonts w:cstheme="minorHAnsi"/>
        </w:rPr>
        <w:t>showed</w:t>
      </w:r>
      <w:r w:rsidR="004357D6">
        <w:rPr>
          <w:rFonts w:cstheme="minorHAnsi"/>
        </w:rPr>
        <w:t xml:space="preserve"> </w:t>
      </w:r>
      <w:r w:rsidR="00830682">
        <w:rPr>
          <w:rFonts w:cstheme="minorHAnsi"/>
        </w:rPr>
        <w:t>numerous</w:t>
      </w:r>
      <w:r w:rsidR="004357D6">
        <w:rPr>
          <w:rFonts w:cstheme="minorHAnsi"/>
        </w:rPr>
        <w:t xml:space="preserve"> studies have targeted sub-groups who are considered more vulnerable</w:t>
      </w:r>
      <w:r w:rsidR="00830682">
        <w:rPr>
          <w:rFonts w:cstheme="minorHAnsi"/>
        </w:rPr>
        <w:t xml:space="preserve"> than the general population</w:t>
      </w:r>
      <w:r w:rsidR="004357D6">
        <w:rPr>
          <w:rFonts w:cstheme="minorHAnsi"/>
        </w:rPr>
        <w:t xml:space="preserve">. Marine studies on aerosolised </w:t>
      </w:r>
      <w:r w:rsidR="003207DA">
        <w:rPr>
          <w:rFonts w:cstheme="minorHAnsi"/>
        </w:rPr>
        <w:t xml:space="preserve">algal </w:t>
      </w:r>
      <w:r w:rsidR="004357D6">
        <w:rPr>
          <w:rFonts w:cstheme="minorHAnsi"/>
        </w:rPr>
        <w:t xml:space="preserve">toxins </w:t>
      </w:r>
      <w:r w:rsidR="003207DA">
        <w:rPr>
          <w:rFonts w:cstheme="minorHAnsi"/>
        </w:rPr>
        <w:t xml:space="preserve">(principally brevetoxins) </w:t>
      </w:r>
      <w:r w:rsidR="004357D6">
        <w:rPr>
          <w:rFonts w:cstheme="minorHAnsi"/>
        </w:rPr>
        <w:t>have focussed on asthmatics (</w:t>
      </w:r>
      <w:r>
        <w:t xml:space="preserve">Bean </w:t>
      </w:r>
      <w:r w:rsidRPr="00D17095">
        <w:rPr>
          <w:i/>
          <w:iCs/>
        </w:rPr>
        <w:t>et al.</w:t>
      </w:r>
      <w:r>
        <w:t xml:space="preserve">, 2011; Cheng </w:t>
      </w:r>
      <w:r w:rsidRPr="00D17095">
        <w:rPr>
          <w:i/>
          <w:iCs/>
        </w:rPr>
        <w:t>et al.</w:t>
      </w:r>
      <w:r>
        <w:t xml:space="preserve">, 2010; Fleming </w:t>
      </w:r>
      <w:r w:rsidRPr="00D17095">
        <w:rPr>
          <w:i/>
          <w:iCs/>
        </w:rPr>
        <w:t>et al.</w:t>
      </w:r>
      <w:r>
        <w:t xml:space="preserve">, 2005, 2007, 2009; Kirkpatrick </w:t>
      </w:r>
      <w:r w:rsidRPr="00D17095">
        <w:rPr>
          <w:i/>
          <w:iCs/>
        </w:rPr>
        <w:t>et al.</w:t>
      </w:r>
      <w:r>
        <w:t xml:space="preserve">, 2011; Milian </w:t>
      </w:r>
      <w:r w:rsidRPr="00D17095">
        <w:rPr>
          <w:i/>
          <w:iCs/>
        </w:rPr>
        <w:t>et al.</w:t>
      </w:r>
      <w:r>
        <w:t>, 2007) since they were considered the most vulnerable beach users. Another</w:t>
      </w:r>
      <w:r w:rsidR="00FC2A4E">
        <w:t xml:space="preserve"> marine</w:t>
      </w:r>
      <w:r>
        <w:t xml:space="preserve"> study investigated </w:t>
      </w:r>
      <w:r w:rsidR="00FC2A4E">
        <w:t xml:space="preserve">impacts on </w:t>
      </w:r>
      <w:r>
        <w:t xml:space="preserve">lifeguards (Backer </w:t>
      </w:r>
      <w:r w:rsidRPr="00D17095">
        <w:rPr>
          <w:i/>
          <w:iCs/>
        </w:rPr>
        <w:t>et al.</w:t>
      </w:r>
      <w:r>
        <w:t xml:space="preserve">, 2005) </w:t>
      </w:r>
      <w:r w:rsidR="00830682">
        <w:t xml:space="preserve">since </w:t>
      </w:r>
      <w:r>
        <w:t>their prolonged occupational exposure</w:t>
      </w:r>
      <w:r w:rsidR="00830682">
        <w:t xml:space="preserve"> would increase their vulnerability</w:t>
      </w:r>
      <w:r>
        <w:t>. Another occupational group targeted was fisher</w:t>
      </w:r>
      <w:r w:rsidR="00FC2A4E">
        <w:t>-</w:t>
      </w:r>
      <w:r>
        <w:t xml:space="preserve">people in the study of </w:t>
      </w:r>
      <w:r w:rsidRPr="00A36958">
        <w:rPr>
          <w:i/>
          <w:iCs/>
        </w:rPr>
        <w:t>Pfiesteria</w:t>
      </w:r>
      <w:r>
        <w:t xml:space="preserve"> exposure over four years in Chesapeake Bay (Morris Jr. </w:t>
      </w:r>
      <w:r w:rsidRPr="00D17095">
        <w:rPr>
          <w:i/>
          <w:iCs/>
        </w:rPr>
        <w:t>et al.</w:t>
      </w:r>
      <w:r>
        <w:t>, 2006).</w:t>
      </w:r>
      <w:r w:rsidR="006E0EEF">
        <w:t xml:space="preserve"> While children are acknowledged as a vulnerable subgroup </w:t>
      </w:r>
      <w:r w:rsidR="00BD60E9">
        <w:t xml:space="preserve">an almost equal number of marine studies (excluding case reports and those studies where age was not specified) had only subjects </w:t>
      </w:r>
      <w:r w:rsidR="00BD60E9" w:rsidRPr="00BD60E9">
        <w:rPr>
          <w:u w:val="single"/>
        </w:rPr>
        <w:t>&gt;</w:t>
      </w:r>
      <w:r w:rsidR="00BD60E9">
        <w:t xml:space="preserve"> 18 y (7 studies) as those with subjects </w:t>
      </w:r>
      <w:r w:rsidR="00BD60E9" w:rsidRPr="00BD60E9">
        <w:rPr>
          <w:u w:val="single"/>
        </w:rPr>
        <w:t>&lt;</w:t>
      </w:r>
      <w:r w:rsidR="00BD60E9">
        <w:t xml:space="preserve"> 18 y (8 studies). Only one freshwater study had only subjects </w:t>
      </w:r>
      <w:r w:rsidR="00BD60E9" w:rsidRPr="00BD60E9">
        <w:rPr>
          <w:u w:val="single"/>
        </w:rPr>
        <w:t>&gt;</w:t>
      </w:r>
      <w:r w:rsidR="00BD60E9">
        <w:t xml:space="preserve"> 18 y and 6 studies with subjects </w:t>
      </w:r>
      <w:r w:rsidR="00BD60E9" w:rsidRPr="00BD60E9">
        <w:rPr>
          <w:u w:val="single"/>
        </w:rPr>
        <w:t>&lt;</w:t>
      </w:r>
      <w:r w:rsidR="00BD60E9">
        <w:t xml:space="preserve"> 18 y. In Stewart </w:t>
      </w:r>
      <w:r w:rsidR="00BD60E9" w:rsidRPr="00D17095">
        <w:rPr>
          <w:i/>
          <w:iCs/>
        </w:rPr>
        <w:t>et al.</w:t>
      </w:r>
      <w:r w:rsidR="00BD60E9">
        <w:t xml:space="preserve"> (2006) a subgroup of &lt;12 y was identified. No studies have targeted only children.</w:t>
      </w:r>
    </w:p>
    <w:p w14:paraId="1DAFB05E" w14:textId="4E5C6B9E" w:rsidR="00113B68" w:rsidRDefault="00000000" w:rsidP="00113B68">
      <w:pPr>
        <w:jc w:val="both"/>
      </w:pPr>
      <w:r>
        <w:t xml:space="preserve">The most important primary study identified from the searches that clearly identifies the increased risk to small children from exposure to toxic cyanobacteria in </w:t>
      </w:r>
      <w:r w:rsidR="007C0551">
        <w:t xml:space="preserve">a </w:t>
      </w:r>
      <w:r>
        <w:t xml:space="preserve">recreational </w:t>
      </w:r>
      <w:r w:rsidR="00F53530">
        <w:t xml:space="preserve">water </w:t>
      </w:r>
      <w:r>
        <w:t xml:space="preserve">situation is the case study by Vidal </w:t>
      </w:r>
      <w:r w:rsidRPr="00113B68">
        <w:rPr>
          <w:i/>
          <w:iCs/>
        </w:rPr>
        <w:t>et al.,</w:t>
      </w:r>
      <w:r>
        <w:t xml:space="preserve"> </w:t>
      </w:r>
      <w:r w:rsidR="00F53530">
        <w:t>(</w:t>
      </w:r>
      <w:r>
        <w:t>2017</w:t>
      </w:r>
      <w:r w:rsidR="00F53530">
        <w:t>)</w:t>
      </w:r>
      <w:r>
        <w:t>. This study</w:t>
      </w:r>
      <w:r w:rsidRPr="00113B68">
        <w:t xml:space="preserve"> reports on a family (3 adults and a </w:t>
      </w:r>
      <w:r w:rsidR="00ED6EEA" w:rsidRPr="00113B68">
        <w:t>20-month-old</w:t>
      </w:r>
      <w:r w:rsidRPr="00113B68">
        <w:t xml:space="preserve"> child) who were exposed to an algal bloom while bathing at </w:t>
      </w:r>
      <w:r w:rsidR="00F53530">
        <w:t xml:space="preserve">a </w:t>
      </w:r>
      <w:r w:rsidRPr="00113B68">
        <w:t>beach in Uruguay. A few hours after the last exposure all family members developed diarrhea. While the adults soon recovered the child’s symptoms continued for 5 d</w:t>
      </w:r>
      <w:r w:rsidR="00F53530">
        <w:t>ays</w:t>
      </w:r>
      <w:r w:rsidRPr="00113B68">
        <w:t xml:space="preserve"> until she was admitted to a hospital intensive care unit. A liver transplant was performed on the child 20 d</w:t>
      </w:r>
      <w:r w:rsidR="00F53530">
        <w:t>ays</w:t>
      </w:r>
      <w:r w:rsidRPr="00113B68">
        <w:t xml:space="preserve"> after the hospital admission.</w:t>
      </w:r>
      <w:r>
        <w:t xml:space="preserve"> This study provides extensive details about the medical outcome for this case of severe exposure. Despite the water sampling associated with the study potentially not being at the exact location as </w:t>
      </w:r>
      <w:r w:rsidR="007B610A">
        <w:t xml:space="preserve">the </w:t>
      </w:r>
      <w:r>
        <w:t xml:space="preserve">exposure, the detection of microcystins in the explanted liver provided good evidence of exposure. The study provided good evidence of the potential for exposure of a small child playing in shallow water and exposed to toxic cyanobacteria </w:t>
      </w:r>
      <w:r w:rsidR="007B610A">
        <w:t xml:space="preserve">for a relatively short period </w:t>
      </w:r>
      <w:r>
        <w:t>leading to severe illness and an extreme medical outcome.</w:t>
      </w:r>
    </w:p>
    <w:p w14:paraId="01D8D6D9" w14:textId="4CC78189" w:rsidR="00C41DDE" w:rsidRPr="00F53530" w:rsidRDefault="00000000" w:rsidP="004933AE">
      <w:pPr>
        <w:spacing w:before="120" w:after="120"/>
        <w:jc w:val="both"/>
      </w:pPr>
      <w:r w:rsidRPr="001C0C14">
        <w:t>Organisations manage the increased risk for these sub-populations in multiple ways. Firstly, within the development of regulations, risk is accounted for by the approach of selecting body weight and water ingestion volumes relevant to children and by the use of uncertainty factors in guideline derivation (see Secondary Question 2). Secondly</w:t>
      </w:r>
      <w:r w:rsidR="00C8256B">
        <w:t>,</w:t>
      </w:r>
      <w:r w:rsidRPr="001C0C14">
        <w:t xml:space="preserve"> agencies use a range of strategies to guide and influence the behaviour of recreational water users to avoid the hazard. Options for this range from informing users</w:t>
      </w:r>
      <w:r w:rsidR="007C0551">
        <w:t xml:space="preserve"> by</w:t>
      </w:r>
      <w:r w:rsidRPr="001C0C14">
        <w:t xml:space="preserve"> creating awareness and enabling individual responses to bloom situations to temporarily banning waterbody use for the duration of the bloom (</w:t>
      </w:r>
      <w:r w:rsidR="00FC2A4E" w:rsidRPr="001C0C14">
        <w:t>Chorus and Testai, 2021</w:t>
      </w:r>
      <w:r w:rsidRPr="001C0C14">
        <w:t>).</w:t>
      </w:r>
    </w:p>
    <w:p w14:paraId="171AF48F" w14:textId="083A263A" w:rsidR="003C12EA" w:rsidRDefault="00000000" w:rsidP="00E9497D">
      <w:pPr>
        <w:pStyle w:val="Heading4"/>
      </w:pPr>
      <w:bookmarkStart w:id="147" w:name="_Hlk88223763"/>
      <w:r w:rsidRPr="00E9497D">
        <w:t xml:space="preserve">Secondary Question </w:t>
      </w:r>
      <w:r>
        <w:t>4</w:t>
      </w:r>
    </w:p>
    <w:p w14:paraId="387376EA" w14:textId="302935FD" w:rsidR="00A53F81" w:rsidRPr="002957EB" w:rsidRDefault="00000000" w:rsidP="00E9497D">
      <w:pPr>
        <w:spacing w:before="120" w:after="120"/>
        <w:jc w:val="both"/>
        <w:rPr>
          <w:rFonts w:cstheme="minorHAnsi"/>
          <w:b/>
          <w:bCs/>
          <w:i/>
          <w:iCs/>
        </w:rPr>
      </w:pPr>
      <w:r w:rsidRPr="002957EB">
        <w:rPr>
          <w:rFonts w:cstheme="minorHAnsi"/>
          <w:b/>
          <w:bCs/>
          <w:i/>
          <w:iCs/>
        </w:rPr>
        <w:t>What is the extent of evidence of adverse effects due to recreational exposure to marine cyanobacteria or algae (e.g. skin irritation due to Lyngbya majuscula or inhalation-related symptoms due to cells/toxins aerosolised by wave action, boats, jet-skis, etc.)? Are there any existing guidelines that address these exposure risks?</w:t>
      </w:r>
    </w:p>
    <w:p w14:paraId="12C5B3A1" w14:textId="4C212C2D" w:rsidR="000815F6" w:rsidRPr="000815F6" w:rsidRDefault="00000000" w:rsidP="004933AE">
      <w:pPr>
        <w:jc w:val="both"/>
      </w:pPr>
      <w:r w:rsidRPr="000815F6">
        <w:rPr>
          <w:rFonts w:cstheme="minorHAnsi"/>
        </w:rPr>
        <w:t>The extent of evidence of adverse effects due to recreational exposure to marine cyanobacteria or algae</w:t>
      </w:r>
      <w:r>
        <w:rPr>
          <w:rFonts w:cstheme="minorHAnsi"/>
        </w:rPr>
        <w:t xml:space="preserve"> was addressed comprehensively as part of the review of primary </w:t>
      </w:r>
      <w:r w:rsidR="0073480D">
        <w:rPr>
          <w:rFonts w:cstheme="minorHAnsi"/>
        </w:rPr>
        <w:t xml:space="preserve">freshwater and </w:t>
      </w:r>
      <w:r>
        <w:rPr>
          <w:rFonts w:cstheme="minorHAnsi"/>
        </w:rPr>
        <w:t xml:space="preserve">marine studies </w:t>
      </w:r>
      <w:r w:rsidRPr="000812C3">
        <w:rPr>
          <w:rFonts w:cstheme="minorHAnsi"/>
        </w:rPr>
        <w:t>(See Section 5.1.2</w:t>
      </w:r>
      <w:r w:rsidR="001D78D0" w:rsidRPr="000812C3">
        <w:rPr>
          <w:rFonts w:cstheme="minorHAnsi"/>
        </w:rPr>
        <w:t xml:space="preserve"> and results related to marine studies in Section 3.4.1 of the Technical Report</w:t>
      </w:r>
      <w:r w:rsidRPr="000812C3">
        <w:rPr>
          <w:rFonts w:cstheme="minorHAnsi"/>
        </w:rPr>
        <w:t>).</w:t>
      </w:r>
      <w:r w:rsidR="0073480D" w:rsidRPr="000812C3">
        <w:rPr>
          <w:rFonts w:cstheme="minorHAnsi"/>
        </w:rPr>
        <w:t xml:space="preserve"> This</w:t>
      </w:r>
      <w:r w:rsidR="0073480D">
        <w:rPr>
          <w:rFonts w:cstheme="minorHAnsi"/>
        </w:rPr>
        <w:t xml:space="preserve"> preclud</w:t>
      </w:r>
      <w:r w:rsidR="0061577E">
        <w:rPr>
          <w:rFonts w:cstheme="minorHAnsi"/>
        </w:rPr>
        <w:t>e</w:t>
      </w:r>
      <w:r w:rsidR="001E2235">
        <w:rPr>
          <w:rFonts w:cstheme="minorHAnsi"/>
        </w:rPr>
        <w:t>d</w:t>
      </w:r>
      <w:r w:rsidR="0073480D">
        <w:rPr>
          <w:rFonts w:cstheme="minorHAnsi"/>
        </w:rPr>
        <w:t xml:space="preserve"> the requirement for any additional specific searches to address this </w:t>
      </w:r>
      <w:r w:rsidR="0061577E">
        <w:rPr>
          <w:rFonts w:cstheme="minorHAnsi"/>
        </w:rPr>
        <w:t xml:space="preserve">to answer </w:t>
      </w:r>
      <w:r w:rsidR="0073480D">
        <w:rPr>
          <w:rFonts w:cstheme="minorHAnsi"/>
        </w:rPr>
        <w:t>Secondary Question 4.</w:t>
      </w:r>
    </w:p>
    <w:p w14:paraId="2AC60B3B" w14:textId="484351E1" w:rsidR="0073480D" w:rsidRPr="0061577E" w:rsidRDefault="00000000" w:rsidP="004933AE">
      <w:pPr>
        <w:jc w:val="both"/>
        <w:rPr>
          <w:bCs/>
        </w:rPr>
      </w:pPr>
      <w:r w:rsidRPr="007E68B4">
        <w:t xml:space="preserve">As discussed in </w:t>
      </w:r>
      <w:r w:rsidR="006D18AE" w:rsidRPr="007E68B4">
        <w:t>the Methods Section 2.3 in the Technical Report,</w:t>
      </w:r>
      <w:r w:rsidRPr="007E68B4">
        <w:t xml:space="preserve"> the development of the </w:t>
      </w:r>
      <w:r w:rsidR="004105F9" w:rsidRPr="007E68B4">
        <w:t>Primary</w:t>
      </w:r>
      <w:r w:rsidR="004105F9" w:rsidRPr="000A52F3">
        <w:t xml:space="preserve"> Question </w:t>
      </w:r>
      <w:r w:rsidRPr="000A52F3">
        <w:t>search protocol</w:t>
      </w:r>
      <w:r>
        <w:t xml:space="preserve"> was based </w:t>
      </w:r>
      <w:r w:rsidR="004105F9">
        <w:t>around</w:t>
      </w:r>
      <w:r>
        <w:t xml:space="preserve"> </w:t>
      </w:r>
      <w:r>
        <w:rPr>
          <w:bCs/>
        </w:rPr>
        <w:t>l</w:t>
      </w:r>
      <w:r w:rsidRPr="00F25CE9">
        <w:rPr>
          <w:bCs/>
        </w:rPr>
        <w:t xml:space="preserve">ogic </w:t>
      </w:r>
      <w:r>
        <w:rPr>
          <w:bCs/>
        </w:rPr>
        <w:t>g</w:t>
      </w:r>
      <w:r w:rsidRPr="00F25CE9">
        <w:rPr>
          <w:bCs/>
        </w:rPr>
        <w:t>rid</w:t>
      </w:r>
      <w:r>
        <w:rPr>
          <w:bCs/>
        </w:rPr>
        <w:t>s</w:t>
      </w:r>
      <w:r w:rsidRPr="00F25CE9">
        <w:rPr>
          <w:bCs/>
        </w:rPr>
        <w:t xml:space="preserve"> </w:t>
      </w:r>
      <w:r>
        <w:rPr>
          <w:bCs/>
        </w:rPr>
        <w:t>that were constructed to capture all relevant studies to answer</w:t>
      </w:r>
      <w:r w:rsidRPr="00F25CE9">
        <w:rPr>
          <w:bCs/>
        </w:rPr>
        <w:t xml:space="preserve"> th</w:t>
      </w:r>
      <w:r w:rsidR="004105F9">
        <w:rPr>
          <w:bCs/>
        </w:rPr>
        <w:t>is</w:t>
      </w:r>
      <w:r w:rsidRPr="00F25CE9">
        <w:rPr>
          <w:bCs/>
        </w:rPr>
        <w:t xml:space="preserve"> </w:t>
      </w:r>
      <w:r w:rsidR="004105F9">
        <w:rPr>
          <w:bCs/>
        </w:rPr>
        <w:t>q</w:t>
      </w:r>
      <w:r w:rsidRPr="00F25CE9">
        <w:rPr>
          <w:bCs/>
        </w:rPr>
        <w:t>uestion</w:t>
      </w:r>
      <w:r>
        <w:rPr>
          <w:bCs/>
        </w:rPr>
        <w:t xml:space="preserve"> for both the marine and freshwater environment</w:t>
      </w:r>
      <w:r w:rsidR="004105F9">
        <w:rPr>
          <w:bCs/>
        </w:rPr>
        <w:t>s.</w:t>
      </w:r>
      <w:r w:rsidR="0061577E">
        <w:rPr>
          <w:bCs/>
        </w:rPr>
        <w:t xml:space="preserve"> </w:t>
      </w:r>
      <w:r>
        <w:rPr>
          <w:bCs/>
        </w:rPr>
        <w:t xml:space="preserve">The combined </w:t>
      </w:r>
      <w:r>
        <w:rPr>
          <w:bCs/>
        </w:rPr>
        <w:lastRenderedPageBreak/>
        <w:t xml:space="preserve">search included </w:t>
      </w:r>
      <w:r w:rsidR="0061577E">
        <w:rPr>
          <w:bCs/>
        </w:rPr>
        <w:t xml:space="preserve">terms relevant to </w:t>
      </w:r>
      <w:r w:rsidRPr="00F25CE9">
        <w:rPr>
          <w:bCs/>
        </w:rPr>
        <w:t xml:space="preserve">all </w:t>
      </w:r>
      <w:r>
        <w:rPr>
          <w:bCs/>
        </w:rPr>
        <w:t>f</w:t>
      </w:r>
      <w:r w:rsidRPr="00F25CE9">
        <w:rPr>
          <w:bCs/>
        </w:rPr>
        <w:t xml:space="preserve">reshwater, </w:t>
      </w:r>
      <w:r>
        <w:rPr>
          <w:bCs/>
        </w:rPr>
        <w:t>m</w:t>
      </w:r>
      <w:r w:rsidRPr="00F25CE9">
        <w:rPr>
          <w:bCs/>
        </w:rPr>
        <w:t xml:space="preserve">arine, </w:t>
      </w:r>
      <w:r w:rsidR="00D75741">
        <w:rPr>
          <w:bCs/>
        </w:rPr>
        <w:t xml:space="preserve">and </w:t>
      </w:r>
      <w:r>
        <w:rPr>
          <w:bCs/>
        </w:rPr>
        <w:t>b</w:t>
      </w:r>
      <w:r w:rsidRPr="00F25CE9">
        <w:rPr>
          <w:bCs/>
        </w:rPr>
        <w:t xml:space="preserve">enthic </w:t>
      </w:r>
      <w:r>
        <w:rPr>
          <w:bCs/>
        </w:rPr>
        <w:t>a</w:t>
      </w:r>
      <w:r w:rsidRPr="00F25CE9">
        <w:rPr>
          <w:bCs/>
        </w:rPr>
        <w:t xml:space="preserve">lgae </w:t>
      </w:r>
      <w:r>
        <w:rPr>
          <w:bCs/>
        </w:rPr>
        <w:t>and</w:t>
      </w:r>
      <w:r w:rsidRPr="00F25CE9">
        <w:rPr>
          <w:bCs/>
        </w:rPr>
        <w:t xml:space="preserve"> </w:t>
      </w:r>
      <w:r>
        <w:rPr>
          <w:bCs/>
        </w:rPr>
        <w:t>c</w:t>
      </w:r>
      <w:r w:rsidRPr="00F25CE9">
        <w:rPr>
          <w:bCs/>
        </w:rPr>
        <w:t xml:space="preserve">yanobacteria (all known </w:t>
      </w:r>
      <w:r w:rsidRPr="008E5E2C">
        <w:rPr>
          <w:bCs/>
        </w:rPr>
        <w:t xml:space="preserve">potentially toxic genera), and </w:t>
      </w:r>
      <w:r>
        <w:rPr>
          <w:bCs/>
        </w:rPr>
        <w:t xml:space="preserve">all </w:t>
      </w:r>
      <w:r w:rsidR="0061577E">
        <w:rPr>
          <w:bCs/>
        </w:rPr>
        <w:t>associated</w:t>
      </w:r>
      <w:r>
        <w:rPr>
          <w:bCs/>
        </w:rPr>
        <w:t xml:space="preserve"> f</w:t>
      </w:r>
      <w:r w:rsidRPr="008E5E2C">
        <w:rPr>
          <w:bCs/>
        </w:rPr>
        <w:t xml:space="preserve">reshwater </w:t>
      </w:r>
      <w:r>
        <w:rPr>
          <w:bCs/>
        </w:rPr>
        <w:t>and</w:t>
      </w:r>
      <w:r w:rsidRPr="008E5E2C">
        <w:rPr>
          <w:bCs/>
        </w:rPr>
        <w:t xml:space="preserve"> </w:t>
      </w:r>
      <w:r>
        <w:rPr>
          <w:bCs/>
        </w:rPr>
        <w:t>m</w:t>
      </w:r>
      <w:r w:rsidRPr="008E5E2C">
        <w:rPr>
          <w:bCs/>
        </w:rPr>
        <w:t>arine toxins</w:t>
      </w:r>
      <w:r>
        <w:rPr>
          <w:bCs/>
        </w:rPr>
        <w:t>.</w:t>
      </w:r>
    </w:p>
    <w:p w14:paraId="003344ED" w14:textId="47D78B54" w:rsidR="0045038E" w:rsidRDefault="00000000" w:rsidP="004933AE">
      <w:pPr>
        <w:jc w:val="both"/>
      </w:pPr>
      <w:bookmarkStart w:id="148" w:name="_Hlk76646387"/>
      <w:r w:rsidRPr="009F2CD2">
        <w:t xml:space="preserve">As discussed in Section 5.1.2 the search identified 22 primary marine studies which were comprised of 12 </w:t>
      </w:r>
      <w:r w:rsidR="0073642E" w:rsidRPr="009F2CD2">
        <w:t>c</w:t>
      </w:r>
      <w:r w:rsidRPr="009F2CD2">
        <w:t xml:space="preserve">ohort, 4 </w:t>
      </w:r>
      <w:r w:rsidR="0073642E" w:rsidRPr="009F2CD2">
        <w:t>o</w:t>
      </w:r>
      <w:r w:rsidRPr="009F2CD2">
        <w:t xml:space="preserve">bservational and 6 </w:t>
      </w:r>
      <w:r w:rsidR="0073642E" w:rsidRPr="009F2CD2">
        <w:t>c</w:t>
      </w:r>
      <w:r w:rsidRPr="009F2CD2">
        <w:t>ase studies</w:t>
      </w:r>
      <w:r w:rsidR="00DB6CFA" w:rsidRPr="009F2CD2">
        <w:t xml:space="preserve"> (see </w:t>
      </w:r>
      <w:r w:rsidR="0045424F" w:rsidRPr="009F2CD2">
        <w:t>Table 4</w:t>
      </w:r>
      <w:r w:rsidR="00DB6CFA" w:rsidRPr="009F2CD2">
        <w:t>)</w:t>
      </w:r>
      <w:r w:rsidRPr="009F2CD2">
        <w:t xml:space="preserve">. The majority of these studies (12/22: 55%) related to exposure to brevetoxins, often via aerosols from the marine dinoflagellate </w:t>
      </w:r>
      <w:r w:rsidRPr="009F2CD2">
        <w:rPr>
          <w:i/>
          <w:iCs/>
        </w:rPr>
        <w:t>Karenia brevis</w:t>
      </w:r>
      <w:r w:rsidRPr="009F2CD2">
        <w:t xml:space="preserve"> associated with red tides in Florida, USA. Three studies were related to </w:t>
      </w:r>
      <w:r w:rsidR="00DB6CFA" w:rsidRPr="009F2CD2">
        <w:t>dermal</w:t>
      </w:r>
      <w:r w:rsidRPr="009F2CD2">
        <w:t xml:space="preserve"> effects associated with exposure to the marine cyanobacterium </w:t>
      </w:r>
      <w:r w:rsidRPr="009F2CD2">
        <w:rPr>
          <w:i/>
          <w:iCs/>
        </w:rPr>
        <w:t>Lyngbya majuscula</w:t>
      </w:r>
      <w:r w:rsidR="00DB6CFA" w:rsidRPr="009F2CD2">
        <w:t xml:space="preserve">, of which two were Australian studies </w:t>
      </w:r>
      <w:r w:rsidRPr="009F2CD2">
        <w:t>in Queensland (Osborne et al., 2007; and Osborne and Shaw, 2008).</w:t>
      </w:r>
      <w:r w:rsidR="00DB6CFA" w:rsidRPr="009F2CD2">
        <w:t xml:space="preserve"> The remainder of the primary studies were mostly case studies where exposure and the agent or organism was either poorly or not characterised.</w:t>
      </w:r>
    </w:p>
    <w:p w14:paraId="0B980C34" w14:textId="542B00E5" w:rsidR="004606EA" w:rsidRDefault="00000000" w:rsidP="004933AE">
      <w:pPr>
        <w:jc w:val="both"/>
      </w:pPr>
      <w:r>
        <w:t>All of these marine primary studies were assessed for study quality by risk of bias assessment and found to have a range of sources of bias</w:t>
      </w:r>
      <w:r w:rsidR="0073642E">
        <w:t xml:space="preserve">. They </w:t>
      </w:r>
      <w:r w:rsidR="00C8256B">
        <w:t>were considered</w:t>
      </w:r>
      <w:r>
        <w:t xml:space="preserve"> as having significant weaknesses in study quality across multiple bias domains. The conclusion for these marine studies (as for the freshwater studies) was that the body of evidence </w:t>
      </w:r>
      <w:r w:rsidRPr="004606EA">
        <w:t>overall</w:t>
      </w:r>
      <w:r>
        <w:t xml:space="preserve"> was rated as having </w:t>
      </w:r>
      <w:r w:rsidRPr="004606EA">
        <w:t xml:space="preserve">a “definitely high risk </w:t>
      </w:r>
      <w:r w:rsidRPr="007E68B4">
        <w:t>of bias”</w:t>
      </w:r>
      <w:r w:rsidR="00CF795B" w:rsidRPr="007E68B4">
        <w:t xml:space="preserve"> </w:t>
      </w:r>
      <w:r w:rsidRPr="007E68B4">
        <w:t>(see Section 5.1.2). Despite this the review has clearly identified a range of studies that</w:t>
      </w:r>
      <w:r>
        <w:t xml:space="preserve"> </w:t>
      </w:r>
      <w:r w:rsidR="002E5B98" w:rsidRPr="007E68B4">
        <w:t>reported</w:t>
      </w:r>
      <w:r w:rsidRPr="007E68B4">
        <w:t xml:space="preserve"> adverse </w:t>
      </w:r>
      <w:r w:rsidR="004F6D6F" w:rsidRPr="007E68B4">
        <w:t xml:space="preserve">human </w:t>
      </w:r>
      <w:r w:rsidRPr="007E68B4">
        <w:t xml:space="preserve">health outcomes ranging from respiratory, </w:t>
      </w:r>
      <w:r w:rsidR="004F6D6F" w:rsidRPr="007E68B4">
        <w:t>gastro-intestinal</w:t>
      </w:r>
      <w:r w:rsidRPr="007E68B4">
        <w:t xml:space="preserve"> and irritation effects from exposure to marine algae and their toxins</w:t>
      </w:r>
      <w:r w:rsidR="004F6D6F" w:rsidRPr="007E68B4">
        <w:t xml:space="preserve"> in recreational waters</w:t>
      </w:r>
      <w:r w:rsidR="002E5B98" w:rsidRPr="007E68B4">
        <w:t xml:space="preserve"> (see Table 1</w:t>
      </w:r>
      <w:r w:rsidR="007E68B4" w:rsidRPr="007E68B4">
        <w:t>8</w:t>
      </w:r>
      <w:r w:rsidR="00131A34" w:rsidRPr="007E68B4">
        <w:t xml:space="preserve"> in the Technical Report</w:t>
      </w:r>
      <w:r w:rsidR="002E5B98" w:rsidRPr="007E68B4">
        <w:t>).</w:t>
      </w:r>
    </w:p>
    <w:p w14:paraId="0A06C6A6" w14:textId="3061C4BF" w:rsidR="00CF795B" w:rsidRPr="00156474" w:rsidRDefault="00000000" w:rsidP="004933AE">
      <w:pPr>
        <w:jc w:val="both"/>
      </w:pPr>
      <w:r w:rsidRPr="00CF795B">
        <w:t>In relation to existing guidelines that address these exposure risks</w:t>
      </w:r>
      <w:r w:rsidR="00547458" w:rsidRPr="00CF795B">
        <w:t xml:space="preserve"> the grey literature search for guidelines found only four recreational water quality guidelines for marine algae and cyanobacteria </w:t>
      </w:r>
      <w:r w:rsidR="0073642E" w:rsidRPr="00156474">
        <w:t>were found. N</w:t>
      </w:r>
      <w:r w:rsidR="00547458" w:rsidRPr="00156474">
        <w:t xml:space="preserve">o guidelines for marine algal or cyanobacterial toxins (see Section </w:t>
      </w:r>
      <w:r w:rsidR="00FE3855" w:rsidRPr="00156474">
        <w:t>5.1.</w:t>
      </w:r>
      <w:r w:rsidR="00156474" w:rsidRPr="00156474">
        <w:t>4</w:t>
      </w:r>
      <w:r w:rsidR="00FE3855" w:rsidRPr="00156474">
        <w:t>.2</w:t>
      </w:r>
      <w:r w:rsidR="00547458" w:rsidRPr="00156474">
        <w:t xml:space="preserve">). </w:t>
      </w:r>
      <w:r w:rsidRPr="00156474">
        <w:t>It is</w:t>
      </w:r>
      <w:r w:rsidRPr="00CF795B">
        <w:t xml:space="preserve"> important to note that no national or local jurisdiction has yet to develop any guidelines for specific marine toxins for recreation water quality in the marine environment. The four existing guidelines consisted of cell number guidelines for the dinoflagellate </w:t>
      </w:r>
      <w:r w:rsidRPr="00CF795B">
        <w:rPr>
          <w:i/>
          <w:iCs/>
        </w:rPr>
        <w:t>Karenia brevis</w:t>
      </w:r>
      <w:r w:rsidRPr="00CF795B">
        <w:t xml:space="preserve"> from Florida, USA, and cell number guidelines for dinoflagellates and various marine cyanobacteria from three Australian sources </w:t>
      </w:r>
      <w:r w:rsidRPr="00156474">
        <w:t xml:space="preserve">(NHMRC, 2008; Water NSW and Western Australian Department of Health) (see </w:t>
      </w:r>
      <w:r w:rsidR="00F34796" w:rsidRPr="00156474">
        <w:t>Table 10</w:t>
      </w:r>
      <w:r w:rsidRPr="00156474">
        <w:t>). None of these guidelines included any other surrogates or indicators in addition to cell counts.</w:t>
      </w:r>
    </w:p>
    <w:bookmarkEnd w:id="148"/>
    <w:p w14:paraId="445DB670" w14:textId="21E0441E" w:rsidR="00A53F81" w:rsidRPr="00597A12" w:rsidRDefault="00000000" w:rsidP="004933AE">
      <w:pPr>
        <w:jc w:val="both"/>
      </w:pPr>
      <w:r w:rsidRPr="00156474">
        <w:t xml:space="preserve">In addition, all four sources for marine recreational guidelines for cyanobacterial toxins provided no information about derivation of the guideline values and these were all based on cell counts only. Guidelines provided for </w:t>
      </w:r>
      <w:r w:rsidRPr="00156474">
        <w:rPr>
          <w:i/>
          <w:iCs/>
        </w:rPr>
        <w:t>Karenia brevis</w:t>
      </w:r>
      <w:r w:rsidRPr="00156474">
        <w:t xml:space="preserve"> in </w:t>
      </w:r>
      <w:r w:rsidR="00CF795B" w:rsidRPr="00156474">
        <w:t>these</w:t>
      </w:r>
      <w:r w:rsidRPr="00156474">
        <w:t xml:space="preserve"> four sources </w:t>
      </w:r>
      <w:r w:rsidR="00CF795B" w:rsidRPr="00156474">
        <w:t>had</w:t>
      </w:r>
      <w:r w:rsidRPr="00156474">
        <w:t xml:space="preserve"> a 50-fold range in the </w:t>
      </w:r>
      <w:r w:rsidR="00CF795B" w:rsidRPr="00156474">
        <w:t>A</w:t>
      </w:r>
      <w:r w:rsidRPr="00156474">
        <w:t>lert guideline (</w:t>
      </w:r>
      <w:r w:rsidRPr="00156474">
        <w:rPr>
          <w:u w:val="single"/>
        </w:rPr>
        <w:t xml:space="preserve">&lt; </w:t>
      </w:r>
      <w:r w:rsidRPr="00156474">
        <w:t xml:space="preserve">1,000 cells/L, NHMRC - </w:t>
      </w:r>
      <w:r w:rsidRPr="00156474">
        <w:rPr>
          <w:u w:val="single"/>
        </w:rPr>
        <w:t>&gt;</w:t>
      </w:r>
      <w:r w:rsidRPr="00156474">
        <w:t xml:space="preserve"> 50,000 cells/L, WA) and 100-fold range in the Tier 1 </w:t>
      </w:r>
      <w:r w:rsidR="00CF795B" w:rsidRPr="00156474">
        <w:t>A</w:t>
      </w:r>
      <w:r w:rsidRPr="00156474">
        <w:t xml:space="preserve">ction guideline (&gt;1,000 cells/L, NHMRC - </w:t>
      </w:r>
      <w:r w:rsidRPr="00156474">
        <w:rPr>
          <w:u w:val="single"/>
        </w:rPr>
        <w:t>&gt;</w:t>
      </w:r>
      <w:r w:rsidRPr="00156474">
        <w:t xml:space="preserve"> 100,000 cells/L, WA). A qualitative guideline was given for </w:t>
      </w:r>
      <w:r w:rsidRPr="00156474">
        <w:rPr>
          <w:i/>
          <w:iCs/>
        </w:rPr>
        <w:t>Lyngbya</w:t>
      </w:r>
      <w:r w:rsidRPr="00156474">
        <w:t xml:space="preserve"> and </w:t>
      </w:r>
      <w:r w:rsidRPr="00156474">
        <w:rPr>
          <w:i/>
          <w:iCs/>
        </w:rPr>
        <w:t>Pfiesteria</w:t>
      </w:r>
      <w:r w:rsidRPr="00156474">
        <w:t xml:space="preserve"> in all three Australian jurisdictions. Western Australia also provided a qualitative guideline for </w:t>
      </w:r>
      <w:r w:rsidRPr="00156474">
        <w:rPr>
          <w:i/>
          <w:iCs/>
        </w:rPr>
        <w:t>Trichodesmium</w:t>
      </w:r>
      <w:r w:rsidRPr="00156474">
        <w:t xml:space="preserve"> and values for other cyanobacteria (</w:t>
      </w:r>
      <w:r w:rsidR="00CF795B" w:rsidRPr="00156474">
        <w:t xml:space="preserve">see </w:t>
      </w:r>
      <w:r w:rsidR="00F34796" w:rsidRPr="00156474">
        <w:t>Table 10</w:t>
      </w:r>
      <w:r w:rsidRPr="00156474">
        <w:t>).</w:t>
      </w:r>
    </w:p>
    <w:p w14:paraId="5CB795F7" w14:textId="66413C85" w:rsidR="00A53F81" w:rsidRDefault="00000000" w:rsidP="004933AE">
      <w:pPr>
        <w:jc w:val="both"/>
        <w:rPr>
          <w:rFonts w:cstheme="minorHAnsi"/>
        </w:rPr>
      </w:pPr>
      <w:r w:rsidRPr="00597A12">
        <w:t>As discussed in Section 5.1.2, an issue with implementation of these guidelines is the use of qualitative terms such as ‘low’ or ‘high’ numbers (NHMRC, 2008) and ‘</w:t>
      </w:r>
      <w:r w:rsidRPr="00597A12">
        <w:rPr>
          <w:rFonts w:cstheme="minorHAnsi"/>
        </w:rPr>
        <w:t xml:space="preserve">Relative widespread visible presence of algal filaments’ (WA, 2021) that are not defined and hence open to interpretation by the authorities </w:t>
      </w:r>
      <w:r w:rsidRPr="00461983">
        <w:rPr>
          <w:rFonts w:cstheme="minorHAnsi"/>
        </w:rPr>
        <w:t>responsible for implementation.</w:t>
      </w:r>
    </w:p>
    <w:p w14:paraId="36CEACBD" w14:textId="2765560F" w:rsidR="002957EB" w:rsidRDefault="00000000" w:rsidP="00344EAA">
      <w:pPr>
        <w:pStyle w:val="Heading4"/>
      </w:pPr>
      <w:r w:rsidRPr="002957EB">
        <w:t>Secondary Question 5</w:t>
      </w:r>
    </w:p>
    <w:p w14:paraId="56551620" w14:textId="77777777" w:rsidR="006E7F3F" w:rsidRDefault="00000000" w:rsidP="006E7F3F">
      <w:pPr>
        <w:spacing w:before="120" w:after="120"/>
        <w:contextualSpacing/>
        <w:jc w:val="both"/>
        <w:rPr>
          <w:rFonts w:cstheme="minorHAnsi"/>
          <w:b/>
        </w:rPr>
      </w:pPr>
      <w:bookmarkStart w:id="149" w:name="_Hlk76655047"/>
      <w:r w:rsidRPr="002957EB">
        <w:rPr>
          <w:rFonts w:cstheme="minorHAnsi"/>
          <w:b/>
          <w:i/>
          <w:iCs/>
        </w:rPr>
        <w:t xml:space="preserve">Much of the evidence for freshwater benthic cyanotoxin production in Australia is anecdotal and often linked to dog deaths following swimming in water bodies (e.g. at least 4 dog deaths in Lake </w:t>
      </w:r>
      <w:bookmarkEnd w:id="149"/>
      <w:r w:rsidRPr="002957EB">
        <w:rPr>
          <w:rFonts w:cstheme="minorHAnsi"/>
          <w:b/>
          <w:i/>
          <w:iCs/>
        </w:rPr>
        <w:t>Burley Griffin). It would be useful to try to collate the grey literature evidence to provide a clearer picture of the extent of any risk</w:t>
      </w:r>
      <w:r w:rsidRPr="006E7F3F">
        <w:rPr>
          <w:rFonts w:cstheme="minorHAnsi"/>
          <w:b/>
          <w:i/>
          <w:iCs/>
        </w:rPr>
        <w:t>.</w:t>
      </w:r>
    </w:p>
    <w:p w14:paraId="17112FDD" w14:textId="77777777" w:rsidR="006E7F3F" w:rsidRDefault="006E7F3F" w:rsidP="006E7F3F">
      <w:pPr>
        <w:spacing w:before="120" w:after="120"/>
        <w:contextualSpacing/>
        <w:jc w:val="both"/>
        <w:rPr>
          <w:rFonts w:cstheme="minorHAnsi"/>
          <w:b/>
        </w:rPr>
      </w:pPr>
    </w:p>
    <w:p w14:paraId="197BDA3E" w14:textId="2C3CE5D9" w:rsidR="00057CD2" w:rsidRPr="00944A69" w:rsidRDefault="00000000" w:rsidP="006E7F3F">
      <w:pPr>
        <w:spacing w:before="120" w:after="120"/>
        <w:contextualSpacing/>
        <w:jc w:val="both"/>
        <w:rPr>
          <w:rFonts w:cstheme="minorHAnsi"/>
          <w:bCs/>
        </w:rPr>
      </w:pPr>
      <w:bookmarkStart w:id="150" w:name="_Hlk88145990"/>
      <w:r w:rsidRPr="00057CD2">
        <w:rPr>
          <w:rFonts w:cstheme="minorHAnsi"/>
          <w:bCs/>
        </w:rPr>
        <w:lastRenderedPageBreak/>
        <w:t>T</w:t>
      </w:r>
      <w:r w:rsidR="009B1EEF" w:rsidRPr="00057CD2">
        <w:rPr>
          <w:rFonts w:cstheme="minorHAnsi"/>
          <w:bCs/>
        </w:rPr>
        <w:t>his secondary question relating to animal deaths, in particular dog poisonings</w:t>
      </w:r>
      <w:r w:rsidR="00E21111" w:rsidRPr="00057CD2">
        <w:rPr>
          <w:rFonts w:cstheme="minorHAnsi"/>
          <w:bCs/>
        </w:rPr>
        <w:t xml:space="preserve"> and benthic cyanobacteria</w:t>
      </w:r>
      <w:r w:rsidR="009B1EEF" w:rsidRPr="00057CD2">
        <w:rPr>
          <w:rFonts w:cstheme="minorHAnsi"/>
          <w:bCs/>
        </w:rPr>
        <w:t xml:space="preserve">, was addressed by the analysis of studies captured in the literature search for the </w:t>
      </w:r>
      <w:r w:rsidR="009B1EEF" w:rsidRPr="00944A69">
        <w:rPr>
          <w:rFonts w:cstheme="minorHAnsi"/>
          <w:bCs/>
        </w:rPr>
        <w:t>primary question</w:t>
      </w:r>
      <w:r w:rsidRPr="00944A69">
        <w:rPr>
          <w:rFonts w:cstheme="minorHAnsi"/>
          <w:bCs/>
        </w:rPr>
        <w:t xml:space="preserve"> (See </w:t>
      </w:r>
      <w:r w:rsidR="00131A34" w:rsidRPr="00944A69">
        <w:rPr>
          <w:rFonts w:cstheme="minorHAnsi"/>
          <w:bCs/>
        </w:rPr>
        <w:t xml:space="preserve">Results </w:t>
      </w:r>
      <w:r w:rsidRPr="00944A69">
        <w:rPr>
          <w:rFonts w:cstheme="minorHAnsi"/>
          <w:bCs/>
        </w:rPr>
        <w:t xml:space="preserve">Sections </w:t>
      </w:r>
      <w:r w:rsidR="00131A34" w:rsidRPr="00944A69">
        <w:rPr>
          <w:rFonts w:cstheme="minorHAnsi"/>
          <w:bCs/>
        </w:rPr>
        <w:t>3</w:t>
      </w:r>
      <w:r w:rsidRPr="00944A69">
        <w:rPr>
          <w:rFonts w:cstheme="minorHAnsi"/>
          <w:bCs/>
        </w:rPr>
        <w:t xml:space="preserve">.4.1 and </w:t>
      </w:r>
      <w:r w:rsidR="00131A34" w:rsidRPr="00944A69">
        <w:rPr>
          <w:rFonts w:cstheme="minorHAnsi"/>
          <w:bCs/>
        </w:rPr>
        <w:t>3</w:t>
      </w:r>
      <w:r w:rsidRPr="00944A69">
        <w:rPr>
          <w:rFonts w:cstheme="minorHAnsi"/>
          <w:bCs/>
        </w:rPr>
        <w:t>.4.2</w:t>
      </w:r>
      <w:r w:rsidR="00131A34" w:rsidRPr="00944A69">
        <w:rPr>
          <w:rFonts w:cstheme="minorHAnsi"/>
          <w:bCs/>
        </w:rPr>
        <w:t xml:space="preserve"> in the Technical Report</w:t>
      </w:r>
      <w:r w:rsidRPr="00944A69">
        <w:rPr>
          <w:rFonts w:cstheme="minorHAnsi"/>
          <w:bCs/>
        </w:rPr>
        <w:t>)</w:t>
      </w:r>
      <w:r w:rsidR="009B1EEF" w:rsidRPr="00944A69">
        <w:rPr>
          <w:rFonts w:cstheme="minorHAnsi"/>
          <w:bCs/>
        </w:rPr>
        <w:t xml:space="preserve">. These studies </w:t>
      </w:r>
      <w:r w:rsidR="00E21111" w:rsidRPr="00944A69">
        <w:rPr>
          <w:rFonts w:cstheme="minorHAnsi"/>
          <w:bCs/>
        </w:rPr>
        <w:t xml:space="preserve">captured </w:t>
      </w:r>
      <w:r w:rsidR="009B1EEF" w:rsidRPr="00944A69">
        <w:rPr>
          <w:rFonts w:cstheme="minorHAnsi"/>
          <w:bCs/>
        </w:rPr>
        <w:t>were regarded as provid</w:t>
      </w:r>
      <w:r w:rsidRPr="00944A69">
        <w:rPr>
          <w:rFonts w:cstheme="minorHAnsi"/>
          <w:bCs/>
        </w:rPr>
        <w:t>ing</w:t>
      </w:r>
      <w:r w:rsidR="009B1EEF" w:rsidRPr="00944A69">
        <w:rPr>
          <w:rFonts w:cstheme="minorHAnsi"/>
          <w:bCs/>
        </w:rPr>
        <w:t xml:space="preserve"> potentially higher quality evidence which related </w:t>
      </w:r>
      <w:r w:rsidR="00E21111" w:rsidRPr="00944A69">
        <w:rPr>
          <w:rFonts w:cstheme="minorHAnsi"/>
          <w:bCs/>
        </w:rPr>
        <w:t xml:space="preserve">exposure </w:t>
      </w:r>
      <w:r w:rsidR="009B1EEF" w:rsidRPr="00944A69">
        <w:rPr>
          <w:rFonts w:cstheme="minorHAnsi"/>
          <w:bCs/>
        </w:rPr>
        <w:t xml:space="preserve">to </w:t>
      </w:r>
      <w:r w:rsidRPr="00944A69">
        <w:rPr>
          <w:rFonts w:cstheme="minorHAnsi"/>
          <w:bCs/>
        </w:rPr>
        <w:t xml:space="preserve">both </w:t>
      </w:r>
      <w:r w:rsidR="009B1EEF" w:rsidRPr="00944A69">
        <w:rPr>
          <w:rFonts w:cstheme="minorHAnsi"/>
          <w:bCs/>
        </w:rPr>
        <w:t xml:space="preserve">toxin and cyanobacterial types </w:t>
      </w:r>
      <w:r w:rsidRPr="00944A69">
        <w:rPr>
          <w:rFonts w:cstheme="minorHAnsi"/>
          <w:bCs/>
        </w:rPr>
        <w:t>to</w:t>
      </w:r>
      <w:r w:rsidR="009B1EEF" w:rsidRPr="00944A69">
        <w:rPr>
          <w:rFonts w:cstheme="minorHAnsi"/>
          <w:bCs/>
        </w:rPr>
        <w:t xml:space="preserve"> dog poisonings</w:t>
      </w:r>
      <w:r w:rsidR="00E21111" w:rsidRPr="00944A69">
        <w:rPr>
          <w:rFonts w:cstheme="minorHAnsi"/>
          <w:bCs/>
        </w:rPr>
        <w:t xml:space="preserve">. In most case the studies were accompanied by </w:t>
      </w:r>
      <w:r w:rsidR="009B1EEF" w:rsidRPr="00944A69">
        <w:rPr>
          <w:rFonts w:cstheme="minorHAnsi"/>
          <w:bCs/>
        </w:rPr>
        <w:t>comprehensive veterinary assessment of adverse health outcomes</w:t>
      </w:r>
      <w:r w:rsidR="00E21111" w:rsidRPr="00944A69">
        <w:rPr>
          <w:rFonts w:cstheme="minorHAnsi"/>
          <w:bCs/>
        </w:rPr>
        <w:t xml:space="preserve"> which was also regarded as being superior to</w:t>
      </w:r>
      <w:r w:rsidR="009B1EEF" w:rsidRPr="00944A69">
        <w:rPr>
          <w:rFonts w:cstheme="minorHAnsi"/>
          <w:bCs/>
        </w:rPr>
        <w:t xml:space="preserve"> information from anecdotal grey literature reports.</w:t>
      </w:r>
    </w:p>
    <w:p w14:paraId="4E4FFD46" w14:textId="77777777" w:rsidR="00057CD2" w:rsidRPr="00944A69" w:rsidRDefault="00057CD2" w:rsidP="00057CD2">
      <w:pPr>
        <w:contextualSpacing/>
        <w:jc w:val="both"/>
        <w:rPr>
          <w:rFonts w:cstheme="minorHAnsi"/>
          <w:bCs/>
        </w:rPr>
      </w:pPr>
    </w:p>
    <w:p w14:paraId="7464BD58" w14:textId="49C75BB6" w:rsidR="00057CD2" w:rsidRDefault="00000000" w:rsidP="00057CD2">
      <w:pPr>
        <w:contextualSpacing/>
        <w:jc w:val="both"/>
        <w:rPr>
          <w:rFonts w:cstheme="minorHAnsi"/>
          <w:bCs/>
        </w:rPr>
      </w:pPr>
      <w:r w:rsidRPr="00944A69">
        <w:t>The h</w:t>
      </w:r>
      <w:r w:rsidR="009B1EEF" w:rsidRPr="00944A69">
        <w:t xml:space="preserve">ealth assessment and outcomes from primary animal studies are summarised </w:t>
      </w:r>
      <w:r w:rsidR="00922B08" w:rsidRPr="00944A69">
        <w:rPr>
          <w:rFonts w:cstheme="minorHAnsi"/>
          <w:bCs/>
        </w:rPr>
        <w:t xml:space="preserve">in Section 3.4.2 in the Technical Report </w:t>
      </w:r>
      <w:r w:rsidRPr="00944A69">
        <w:t>along with the overall breakdown of outcomes for the entire body of primary</w:t>
      </w:r>
      <w:r w:rsidRPr="00057CD2">
        <w:t xml:space="preserve"> studies captured by the primary question search</w:t>
      </w:r>
      <w:r w:rsidR="009B1EEF" w:rsidRPr="00057CD2">
        <w:t xml:space="preserve">. </w:t>
      </w:r>
      <w:r w:rsidRPr="00057CD2">
        <w:t xml:space="preserve">The </w:t>
      </w:r>
      <w:r w:rsidR="009B1EEF" w:rsidRPr="00057CD2">
        <w:t>search produced twenty-five papers on animal studies</w:t>
      </w:r>
      <w:r w:rsidR="00FF3D33">
        <w:t>, principally related to dogs,</w:t>
      </w:r>
      <w:r w:rsidR="009B1EEF" w:rsidRPr="00057CD2">
        <w:t xml:space="preserve"> and 18 of these were included as primary studies</w:t>
      </w:r>
      <w:r w:rsidR="004C1CAD" w:rsidRPr="00057CD2">
        <w:t xml:space="preserve">. </w:t>
      </w:r>
      <w:r w:rsidR="00FF3D33" w:rsidRPr="00057CD2">
        <w:rPr>
          <w:rFonts w:ascii="Calibri" w:eastAsia="Calibri" w:hAnsi="Calibri" w:cs="Times New Roman"/>
        </w:rPr>
        <w:t xml:space="preserve">A </w:t>
      </w:r>
      <w:r w:rsidR="00FF3D33">
        <w:rPr>
          <w:rFonts w:ascii="Calibri" w:eastAsia="Calibri" w:hAnsi="Calibri" w:cs="Times New Roman"/>
        </w:rPr>
        <w:t xml:space="preserve">detailed </w:t>
      </w:r>
      <w:r w:rsidR="00FF3D33" w:rsidRPr="00944A69">
        <w:rPr>
          <w:rFonts w:ascii="Calibri" w:eastAsia="Calibri" w:hAnsi="Calibri" w:cs="Times New Roman"/>
        </w:rPr>
        <w:t>description of these 18 primary source papers for the animal literature is given in Table A10-1: Appendix 10 in the Technical Report.</w:t>
      </w:r>
    </w:p>
    <w:p w14:paraId="1BC8F054" w14:textId="77777777" w:rsidR="00FF3D33" w:rsidRPr="00057CD2" w:rsidRDefault="00FF3D33" w:rsidP="00057CD2">
      <w:pPr>
        <w:contextualSpacing/>
        <w:jc w:val="both"/>
        <w:rPr>
          <w:rFonts w:cstheme="minorHAnsi"/>
          <w:bCs/>
        </w:rPr>
      </w:pPr>
    </w:p>
    <w:bookmarkEnd w:id="150"/>
    <w:p w14:paraId="549314B3" w14:textId="4FD6DD6E" w:rsidR="004C1CAD" w:rsidRPr="009F2CD2" w:rsidRDefault="00000000" w:rsidP="00057CD2">
      <w:pPr>
        <w:jc w:val="both"/>
      </w:pPr>
      <w:r w:rsidRPr="009F2CD2">
        <w:t xml:space="preserve">As outlined in </w:t>
      </w:r>
      <w:r w:rsidR="00E9012A" w:rsidRPr="009F2CD2">
        <w:t>Table 1</w:t>
      </w:r>
      <w:bookmarkStart w:id="151" w:name="_Hlk88143969"/>
      <w:r w:rsidR="00CF1646">
        <w:t>6</w:t>
      </w:r>
      <w:r w:rsidR="00E9012A" w:rsidRPr="009F2CD2">
        <w:t xml:space="preserve">: </w:t>
      </w:r>
      <w:r w:rsidRPr="009F2CD2">
        <w:t xml:space="preserve">Section </w:t>
      </w:r>
      <w:r w:rsidR="00131A34" w:rsidRPr="009F2CD2">
        <w:t>3</w:t>
      </w:r>
      <w:r w:rsidRPr="009F2CD2">
        <w:t>.4.</w:t>
      </w:r>
      <w:r w:rsidR="00E9012A" w:rsidRPr="009F2CD2">
        <w:t>1</w:t>
      </w:r>
      <w:r w:rsidR="00131A34" w:rsidRPr="009F2CD2">
        <w:rPr>
          <w:rFonts w:cstheme="minorHAnsi"/>
          <w:bCs/>
        </w:rPr>
        <w:t xml:space="preserve"> in the Technical Report</w:t>
      </w:r>
      <w:bookmarkEnd w:id="151"/>
      <w:r w:rsidRPr="009F2CD2">
        <w:t>, the breakdown of the</w:t>
      </w:r>
      <w:r w:rsidR="009B1EEF" w:rsidRPr="009F2CD2">
        <w:t xml:space="preserve"> 18 primary </w:t>
      </w:r>
      <w:r w:rsidRPr="009F2CD2">
        <w:t>animal studies</w:t>
      </w:r>
      <w:r w:rsidR="009B1EEF" w:rsidRPr="009F2CD2">
        <w:t xml:space="preserve"> </w:t>
      </w:r>
      <w:r w:rsidRPr="009F2CD2">
        <w:t xml:space="preserve">found that </w:t>
      </w:r>
      <w:r w:rsidR="009B1EEF" w:rsidRPr="009F2CD2">
        <w:t>9</w:t>
      </w:r>
      <w:r w:rsidRPr="009F2CD2">
        <w:t xml:space="preserve"> </w:t>
      </w:r>
      <w:r w:rsidR="009B1EEF" w:rsidRPr="009F2CD2">
        <w:t>reported exposure to benthic cyanobacteria, 6 to planktonic cyanobacteria (1 marine), 1 to a mixture of cyanobacteria and 2 did not report the habit</w:t>
      </w:r>
      <w:r w:rsidR="00397E8C" w:rsidRPr="009F2CD2">
        <w:t>at</w:t>
      </w:r>
      <w:r w:rsidR="009B1EEF" w:rsidRPr="009F2CD2">
        <w:t xml:space="preserve"> type. </w:t>
      </w:r>
      <w:r w:rsidRPr="009F2CD2">
        <w:t>Most of</w:t>
      </w:r>
      <w:r w:rsidR="009B1EEF" w:rsidRPr="009F2CD2">
        <w:t xml:space="preserve"> the studies were from the USA (8), followed by New Zealand (3), the Netherlands (2) and 1 each from Canada, Finland (marine)</w:t>
      </w:r>
      <w:r w:rsidR="00397E8C" w:rsidRPr="009F2CD2">
        <w:t>,</w:t>
      </w:r>
      <w:r w:rsidR="009B1EEF" w:rsidRPr="009F2CD2">
        <w:t xml:space="preserve"> France, Germany and Switzerland. The exposure scenario was predominantly direct immersion with one direct non-immersion and one unspecified. </w:t>
      </w:r>
      <w:r w:rsidR="003101D1" w:rsidRPr="009F2CD2">
        <w:t>Most</w:t>
      </w:r>
      <w:r w:rsidR="009B1EEF" w:rsidRPr="009F2CD2">
        <w:t xml:space="preserve"> of </w:t>
      </w:r>
      <w:r w:rsidR="003101D1" w:rsidRPr="009F2CD2">
        <w:t xml:space="preserve">the </w:t>
      </w:r>
      <w:r w:rsidR="009B1EEF" w:rsidRPr="009F2CD2">
        <w:t xml:space="preserve">studies reported ingestion as the exposure pathway with one also reporting dermal exposure. The range of adverse health outcomes for animals encompassed a similar range of symptoms to reports from human exposure including gastrointestinal (GI), irritation, or neurotoxicity symptoms. </w:t>
      </w:r>
    </w:p>
    <w:p w14:paraId="6BD68364" w14:textId="742B4778" w:rsidR="00470323" w:rsidRPr="00057CD2" w:rsidRDefault="00000000" w:rsidP="00057CD2">
      <w:pPr>
        <w:jc w:val="both"/>
        <w:rPr>
          <w:rFonts w:ascii="Calibri" w:eastAsia="Calibri" w:hAnsi="Calibri" w:cs="Times New Roman"/>
        </w:rPr>
      </w:pPr>
      <w:r w:rsidRPr="009F2CD2">
        <w:t>The animal primary studies also included a relatively high number (</w:t>
      </w:r>
      <w:r w:rsidR="003101D1" w:rsidRPr="009F2CD2">
        <w:t>14/18</w:t>
      </w:r>
      <w:r w:rsidRPr="009F2CD2">
        <w:t>: 7</w:t>
      </w:r>
      <w:r w:rsidR="003101D1" w:rsidRPr="009F2CD2">
        <w:t>8</w:t>
      </w:r>
      <w:r w:rsidRPr="009F2CD2">
        <w:t xml:space="preserve">%) that recorded death </w:t>
      </w:r>
      <w:r w:rsidRPr="004C518E">
        <w:t xml:space="preserve">as the </w:t>
      </w:r>
      <w:r w:rsidR="00530944" w:rsidRPr="004C518E">
        <w:t>endpoint</w:t>
      </w:r>
      <w:r w:rsidRPr="004C518E">
        <w:t xml:space="preserve"> (</w:t>
      </w:r>
      <w:r w:rsidR="003101D1" w:rsidRPr="004C518E">
        <w:t xml:space="preserve">see </w:t>
      </w:r>
      <w:r w:rsidRPr="004C518E">
        <w:t>Table 1</w:t>
      </w:r>
      <w:r w:rsidR="004C518E" w:rsidRPr="004C518E">
        <w:t>9</w:t>
      </w:r>
      <w:r w:rsidR="00E9012A" w:rsidRPr="004C518E">
        <w:t>: Section 3.4.1</w:t>
      </w:r>
      <w:r w:rsidR="00E9012A" w:rsidRPr="004C518E">
        <w:rPr>
          <w:rFonts w:cstheme="minorHAnsi"/>
          <w:bCs/>
        </w:rPr>
        <w:t xml:space="preserve"> in the Technical Report</w:t>
      </w:r>
      <w:r w:rsidRPr="004C518E">
        <w:t>).</w:t>
      </w:r>
      <w:r w:rsidR="004C1CAD" w:rsidRPr="004C518E">
        <w:t xml:space="preserve"> </w:t>
      </w:r>
      <w:r w:rsidR="001B5626" w:rsidRPr="004C518E">
        <w:rPr>
          <w:rFonts w:ascii="Calibri" w:eastAsia="Calibri" w:hAnsi="Calibri" w:cs="Times New Roman"/>
        </w:rPr>
        <w:t>Since death was commonly the</w:t>
      </w:r>
      <w:r w:rsidR="001B5626" w:rsidRPr="00057CD2">
        <w:rPr>
          <w:rFonts w:ascii="Calibri" w:eastAsia="Calibri" w:hAnsi="Calibri" w:cs="Times New Roman"/>
        </w:rPr>
        <w:t xml:space="preserve"> outcome it was possible</w:t>
      </w:r>
      <w:r w:rsidR="00834EA1" w:rsidRPr="00057CD2">
        <w:rPr>
          <w:rFonts w:ascii="Calibri" w:eastAsia="Calibri" w:hAnsi="Calibri" w:cs="Times New Roman"/>
        </w:rPr>
        <w:t>,</w:t>
      </w:r>
      <w:r w:rsidR="001B5626" w:rsidRPr="00057CD2">
        <w:rPr>
          <w:rFonts w:ascii="Calibri" w:eastAsia="Calibri" w:hAnsi="Calibri" w:cs="Times New Roman"/>
        </w:rPr>
        <w:t xml:space="preserve"> in </w:t>
      </w:r>
      <w:r w:rsidR="004C1CAD" w:rsidRPr="00057CD2">
        <w:rPr>
          <w:rFonts w:ascii="Calibri" w:eastAsia="Calibri" w:hAnsi="Calibri" w:cs="Times New Roman"/>
        </w:rPr>
        <w:t>post-mortem</w:t>
      </w:r>
      <w:r w:rsidR="001B5626" w:rsidRPr="00057CD2">
        <w:rPr>
          <w:rFonts w:ascii="Calibri" w:eastAsia="Calibri" w:hAnsi="Calibri" w:cs="Times New Roman"/>
        </w:rPr>
        <w:t xml:space="preserve"> </w:t>
      </w:r>
      <w:r w:rsidR="00BA14BC" w:rsidRPr="00057CD2">
        <w:rPr>
          <w:rFonts w:ascii="Calibri" w:eastAsia="Calibri" w:hAnsi="Calibri" w:cs="Times New Roman"/>
        </w:rPr>
        <w:t>examination</w:t>
      </w:r>
      <w:r w:rsidR="004C1CAD" w:rsidRPr="00057CD2">
        <w:rPr>
          <w:rFonts w:ascii="Calibri" w:eastAsia="Calibri" w:hAnsi="Calibri" w:cs="Times New Roman"/>
        </w:rPr>
        <w:t xml:space="preserve"> of the animals</w:t>
      </w:r>
      <w:r w:rsidR="00834EA1" w:rsidRPr="00057CD2">
        <w:rPr>
          <w:rFonts w:ascii="Calibri" w:eastAsia="Calibri" w:hAnsi="Calibri" w:cs="Times New Roman"/>
        </w:rPr>
        <w:t xml:space="preserve"> </w:t>
      </w:r>
      <w:r w:rsidR="001B5626" w:rsidRPr="00057CD2">
        <w:rPr>
          <w:rFonts w:ascii="Calibri" w:eastAsia="Calibri" w:hAnsi="Calibri" w:cs="Times New Roman"/>
        </w:rPr>
        <w:t xml:space="preserve">to measure cyanobacteria and/or cyanotoxins in the </w:t>
      </w:r>
      <w:r w:rsidR="00834EA1" w:rsidRPr="00057CD2">
        <w:rPr>
          <w:rFonts w:ascii="Calibri" w:eastAsia="Calibri" w:hAnsi="Calibri" w:cs="Times New Roman"/>
        </w:rPr>
        <w:t xml:space="preserve">liver (Gugger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2005; Simola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2012) or stomach (Fastner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2018; Puschner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2008; ibid, 2010; Wood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2007). In other cases, cyanobacteria and/or cyanotoxins were measured in dog vomit (Lurling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2013) or faecal material (Rankin </w:t>
      </w:r>
      <w:r w:rsidR="00834EA1" w:rsidRPr="00057CD2">
        <w:rPr>
          <w:rFonts w:ascii="Calibri" w:eastAsia="Calibri" w:hAnsi="Calibri" w:cs="Times New Roman"/>
          <w:i/>
          <w:iCs/>
        </w:rPr>
        <w:t>et al</w:t>
      </w:r>
      <w:r w:rsidR="00834EA1" w:rsidRPr="00057CD2">
        <w:rPr>
          <w:rFonts w:ascii="Calibri" w:eastAsia="Calibri" w:hAnsi="Calibri" w:cs="Times New Roman"/>
        </w:rPr>
        <w:t xml:space="preserve">., 2013). These measurements provided evidence for strong association between the exposure to cyanobacteria and </w:t>
      </w:r>
      <w:r w:rsidR="00621A56" w:rsidRPr="00057CD2">
        <w:rPr>
          <w:rFonts w:ascii="Calibri" w:eastAsia="Calibri" w:hAnsi="Calibri" w:cs="Times New Roman"/>
        </w:rPr>
        <w:t xml:space="preserve">the observed </w:t>
      </w:r>
      <w:r w:rsidR="00834EA1" w:rsidRPr="00057CD2">
        <w:rPr>
          <w:rFonts w:ascii="Calibri" w:eastAsia="Calibri" w:hAnsi="Calibri" w:cs="Times New Roman"/>
        </w:rPr>
        <w:t>health outcome</w:t>
      </w:r>
      <w:r w:rsidR="00621A56" w:rsidRPr="00057CD2">
        <w:rPr>
          <w:rFonts w:ascii="Calibri" w:eastAsia="Calibri" w:hAnsi="Calibri" w:cs="Times New Roman"/>
        </w:rPr>
        <w:t>s</w:t>
      </w:r>
      <w:r w:rsidR="00834EA1" w:rsidRPr="00057CD2">
        <w:rPr>
          <w:rFonts w:ascii="Calibri" w:eastAsia="Calibri" w:hAnsi="Calibri" w:cs="Times New Roman"/>
        </w:rPr>
        <w:t xml:space="preserve"> for the animal</w:t>
      </w:r>
      <w:r w:rsidR="00621A56" w:rsidRPr="00057CD2">
        <w:rPr>
          <w:rFonts w:ascii="Calibri" w:eastAsia="Calibri" w:hAnsi="Calibri" w:cs="Times New Roman"/>
        </w:rPr>
        <w:t>s</w:t>
      </w:r>
      <w:r w:rsidR="00834EA1" w:rsidRPr="00057CD2">
        <w:rPr>
          <w:rFonts w:ascii="Calibri" w:eastAsia="Calibri" w:hAnsi="Calibri" w:cs="Times New Roman"/>
        </w:rPr>
        <w:t>.</w:t>
      </w:r>
    </w:p>
    <w:p w14:paraId="6FBD0DF3" w14:textId="194664B8" w:rsidR="00977D1D" w:rsidRPr="009F2CD2" w:rsidRDefault="00000000" w:rsidP="00057CD2">
      <w:pPr>
        <w:jc w:val="both"/>
      </w:pPr>
      <w:r w:rsidRPr="009F2CD2">
        <w:t>The evidence suggested that animals are susceptible to poisoning by cyanotoxins and can become very ill, or potentially die, due to exposure in recreational water environments</w:t>
      </w:r>
      <w:r w:rsidR="00521777" w:rsidRPr="009F2CD2">
        <w:t>. The primary route of exposure to these toxins is through ingestion. Ingestion occurs when pets and wildlife drink water from a cyanobacteria-</w:t>
      </w:r>
      <w:r w:rsidR="00E21111" w:rsidRPr="009F2CD2">
        <w:t>contaminated</w:t>
      </w:r>
      <w:r w:rsidR="00521777" w:rsidRPr="009F2CD2">
        <w:t xml:space="preserve"> lake or pond, lick their fur after swimming, or eat dried cells that accumulate along the shoreline (Oregon Health Authority, 2019). </w:t>
      </w:r>
      <w:r w:rsidR="00737CD8" w:rsidRPr="009F2CD2">
        <w:t xml:space="preserve">It is not clear whether dogs in particular are any more sensitive than other animals or that they simply have opportunities for exposure to high concentrations. </w:t>
      </w:r>
      <w:r w:rsidR="00AB143E" w:rsidRPr="009F2CD2">
        <w:t>Exposure in dogs is unpredictable because the</w:t>
      </w:r>
      <w:r w:rsidR="00C14A55" w:rsidRPr="009F2CD2">
        <w:t>y</w:t>
      </w:r>
      <w:r w:rsidR="00AB143E" w:rsidRPr="009F2CD2">
        <w:t xml:space="preserve"> may consume </w:t>
      </w:r>
      <w:r w:rsidR="00964D29" w:rsidRPr="009F2CD2">
        <w:t xml:space="preserve">both </w:t>
      </w:r>
      <w:r w:rsidR="00AB143E" w:rsidRPr="009F2CD2">
        <w:t xml:space="preserve">scum at the shoreline and drying algal mats that wash up on shore. They are also exposed by cleaning </w:t>
      </w:r>
      <w:r w:rsidRPr="009F2CD2">
        <w:t>cyanotoxin-containing material from their coats after being in the water.</w:t>
      </w:r>
    </w:p>
    <w:p w14:paraId="1F10924C" w14:textId="02E56213" w:rsidR="00183A01" w:rsidRPr="00057CD2" w:rsidRDefault="00000000" w:rsidP="00057CD2">
      <w:pPr>
        <w:jc w:val="both"/>
      </w:pPr>
      <w:r w:rsidRPr="009F2CD2">
        <w:t xml:space="preserve">Since dogs are </w:t>
      </w:r>
      <w:r w:rsidR="00737CD8" w:rsidRPr="009F2CD2">
        <w:t xml:space="preserve">at risk of being poisoned </w:t>
      </w:r>
      <w:r w:rsidR="002A25D1" w:rsidRPr="009F2CD2">
        <w:t>a</w:t>
      </w:r>
      <w:r w:rsidRPr="009F2CD2">
        <w:t>nd deaths have been confirmed due to CyanoHABs</w:t>
      </w:r>
      <w:r w:rsidR="00057CD2" w:rsidRPr="009F2CD2">
        <w:t xml:space="preserve"> in the US</w:t>
      </w:r>
      <w:r w:rsidRPr="009F2CD2">
        <w:t xml:space="preserve">, </w:t>
      </w:r>
      <w:r w:rsidR="004C1CAD" w:rsidRPr="009F2CD2">
        <w:t xml:space="preserve">the </w:t>
      </w:r>
      <w:r w:rsidR="00057CD2" w:rsidRPr="009F2CD2">
        <w:t>states</w:t>
      </w:r>
      <w:r w:rsidR="004C1CAD" w:rsidRPr="009F2CD2">
        <w:t xml:space="preserve"> of </w:t>
      </w:r>
      <w:r w:rsidRPr="009F2CD2">
        <w:t>Oregon and Indiana</w:t>
      </w:r>
      <w:r w:rsidR="004C1CAD" w:rsidRPr="009F2CD2">
        <w:t xml:space="preserve"> </w:t>
      </w:r>
      <w:r w:rsidRPr="009F2CD2">
        <w:t xml:space="preserve">have developed dog-specific guideline values for cyanotoxins in recreational water. </w:t>
      </w:r>
      <w:r w:rsidR="0058708A" w:rsidRPr="009F2CD2">
        <w:rPr>
          <w:rFonts w:ascii="Calibri" w:eastAsia="Calibri" w:hAnsi="Calibri" w:cs="Times New Roman"/>
        </w:rPr>
        <w:t xml:space="preserve">The Indiana </w:t>
      </w:r>
      <w:r w:rsidR="009E0D38" w:rsidRPr="009F2CD2">
        <w:rPr>
          <w:rFonts w:ascii="Calibri" w:eastAsia="Calibri" w:hAnsi="Calibri" w:cs="Times New Roman"/>
        </w:rPr>
        <w:t>(</w:t>
      </w:r>
      <w:r w:rsidR="0058708A" w:rsidRPr="009F2CD2">
        <w:rPr>
          <w:rFonts w:ascii="Calibri" w:eastAsia="Calibri" w:hAnsi="Calibri" w:cs="Times New Roman"/>
        </w:rPr>
        <w:t>2020</w:t>
      </w:r>
      <w:r w:rsidR="009E0D38" w:rsidRPr="009F2CD2">
        <w:rPr>
          <w:rFonts w:ascii="Calibri" w:eastAsia="Calibri" w:hAnsi="Calibri" w:cs="Times New Roman"/>
        </w:rPr>
        <w:t>)</w:t>
      </w:r>
      <w:r w:rsidR="0058708A" w:rsidRPr="009F2CD2">
        <w:rPr>
          <w:rFonts w:ascii="Calibri" w:eastAsia="Calibri" w:hAnsi="Calibri" w:cs="Times New Roman"/>
        </w:rPr>
        <w:t xml:space="preserve"> guideline specifies an Action level for microcystin</w:t>
      </w:r>
      <w:r w:rsidR="009E0D38" w:rsidRPr="009F2CD2">
        <w:rPr>
          <w:rFonts w:ascii="Calibri" w:eastAsia="Calibri" w:hAnsi="Calibri" w:cs="Times New Roman"/>
        </w:rPr>
        <w:t xml:space="preserve"> (0.8 </w:t>
      </w:r>
      <w:r w:rsidR="009E0D38" w:rsidRPr="009F2CD2">
        <w:rPr>
          <w:rFonts w:ascii="Calibri" w:eastAsia="Calibri" w:hAnsi="Calibri" w:cs="Calibri"/>
        </w:rPr>
        <w:t>µ</w:t>
      </w:r>
      <w:r w:rsidR="009E0D38" w:rsidRPr="009F2CD2">
        <w:rPr>
          <w:rFonts w:ascii="Calibri" w:eastAsia="Calibri" w:hAnsi="Calibri" w:cs="Times New Roman"/>
        </w:rPr>
        <w:t>g/L)</w:t>
      </w:r>
      <w:r w:rsidR="0058708A" w:rsidRPr="009F2CD2">
        <w:rPr>
          <w:rFonts w:ascii="Calibri" w:eastAsia="Calibri" w:hAnsi="Calibri" w:cs="Times New Roman"/>
        </w:rPr>
        <w:t>,</w:t>
      </w:r>
      <w:r w:rsidR="0058708A" w:rsidRPr="00057CD2">
        <w:rPr>
          <w:rFonts w:ascii="Calibri" w:eastAsia="Calibri" w:hAnsi="Calibri" w:cs="Times New Roman"/>
        </w:rPr>
        <w:t xml:space="preserve"> cylindrospermopsin</w:t>
      </w:r>
      <w:r w:rsidR="009E0D38" w:rsidRPr="00057CD2">
        <w:rPr>
          <w:rFonts w:ascii="Calibri" w:eastAsia="Calibri" w:hAnsi="Calibri" w:cs="Times New Roman"/>
        </w:rPr>
        <w:t xml:space="preserve"> (1 </w:t>
      </w:r>
      <w:r w:rsidR="009E0D38" w:rsidRPr="00057CD2">
        <w:rPr>
          <w:rFonts w:ascii="Calibri" w:eastAsia="Calibri" w:hAnsi="Calibri" w:cs="Calibri"/>
        </w:rPr>
        <w:t>µ</w:t>
      </w:r>
      <w:r w:rsidR="009E0D38" w:rsidRPr="00057CD2">
        <w:rPr>
          <w:rFonts w:ascii="Calibri" w:eastAsia="Calibri" w:hAnsi="Calibri" w:cs="Times New Roman"/>
        </w:rPr>
        <w:t>g/L),</w:t>
      </w:r>
      <w:r w:rsidR="0058708A" w:rsidRPr="00057CD2">
        <w:rPr>
          <w:rFonts w:ascii="Calibri" w:eastAsia="Calibri" w:hAnsi="Calibri" w:cs="Times New Roman"/>
        </w:rPr>
        <w:t xml:space="preserve"> anatoxin-a</w:t>
      </w:r>
      <w:r w:rsidR="009E0D38" w:rsidRPr="00057CD2">
        <w:rPr>
          <w:rFonts w:ascii="Calibri" w:eastAsia="Calibri" w:hAnsi="Calibri" w:cs="Times New Roman"/>
        </w:rPr>
        <w:t xml:space="preserve"> (0.4 </w:t>
      </w:r>
      <w:r w:rsidR="009E0D38" w:rsidRPr="00057CD2">
        <w:rPr>
          <w:rFonts w:ascii="Calibri" w:eastAsia="Calibri" w:hAnsi="Calibri" w:cs="Calibri"/>
        </w:rPr>
        <w:t>µ</w:t>
      </w:r>
      <w:r w:rsidR="009E0D38" w:rsidRPr="00057CD2">
        <w:rPr>
          <w:rFonts w:ascii="Calibri" w:eastAsia="Calibri" w:hAnsi="Calibri" w:cs="Times New Roman"/>
        </w:rPr>
        <w:t xml:space="preserve">g/L) </w:t>
      </w:r>
      <w:r w:rsidR="0058708A" w:rsidRPr="00057CD2">
        <w:rPr>
          <w:rFonts w:ascii="Calibri" w:eastAsia="Calibri" w:hAnsi="Calibri" w:cs="Times New Roman"/>
        </w:rPr>
        <w:t>and saxitoxin</w:t>
      </w:r>
      <w:r w:rsidR="009E0D38" w:rsidRPr="00057CD2">
        <w:rPr>
          <w:rFonts w:ascii="Calibri" w:eastAsia="Calibri" w:hAnsi="Calibri" w:cs="Times New Roman"/>
        </w:rPr>
        <w:t xml:space="preserve"> (0.05 </w:t>
      </w:r>
      <w:r w:rsidR="009E0D38" w:rsidRPr="00057CD2">
        <w:rPr>
          <w:rFonts w:ascii="Calibri" w:eastAsia="Calibri" w:hAnsi="Calibri" w:cs="Calibri"/>
        </w:rPr>
        <w:t>µ</w:t>
      </w:r>
      <w:r w:rsidR="009E0D38" w:rsidRPr="00057CD2">
        <w:rPr>
          <w:rFonts w:ascii="Calibri" w:eastAsia="Calibri" w:hAnsi="Calibri" w:cs="Times New Roman"/>
        </w:rPr>
        <w:t xml:space="preserve">g/L) </w:t>
      </w:r>
      <w:r w:rsidR="0058708A" w:rsidRPr="00057CD2">
        <w:rPr>
          <w:rFonts w:ascii="Calibri" w:eastAsia="Calibri" w:hAnsi="Calibri" w:cs="Times New Roman"/>
        </w:rPr>
        <w:t xml:space="preserve">specifically for dogs. </w:t>
      </w:r>
      <w:r w:rsidR="009E0D38" w:rsidRPr="00057CD2">
        <w:rPr>
          <w:rFonts w:ascii="Calibri" w:eastAsia="Calibri" w:hAnsi="Calibri" w:cs="Times New Roman"/>
        </w:rPr>
        <w:t xml:space="preserve">These guideline values range from 20 times to 750 times lower than the guideline value given for the same </w:t>
      </w:r>
      <w:r w:rsidR="009E0D38" w:rsidRPr="00057CD2">
        <w:rPr>
          <w:rFonts w:ascii="Calibri" w:eastAsia="Calibri" w:hAnsi="Calibri" w:cs="Times New Roman"/>
        </w:rPr>
        <w:lastRenderedPageBreak/>
        <w:t>toxin for human exposure.</w:t>
      </w:r>
      <w:r w:rsidRPr="00057CD2">
        <w:rPr>
          <w:rFonts w:ascii="Calibri" w:eastAsia="Calibri" w:hAnsi="Calibri" w:cs="Times New Roman"/>
        </w:rPr>
        <w:t xml:space="preserve"> The Oregon guidelines are 0.2 </w:t>
      </w:r>
      <w:r w:rsidRPr="00057CD2">
        <w:rPr>
          <w:rFonts w:ascii="Calibri" w:eastAsia="Calibri" w:hAnsi="Calibri" w:cs="Calibri"/>
        </w:rPr>
        <w:t>µ</w:t>
      </w:r>
      <w:r w:rsidRPr="00057CD2">
        <w:rPr>
          <w:rFonts w:ascii="Calibri" w:eastAsia="Calibri" w:hAnsi="Calibri" w:cs="Times New Roman"/>
        </w:rPr>
        <w:t xml:space="preserve">g/L for microcystins, 0.4 </w:t>
      </w:r>
      <w:r w:rsidRPr="00057CD2">
        <w:rPr>
          <w:rFonts w:ascii="Calibri" w:eastAsia="Calibri" w:hAnsi="Calibri" w:cs="Calibri"/>
        </w:rPr>
        <w:t>µ</w:t>
      </w:r>
      <w:r w:rsidRPr="00057CD2">
        <w:rPr>
          <w:rFonts w:ascii="Calibri" w:eastAsia="Calibri" w:hAnsi="Calibri" w:cs="Times New Roman"/>
        </w:rPr>
        <w:t xml:space="preserve">g/L for both cylindrospermopsin and anatoxin-a and 0.02 </w:t>
      </w:r>
      <w:r w:rsidRPr="00057CD2">
        <w:rPr>
          <w:rFonts w:ascii="Calibri" w:eastAsia="Calibri" w:hAnsi="Calibri" w:cs="Calibri"/>
        </w:rPr>
        <w:t>µ</w:t>
      </w:r>
      <w:r w:rsidRPr="00057CD2">
        <w:rPr>
          <w:rFonts w:ascii="Calibri" w:eastAsia="Calibri" w:hAnsi="Calibri" w:cs="Times New Roman"/>
        </w:rPr>
        <w:t xml:space="preserve">g/L for saxitoxin. </w:t>
      </w:r>
      <w:r w:rsidRPr="00057CD2">
        <w:t xml:space="preserve">The Oregon Health Authority (2019) does not use these dog-specific </w:t>
      </w:r>
      <w:r w:rsidR="004357D6" w:rsidRPr="00057CD2">
        <w:t>values</w:t>
      </w:r>
      <w:r w:rsidRPr="00057CD2">
        <w:t xml:space="preserve"> as the basis for public health advisories. Rather, they are offered as a resource to veterinarians and veterinary associations to use as appropriate, when treating dogs believed to have been exposed to cyanotoxins.</w:t>
      </w:r>
      <w:r w:rsidR="002054D5" w:rsidRPr="00057CD2">
        <w:t xml:space="preserve"> </w:t>
      </w:r>
    </w:p>
    <w:p w14:paraId="30E50A01" w14:textId="1331E538" w:rsidR="00521777" w:rsidRPr="00D653CC" w:rsidRDefault="00000000" w:rsidP="00057CD2">
      <w:pPr>
        <w:jc w:val="both"/>
      </w:pPr>
      <w:r w:rsidRPr="00057CD2">
        <w:t xml:space="preserve">While the Californian guidelines do not give dog-specific values they note that </w:t>
      </w:r>
      <w:r w:rsidR="00487A7A" w:rsidRPr="00057CD2">
        <w:t xml:space="preserve">microcystin, </w:t>
      </w:r>
      <w:r w:rsidRPr="00057CD2">
        <w:t>anatoxin-a</w:t>
      </w:r>
      <w:r w:rsidR="00487A7A" w:rsidRPr="00057CD2">
        <w:t xml:space="preserve"> and </w:t>
      </w:r>
      <w:r w:rsidR="00487BFC" w:rsidRPr="00057CD2">
        <w:t>cylindrospermopsin</w:t>
      </w:r>
      <w:r w:rsidRPr="00057CD2">
        <w:t xml:space="preserve"> </w:t>
      </w:r>
      <w:r w:rsidR="00487A7A" w:rsidRPr="00057CD2">
        <w:t>are</w:t>
      </w:r>
      <w:r w:rsidRPr="00057CD2">
        <w:t xml:space="preserve"> potent and very fast-acting toxin</w:t>
      </w:r>
      <w:r w:rsidR="00487A7A" w:rsidRPr="00057CD2">
        <w:t>s</w:t>
      </w:r>
      <w:r w:rsidRPr="00057CD2">
        <w:t xml:space="preserve"> that ha</w:t>
      </w:r>
      <w:r w:rsidR="00487A7A" w:rsidRPr="00057CD2">
        <w:t>ve</w:t>
      </w:r>
      <w:r w:rsidRPr="00057CD2">
        <w:t xml:space="preserve"> been responsible for numerous deaths of domestic animals and wildlife (California Government, 2019). They note </w:t>
      </w:r>
      <w:r w:rsidR="004C1CAD" w:rsidRPr="00057CD2">
        <w:t xml:space="preserve">that </w:t>
      </w:r>
      <w:r w:rsidRPr="00057CD2">
        <w:t xml:space="preserve">dogs and livestock are susceptible to acute </w:t>
      </w:r>
      <w:r w:rsidR="00487A7A" w:rsidRPr="00057CD2">
        <w:t>cyanotoxin</w:t>
      </w:r>
      <w:r w:rsidRPr="00057CD2">
        <w:t xml:space="preserve"> poisoning at water concentrations that are below the Tier 1 level (</w:t>
      </w:r>
      <w:r w:rsidR="00487A7A" w:rsidRPr="00057CD2">
        <w:t>6</w:t>
      </w:r>
      <w:r w:rsidR="00487A7A" w:rsidRPr="00057CD2">
        <w:rPr>
          <w:rFonts w:cstheme="minorHAnsi"/>
        </w:rPr>
        <w:t xml:space="preserve"> µ</w:t>
      </w:r>
      <w:r w:rsidR="00487A7A" w:rsidRPr="00057CD2">
        <w:t xml:space="preserve">g/L, </w:t>
      </w:r>
      <w:r w:rsidRPr="00057CD2">
        <w:t xml:space="preserve">20 </w:t>
      </w:r>
      <w:r w:rsidRPr="00057CD2">
        <w:rPr>
          <w:rFonts w:cstheme="minorHAnsi"/>
        </w:rPr>
        <w:t>µ</w:t>
      </w:r>
      <w:r w:rsidRPr="00057CD2">
        <w:t>g/L</w:t>
      </w:r>
      <w:r w:rsidR="00487A7A" w:rsidRPr="00057CD2">
        <w:t xml:space="preserve"> and 4 </w:t>
      </w:r>
      <w:r w:rsidR="00487A7A" w:rsidRPr="00057CD2">
        <w:rPr>
          <w:rFonts w:cstheme="minorHAnsi"/>
        </w:rPr>
        <w:t>µ</w:t>
      </w:r>
      <w:r w:rsidR="00487A7A" w:rsidRPr="00057CD2">
        <w:t>g/L for microcystins, anatoxin-a and cylindrospermopsin, respectively</w:t>
      </w:r>
      <w:r w:rsidRPr="00057CD2">
        <w:t xml:space="preserve">) due to high exposures in animals. They suggest the </w:t>
      </w:r>
      <w:r w:rsidR="004C1CAD" w:rsidRPr="00057CD2">
        <w:t>A</w:t>
      </w:r>
      <w:r w:rsidRPr="00057CD2">
        <w:t>ction trigger level (</w:t>
      </w:r>
      <w:r w:rsidR="00487A7A" w:rsidRPr="00057CD2">
        <w:t>0.8</w:t>
      </w:r>
      <w:r w:rsidR="00487A7A" w:rsidRPr="00057CD2">
        <w:rPr>
          <w:rFonts w:cstheme="minorHAnsi"/>
        </w:rPr>
        <w:t xml:space="preserve"> µ</w:t>
      </w:r>
      <w:r w:rsidR="00487A7A" w:rsidRPr="00057CD2">
        <w:t>g/L, 1</w:t>
      </w:r>
      <w:r w:rsidR="00487A7A" w:rsidRPr="00057CD2">
        <w:rPr>
          <w:rFonts w:cstheme="minorHAnsi"/>
        </w:rPr>
        <w:t xml:space="preserve"> µ</w:t>
      </w:r>
      <w:r w:rsidR="00487A7A" w:rsidRPr="00057CD2">
        <w:t xml:space="preserve">g/L and </w:t>
      </w:r>
      <w:r w:rsidRPr="00057CD2">
        <w:t xml:space="preserve">1 </w:t>
      </w:r>
      <w:r w:rsidRPr="00057CD2">
        <w:rPr>
          <w:rFonts w:cstheme="minorHAnsi"/>
        </w:rPr>
        <w:t>µ</w:t>
      </w:r>
      <w:r w:rsidRPr="00057CD2">
        <w:t>g/L</w:t>
      </w:r>
      <w:r w:rsidR="00487A7A" w:rsidRPr="00057CD2">
        <w:t>, for microcystins, anatoxin-a and cylindrospermopsin, respectively</w:t>
      </w:r>
      <w:r w:rsidRPr="00057CD2">
        <w:t xml:space="preserve">) </w:t>
      </w:r>
      <w:r w:rsidR="006D5B79" w:rsidRPr="00057CD2">
        <w:t xml:space="preserve">should be used for the protection of dogs and livestock from </w:t>
      </w:r>
      <w:r w:rsidR="00487A7A" w:rsidRPr="00057CD2">
        <w:t xml:space="preserve">microcystin and </w:t>
      </w:r>
      <w:r w:rsidR="006D5B79" w:rsidRPr="00057CD2">
        <w:t xml:space="preserve">anatoxin-a poisoning (California Government, </w:t>
      </w:r>
      <w:r w:rsidR="006D5B79" w:rsidRPr="00D653CC">
        <w:t>2019).</w:t>
      </w:r>
    </w:p>
    <w:p w14:paraId="06378EE1" w14:textId="10AD69A6" w:rsidR="00E647D3" w:rsidRPr="00E647D3" w:rsidRDefault="00000000" w:rsidP="00E647D3">
      <w:pPr>
        <w:jc w:val="both"/>
      </w:pPr>
      <w:r w:rsidRPr="00D653CC">
        <w:t xml:space="preserve">The significance and risk posed by benthic cyanobacteria to both humans and animals is summarised </w:t>
      </w:r>
      <w:bookmarkStart w:id="152" w:name="_Hlk76722959"/>
      <w:r w:rsidR="004F532D" w:rsidRPr="00D653CC">
        <w:t>in the recent guide related to all aspects of toxic cyanobacteria in water published on behalf of WHO</w:t>
      </w:r>
      <w:r w:rsidRPr="00D653CC">
        <w:t xml:space="preserve">. </w:t>
      </w:r>
      <w:bookmarkEnd w:id="152"/>
      <w:r w:rsidR="00916D78">
        <w:t xml:space="preserve">In this document </w:t>
      </w:r>
      <w:r w:rsidRPr="00D653CC">
        <w:t xml:space="preserve">Ibelings </w:t>
      </w:r>
      <w:r w:rsidRPr="00D653CC">
        <w:rPr>
          <w:i/>
          <w:iCs/>
        </w:rPr>
        <w:t>et al</w:t>
      </w:r>
      <w:r w:rsidRPr="00D653CC">
        <w:t xml:space="preserve">., (2021) state that: “The health risk that benthic cyanobacteria proliferations pose to humans is still relatively unknown. There have been numerous cases of domestic and wildlife poisoning following the ingestion of cyanobacterial mats (Quiblier </w:t>
      </w:r>
      <w:r w:rsidRPr="00D653CC">
        <w:rPr>
          <w:i/>
          <w:iCs/>
        </w:rPr>
        <w:t>et al</w:t>
      </w:r>
      <w:r w:rsidRPr="00D653CC">
        <w:t xml:space="preserve">., 2013; McAllister </w:t>
      </w:r>
      <w:r w:rsidRPr="00D653CC">
        <w:rPr>
          <w:i/>
          <w:iCs/>
        </w:rPr>
        <w:t>et al</w:t>
      </w:r>
      <w:r w:rsidRPr="00D653CC">
        <w:t xml:space="preserve">., 2016). Anecdotal reports of human illness after recreating in streams containing cyanobacterial proliferations are documented, but conclusive evidence is lacking. As long as the mats are attached to the substrate, the risks of human ingestion are probably limited. However, detached mats often accumulate at the banks of rivers, </w:t>
      </w:r>
      <w:r w:rsidR="004407DE" w:rsidRPr="00D653CC">
        <w:t>streams,</w:t>
      </w:r>
      <w:r w:rsidRPr="00D653CC">
        <w:t xml:space="preserve"> and lakes, where animals are much more likely to consume them (Quiblier </w:t>
      </w:r>
      <w:r w:rsidRPr="00D653CC">
        <w:rPr>
          <w:i/>
          <w:iCs/>
        </w:rPr>
        <w:t>et al</w:t>
      </w:r>
      <w:r w:rsidRPr="00D653CC">
        <w:t xml:space="preserve">., 2013; McAllister </w:t>
      </w:r>
      <w:r w:rsidRPr="00D653CC">
        <w:rPr>
          <w:i/>
          <w:iCs/>
        </w:rPr>
        <w:t>et al</w:t>
      </w:r>
      <w:r w:rsidRPr="00D653CC">
        <w:t xml:space="preserve">., 2016, Wood </w:t>
      </w:r>
      <w:r w:rsidRPr="00D653CC">
        <w:rPr>
          <w:i/>
          <w:iCs/>
        </w:rPr>
        <w:t>et al.,</w:t>
      </w:r>
      <w:r w:rsidRPr="00D653CC">
        <w:t xml:space="preserve"> 2020). Dogs may be attracted to them by the smell of the decaying material, and numerous cases of dog deaths have been documented, sometimes with cyanobacterial cells and cyanotoxins found in their stomachs (Wood </w:t>
      </w:r>
      <w:r w:rsidRPr="00D653CC">
        <w:rPr>
          <w:i/>
          <w:iCs/>
        </w:rPr>
        <w:t>et al</w:t>
      </w:r>
      <w:r w:rsidRPr="00D653CC">
        <w:t xml:space="preserve">., 2007; Fastner </w:t>
      </w:r>
      <w:r w:rsidRPr="00D653CC">
        <w:rPr>
          <w:i/>
          <w:iCs/>
        </w:rPr>
        <w:t>et al</w:t>
      </w:r>
      <w:r w:rsidRPr="00D653CC">
        <w:t xml:space="preserve">., 2018). For some species, “free” toxin, that is, dissolved in water, can be detected in lake and stream water, although the concentrations are usually well below drinking-water guideline values (Wood </w:t>
      </w:r>
      <w:r w:rsidRPr="00D653CC">
        <w:rPr>
          <w:i/>
          <w:iCs/>
        </w:rPr>
        <w:t>et al</w:t>
      </w:r>
      <w:r w:rsidRPr="00D653CC">
        <w:t>., 2018). Assessing risks for human health is challenging in situations where deaths of pets and wildlife have been observed, while the water appears clear and toxin concentrations in the water are low or nondetectable. In such situations, it is best to inform users about the situation, to show what the mats look like and to advise avoiding contact with floating or beached benthic material”.</w:t>
      </w:r>
    </w:p>
    <w:p w14:paraId="19D03C3A" w14:textId="27262FDF" w:rsidR="006716CC" w:rsidRPr="009E798A" w:rsidRDefault="00000000" w:rsidP="006716CC">
      <w:pPr>
        <w:pStyle w:val="Heading3"/>
        <w:rPr>
          <w:rFonts w:eastAsia="Calibri"/>
        </w:rPr>
      </w:pPr>
      <w:bookmarkStart w:id="153" w:name="_Toc88814716"/>
      <w:bookmarkStart w:id="154" w:name="_Hlk88215996"/>
      <w:bookmarkStart w:id="155" w:name="_Toc46399066"/>
      <w:bookmarkEnd w:id="145"/>
      <w:bookmarkEnd w:id="147"/>
      <w:r w:rsidRPr="009E798A">
        <w:rPr>
          <w:rFonts w:eastAsia="Calibri"/>
        </w:rPr>
        <w:t>Additional and Supplementary Searches</w:t>
      </w:r>
      <w:bookmarkEnd w:id="153"/>
    </w:p>
    <w:p w14:paraId="3E0B37EE" w14:textId="3A7BC14D" w:rsidR="00137195" w:rsidRDefault="00000000" w:rsidP="009206EB">
      <w:pPr>
        <w:jc w:val="both"/>
      </w:pPr>
      <w:r>
        <w:t>Several additional supplementary searches were carried out to explore evidence related to potential adverse health effects the cyanobacterial components Endotoxins/LPS and the amino acid, β-methylamino-L-alanine (BMAA) in a recreational exposure setting. A specific search was also carried out to assess of relevance of this topic to public health of Australian indigenous people/s.</w:t>
      </w:r>
      <w:r w:rsidR="009206EB">
        <w:t xml:space="preserve"> These are summarised for further consideration by the Committee.</w:t>
      </w:r>
    </w:p>
    <w:p w14:paraId="64A34945" w14:textId="77777777" w:rsidR="006716CC" w:rsidRPr="002957EB" w:rsidRDefault="00000000" w:rsidP="006716CC">
      <w:pPr>
        <w:pStyle w:val="Heading4"/>
        <w:rPr>
          <w:rFonts w:eastAsia="Calibri"/>
        </w:rPr>
      </w:pPr>
      <w:bookmarkStart w:id="156" w:name="_Hlk88212591"/>
      <w:r w:rsidRPr="002957EB">
        <w:rPr>
          <w:rFonts w:eastAsia="Calibri"/>
        </w:rPr>
        <w:t>Endotoxins/LPS</w:t>
      </w:r>
    </w:p>
    <w:p w14:paraId="42ABC874" w14:textId="2F3A0745" w:rsidR="00030662" w:rsidRDefault="00000000" w:rsidP="00030662">
      <w:pPr>
        <w:jc w:val="both"/>
      </w:pPr>
      <w:bookmarkStart w:id="157" w:name="_Hlk76721867"/>
      <w:bookmarkEnd w:id="156"/>
      <w:r>
        <w:t>A supplementary search for Endotoxins/LPS (</w:t>
      </w:r>
      <w:r w:rsidR="009206EB">
        <w:t>base</w:t>
      </w:r>
      <w:r w:rsidR="00955272">
        <w:t>d</w:t>
      </w:r>
      <w:r w:rsidR="009206EB">
        <w:t xml:space="preserve"> upon </w:t>
      </w:r>
      <w:r>
        <w:t xml:space="preserve">narrow search terms) was developed to combine with the Recreation/al and Health outcomes concept developed for the full combined searches </w:t>
      </w:r>
      <w:r w:rsidR="00955272">
        <w:t xml:space="preserve">for the primary question </w:t>
      </w:r>
      <w:r>
        <w:t xml:space="preserve">in PubMed® (see </w:t>
      </w:r>
      <w:r w:rsidR="00955272">
        <w:t xml:space="preserve">Section 3.3.1 and </w:t>
      </w:r>
      <w:r>
        <w:t>Table 1</w:t>
      </w:r>
      <w:r w:rsidR="004C518E">
        <w:t>4</w:t>
      </w:r>
      <w:r w:rsidR="00955272">
        <w:t>; Technical Report</w:t>
      </w:r>
      <w:r>
        <w:t xml:space="preserve">). </w:t>
      </w:r>
      <w:r w:rsidRPr="00786385">
        <w:t xml:space="preserve">The </w:t>
      </w:r>
      <w:r w:rsidRPr="004C518E">
        <w:t>results for this combined search (see Section 4.3.1) were low and returned only 170 studies/papers</w:t>
      </w:r>
      <w:r w:rsidRPr="00786385">
        <w:t xml:space="preserve"> and these were of very limited or no relevance to environmental exposure to</w:t>
      </w:r>
      <w:r>
        <w:t xml:space="preserve"> </w:t>
      </w:r>
      <w:r w:rsidRPr="00786385">
        <w:t>Endotoxins/LPS in recreational water situations.</w:t>
      </w:r>
      <w:r w:rsidR="00EC64CD">
        <w:t xml:space="preserve"> </w:t>
      </w:r>
      <w:r>
        <w:t xml:space="preserve">These 170 results were screened based upon titles and 6 studies were </w:t>
      </w:r>
      <w:r>
        <w:lastRenderedPageBreak/>
        <w:t>selected that related to Endotoxins</w:t>
      </w:r>
      <w:r w:rsidR="003B5CB4">
        <w:t>/LPS</w:t>
      </w:r>
      <w:r>
        <w:t xml:space="preserve"> in natural water and potential for human exposure and adverse health outcomes. These studies were further reviewed and narrowed </w:t>
      </w:r>
      <w:r w:rsidR="00955272">
        <w:t xml:space="preserve">down </w:t>
      </w:r>
      <w:r>
        <w:t xml:space="preserve">to only two relevant studies that mentioned cyanobacteria and Endotoxins/LPS: Berg </w:t>
      </w:r>
      <w:r w:rsidRPr="009206EB">
        <w:rPr>
          <w:i/>
          <w:iCs/>
        </w:rPr>
        <w:t>et al</w:t>
      </w:r>
      <w:r>
        <w:t xml:space="preserve">., (2011) and </w:t>
      </w:r>
      <w:r w:rsidRPr="00166032">
        <w:t xml:space="preserve">Lévesque, </w:t>
      </w:r>
      <w:r w:rsidRPr="004C518E">
        <w:rPr>
          <w:i/>
          <w:iCs/>
        </w:rPr>
        <w:t>et al</w:t>
      </w:r>
      <w:r w:rsidRPr="004C518E">
        <w:t>., (2016).</w:t>
      </w:r>
      <w:r w:rsidR="00EC64CD" w:rsidRPr="004C518E">
        <w:t xml:space="preserve"> The details of this screening and the studies is given in Section </w:t>
      </w:r>
      <w:r w:rsidR="00955272" w:rsidRPr="004C518E">
        <w:t>3</w:t>
      </w:r>
      <w:r w:rsidR="00EC64CD" w:rsidRPr="004C518E">
        <w:t>.3.1</w:t>
      </w:r>
      <w:r w:rsidR="00955272" w:rsidRPr="004C518E">
        <w:t xml:space="preserve"> in the Technical</w:t>
      </w:r>
      <w:r w:rsidR="00955272">
        <w:t xml:space="preserve"> Report</w:t>
      </w:r>
      <w:r w:rsidR="00EC64CD">
        <w:t xml:space="preserve">. The search indicated that there is limited evidence available for the assessment of the </w:t>
      </w:r>
      <w:r w:rsidR="00EC64CD" w:rsidRPr="00EC64CD">
        <w:t>potential significance of cyanobacterial lipopolysaccharides and their relevance for adverse human health effects in a recreational water exposure setting.</w:t>
      </w:r>
    </w:p>
    <w:p w14:paraId="6078C80B" w14:textId="6C0E7085" w:rsidR="00EC64CD" w:rsidRPr="009206EB" w:rsidRDefault="00000000" w:rsidP="00EC64CD">
      <w:pPr>
        <w:jc w:val="both"/>
      </w:pPr>
      <w:bookmarkStart w:id="158" w:name="_Hlk76724319"/>
      <w:r w:rsidRPr="009206EB">
        <w:t>A review by Welker (2021) in the recent guide related to all aspects of toxic cyanobacteria in water published on behalf of WHO (Chorus and Welker, 2021), provide</w:t>
      </w:r>
      <w:r w:rsidR="009206EB" w:rsidRPr="009206EB">
        <w:t>s</w:t>
      </w:r>
      <w:r w:rsidRPr="009206EB">
        <w:t xml:space="preserve"> a comprehensive assessment of the </w:t>
      </w:r>
      <w:bookmarkEnd w:id="158"/>
      <w:r w:rsidRPr="009206EB">
        <w:t>significance of cyanobacterial lipopolysaccharides and the relevance of these compounds for adverse human health effects. This review covered the general characteristics of bacterial LPS; what is known about their bioactivity; methodological problems associated with measuring cyanobacterial LPS and possible exposure routes. Welker (2021) pointed out that the terms “LPS” and “endotoxin” are often used as synonyms in the literature, but not always. This review outlined that lipopolysaccharide (LPS) are part of the outer membrane of most Gram-negative prokaryotes, including enteric bacteria and also cyanobacteria and there is evidence that LPS-like compounds can be found in green algae. It also indicated that there is a large body of literature available on the structure, composition of LPS and their association with adverse health effects, generally focusing on heterotrophic bacteria of clinical relevance.</w:t>
      </w:r>
    </w:p>
    <w:p w14:paraId="149F3819" w14:textId="77777777" w:rsidR="00EC64CD" w:rsidRPr="009206EB" w:rsidRDefault="00000000" w:rsidP="00EC64CD">
      <w:pPr>
        <w:jc w:val="both"/>
      </w:pPr>
      <w:r w:rsidRPr="009206EB">
        <w:t xml:space="preserve">Welker (2021) noted that: “to date, no study has unambiguously related cyanobacterial LPS to adverse health effects in mammals, including humans </w:t>
      </w:r>
      <w:r w:rsidRPr="009206EB">
        <w:rPr>
          <w:i/>
          <w:iCs/>
        </w:rPr>
        <w:t>in vivo</w:t>
      </w:r>
      <w:r w:rsidRPr="009206EB">
        <w:t>, like has been demonstrated for microcystin toxicity”. He pointed out that: “In most studies that imply an association between observed adverse human health effects and cyanobacterial LPS, this is based more on associative argumentation than on conclusive evidence.” In summary he concluded that: “based on the current knowledge, accumulated in several decades of research, cyanobacterial LPS are not likely to pose health risks to an extent known from toxins like microcystins or cylindrospermopsins, in particular, when considering plausible exposure pathways”.</w:t>
      </w:r>
    </w:p>
    <w:p w14:paraId="678D942B" w14:textId="15AB09AA" w:rsidR="00EC64CD" w:rsidRDefault="00000000" w:rsidP="00EC64CD">
      <w:pPr>
        <w:jc w:val="both"/>
      </w:pPr>
      <w:r w:rsidRPr="009206EB">
        <w:t>Welker (2021) reviewed one of the relevant papers captured in the search run here (</w:t>
      </w:r>
      <w:r w:rsidR="003B5CB4">
        <w:t xml:space="preserve">i.e. </w:t>
      </w:r>
      <w:r w:rsidRPr="009206EB">
        <w:t xml:space="preserve">Lévesque </w:t>
      </w:r>
      <w:r w:rsidRPr="009206EB">
        <w:rPr>
          <w:i/>
          <w:iCs/>
        </w:rPr>
        <w:t>et al</w:t>
      </w:r>
      <w:r w:rsidRPr="009206EB">
        <w:t>., 2016). In relation to this study Welker concluded that “the observed health effects consisted of generally mild gastrointestinal symptoms not requiring medical examination.</w:t>
      </w:r>
      <w:r w:rsidR="00916D78">
        <w:t>.</w:t>
      </w:r>
      <w:r w:rsidRPr="009206EB">
        <w:t>. and</w:t>
      </w:r>
      <w:r w:rsidR="00916D78">
        <w:t>…</w:t>
      </w:r>
      <w:r w:rsidRPr="009206EB">
        <w:t xml:space="preserve"> the statement made in the title is not well supported by the presented data”.</w:t>
      </w:r>
    </w:p>
    <w:bookmarkEnd w:id="157"/>
    <w:p w14:paraId="3F16B57B" w14:textId="77777777" w:rsidR="006716CC" w:rsidRPr="002957EB" w:rsidRDefault="00000000" w:rsidP="006716CC">
      <w:pPr>
        <w:pStyle w:val="Heading4"/>
        <w:rPr>
          <w:rFonts w:eastAsia="Calibri"/>
        </w:rPr>
      </w:pPr>
      <w:r w:rsidRPr="002957EB">
        <w:rPr>
          <w:rFonts w:eastAsia="Calibri"/>
        </w:rPr>
        <w:t>BMAA</w:t>
      </w:r>
    </w:p>
    <w:p w14:paraId="653D0CD1" w14:textId="7944D8A1" w:rsidR="006716CC" w:rsidRPr="002957EB" w:rsidRDefault="00000000" w:rsidP="006716CC">
      <w:pPr>
        <w:spacing w:line="254" w:lineRule="auto"/>
        <w:jc w:val="both"/>
        <w:rPr>
          <w:rFonts w:ascii="Calibri" w:eastAsia="Calibri" w:hAnsi="Calibri" w:cs="Times New Roman"/>
        </w:rPr>
      </w:pPr>
      <w:r w:rsidRPr="002957EB">
        <w:rPr>
          <w:rFonts w:ascii="Calibri" w:eastAsia="Calibri" w:hAnsi="Calibri" w:cs="Times New Roman"/>
        </w:rPr>
        <w:t>The amino acid, β-methylamino-L-alanine (BMAA), which may be found in cyanobacteria</w:t>
      </w:r>
      <w:r w:rsidR="00630965">
        <w:rPr>
          <w:rFonts w:ascii="Calibri" w:eastAsia="Calibri" w:hAnsi="Calibri" w:cs="Times New Roman"/>
        </w:rPr>
        <w:t>,</w:t>
      </w:r>
      <w:r w:rsidRPr="002957EB">
        <w:rPr>
          <w:rFonts w:ascii="Calibri" w:eastAsia="Calibri" w:hAnsi="Calibri" w:cs="Times New Roman"/>
        </w:rPr>
        <w:t xml:space="preserve"> was not initially included in the specific list of known toxins of interest in the PECO table for review. It was included after discussion with the Committee and added to the Cyanobacteria/Algae/Toxins concept </w:t>
      </w:r>
      <w:r w:rsidR="00916D78">
        <w:rPr>
          <w:rFonts w:ascii="Calibri" w:eastAsia="Calibri" w:hAnsi="Calibri" w:cs="Times New Roman"/>
        </w:rPr>
        <w:t xml:space="preserve">searches </w:t>
      </w:r>
      <w:r w:rsidR="003B5CB4">
        <w:rPr>
          <w:rFonts w:ascii="Calibri" w:eastAsia="Calibri" w:hAnsi="Calibri" w:cs="Times New Roman"/>
        </w:rPr>
        <w:t>developed to answer the primary question</w:t>
      </w:r>
      <w:r w:rsidR="004F2D2A">
        <w:rPr>
          <w:rFonts w:ascii="Calibri" w:eastAsia="Calibri" w:hAnsi="Calibri" w:cs="Times New Roman"/>
        </w:rPr>
        <w:t xml:space="preserve">. </w:t>
      </w:r>
    </w:p>
    <w:p w14:paraId="637FCEC1" w14:textId="43550DA3" w:rsidR="004F2D2A" w:rsidRDefault="00000000" w:rsidP="004F2D2A">
      <w:pPr>
        <w:spacing w:line="254" w:lineRule="auto"/>
        <w:jc w:val="both"/>
        <w:rPr>
          <w:rFonts w:ascii="Calibri" w:eastAsia="Calibri" w:hAnsi="Calibri" w:cs="Times New Roman"/>
        </w:rPr>
      </w:pPr>
      <w:r w:rsidRPr="002957EB">
        <w:rPr>
          <w:rFonts w:ascii="Calibri" w:eastAsia="Calibri" w:hAnsi="Calibri" w:cs="Times New Roman"/>
        </w:rPr>
        <w:t xml:space="preserve">BMAA was also searched </w:t>
      </w:r>
      <w:r w:rsidR="00916D78">
        <w:rPr>
          <w:rFonts w:ascii="Calibri" w:eastAsia="Calibri" w:hAnsi="Calibri" w:cs="Times New Roman"/>
        </w:rPr>
        <w:t xml:space="preserve">for </w:t>
      </w:r>
      <w:r w:rsidRPr="002957EB">
        <w:rPr>
          <w:rFonts w:ascii="Calibri" w:eastAsia="Calibri" w:hAnsi="Calibri" w:cs="Times New Roman"/>
        </w:rPr>
        <w:t>in an abbreviated supplementary search with a limited range of terms for cyanobacteria to determine the extent of literature on this compound, although this search was not necessarily directed to capture health effects.</w:t>
      </w:r>
      <w:r w:rsidRPr="004F2D2A">
        <w:rPr>
          <w:rFonts w:ascii="Calibri" w:eastAsia="Calibri" w:hAnsi="Calibri" w:cs="Times New Roman"/>
        </w:rPr>
        <w:t xml:space="preserve"> </w:t>
      </w:r>
      <w:r w:rsidRPr="002957EB">
        <w:rPr>
          <w:rFonts w:ascii="Calibri" w:eastAsia="Calibri" w:hAnsi="Calibri" w:cs="Times New Roman"/>
        </w:rPr>
        <w:t>This supplementary search was carried out in the PubMed® database only. This was regarded as sufficient to explore the relationship and extent of literature for this topic in the context of this review.</w:t>
      </w:r>
    </w:p>
    <w:p w14:paraId="242D1CC8" w14:textId="08E69FEA" w:rsidR="004F2D2A" w:rsidRDefault="00000000" w:rsidP="004F2D2A">
      <w:pPr>
        <w:jc w:val="both"/>
      </w:pPr>
      <w:r>
        <w:t xml:space="preserve">The supplementary search for the potentially toxic amino acid BMAA combined with a limited range of terms for cyanobacteria to determine the extent of literature on this compound is given in Section </w:t>
      </w:r>
      <w:r w:rsidR="00D95595" w:rsidRPr="004C518E">
        <w:t>3</w:t>
      </w:r>
      <w:r w:rsidRPr="004C518E">
        <w:t>.3.2 and specifically in Table 1</w:t>
      </w:r>
      <w:r w:rsidR="004C518E" w:rsidRPr="004C518E">
        <w:t>5</w:t>
      </w:r>
      <w:r w:rsidR="00D95595" w:rsidRPr="004C518E">
        <w:t xml:space="preserve"> in the Technical Report</w:t>
      </w:r>
      <w:r w:rsidRPr="004C518E">
        <w:t>.</w:t>
      </w:r>
    </w:p>
    <w:p w14:paraId="19E47C21" w14:textId="77777777" w:rsidR="00D95595" w:rsidRPr="00D95595" w:rsidRDefault="00000000" w:rsidP="00D95595">
      <w:pPr>
        <w:spacing w:line="254" w:lineRule="auto"/>
        <w:jc w:val="both"/>
        <w:rPr>
          <w:rFonts w:ascii="Calibri" w:eastAsia="Calibri" w:hAnsi="Calibri" w:cs="Times New Roman"/>
        </w:rPr>
      </w:pPr>
      <w:r w:rsidRPr="00D95595">
        <w:rPr>
          <w:rFonts w:ascii="Calibri" w:eastAsia="Calibri" w:hAnsi="Calibri" w:cs="Times New Roman"/>
        </w:rPr>
        <w:lastRenderedPageBreak/>
        <w:t>The specific individual search for BMAA terms (5 terms only) returned 399 results (from 2006-2020). The combined cyanobacteria and BMAA search returned 234 results for (2006-2020). This combined result of 234 suggested that the association of BMAA with cyanobacteria is a recent popular research topic and approximately 60% of the publications from 2006 that mentioned BMAA also mentioned cyanobacteria (234 from 399).</w:t>
      </w:r>
    </w:p>
    <w:p w14:paraId="6D7AB369" w14:textId="77777777" w:rsidR="00D95595" w:rsidRPr="00D95595" w:rsidRDefault="00000000" w:rsidP="00D95595">
      <w:pPr>
        <w:spacing w:line="254" w:lineRule="auto"/>
        <w:jc w:val="both"/>
        <w:rPr>
          <w:rFonts w:ascii="Calibri" w:eastAsia="Calibri" w:hAnsi="Calibri" w:cs="Times New Roman"/>
        </w:rPr>
      </w:pPr>
      <w:r w:rsidRPr="00D95595">
        <w:rPr>
          <w:rFonts w:ascii="Calibri" w:eastAsia="Calibri" w:hAnsi="Calibri" w:cs="Times New Roman"/>
        </w:rPr>
        <w:t>It must be noted this search return was for the terms “cyanobacteria” and “BMAA” found in titles and abstracts only, and the relevance of this for the public health hazard of BMAA can only be confirmed by a detailed assessment of these publications. This search was regarded as satisfactory to assess the extent of literature on this topic for information of the Committee.</w:t>
      </w:r>
    </w:p>
    <w:p w14:paraId="5AB31A3F" w14:textId="239FA6B6" w:rsidR="004F2D2A" w:rsidRPr="004F2D2A" w:rsidRDefault="00000000" w:rsidP="004F2D2A">
      <w:pPr>
        <w:spacing w:line="254" w:lineRule="auto"/>
        <w:jc w:val="both"/>
        <w:rPr>
          <w:rFonts w:ascii="Calibri" w:eastAsia="Calibri" w:hAnsi="Calibri" w:cs="Times New Roman"/>
        </w:rPr>
      </w:pPr>
      <w:r w:rsidRPr="004F2D2A">
        <w:rPr>
          <w:rFonts w:ascii="Calibri" w:eastAsia="Calibri" w:hAnsi="Calibri" w:cs="Times New Roman"/>
        </w:rPr>
        <w:t xml:space="preserve">The significance of the compound for human health is currently controversial and is addressed in recent comprehensive review by Chernoff </w:t>
      </w:r>
      <w:r w:rsidRPr="004F2D2A">
        <w:rPr>
          <w:rFonts w:ascii="Calibri" w:eastAsia="Calibri" w:hAnsi="Calibri" w:cs="Times New Roman"/>
          <w:i/>
          <w:iCs/>
        </w:rPr>
        <w:t>et al.,</w:t>
      </w:r>
      <w:r w:rsidRPr="004F2D2A">
        <w:rPr>
          <w:rFonts w:ascii="Calibri" w:eastAsia="Calibri" w:hAnsi="Calibri" w:cs="Times New Roman"/>
        </w:rPr>
        <w:t xml:space="preserve"> </w:t>
      </w:r>
      <w:r w:rsidR="00375D25">
        <w:rPr>
          <w:rFonts w:ascii="Calibri" w:eastAsia="Calibri" w:hAnsi="Calibri" w:cs="Times New Roman"/>
        </w:rPr>
        <w:t>(</w:t>
      </w:r>
      <w:r w:rsidRPr="004F2D2A">
        <w:rPr>
          <w:rFonts w:ascii="Calibri" w:eastAsia="Calibri" w:hAnsi="Calibri" w:cs="Times New Roman"/>
        </w:rPr>
        <w:t xml:space="preserve">2021). This review is </w:t>
      </w:r>
      <w:r>
        <w:rPr>
          <w:rFonts w:ascii="Calibri" w:eastAsia="Calibri" w:hAnsi="Calibri" w:cs="Times New Roman"/>
        </w:rPr>
        <w:t xml:space="preserve">relevant as it is </w:t>
      </w:r>
      <w:r w:rsidRPr="004F2D2A">
        <w:rPr>
          <w:rFonts w:ascii="Calibri" w:eastAsia="Calibri" w:hAnsi="Calibri" w:cs="Times New Roman"/>
        </w:rPr>
        <w:t>also contained in the recent guide related to all aspects of toxic cyanobacteria in water published on behalf of WHO (Chorus and Welker, 2021).</w:t>
      </w:r>
    </w:p>
    <w:p w14:paraId="2402BB27" w14:textId="77777777" w:rsidR="004F2D2A" w:rsidRPr="004F2D2A" w:rsidRDefault="00000000" w:rsidP="004F2D2A">
      <w:pPr>
        <w:spacing w:line="254" w:lineRule="auto"/>
        <w:jc w:val="both"/>
        <w:rPr>
          <w:rFonts w:ascii="Calibri" w:eastAsia="Calibri" w:hAnsi="Calibri" w:cs="Times New Roman"/>
        </w:rPr>
      </w:pPr>
      <w:r w:rsidRPr="004F2D2A">
        <w:rPr>
          <w:rFonts w:ascii="Calibri" w:eastAsia="Calibri" w:hAnsi="Calibri" w:cs="Times New Roman"/>
        </w:rPr>
        <w:t xml:space="preserve">This review stated that “the nonproteinogenic amino acid, β-methylamino-L-alanine (BMAA), has been postulated to be a cause of neurodegenerative diseases that affect large numbers of people” and points out that a number of inconsistencies must be clarified before its role in human disease can be assessed with more certainty. These include discrepancies introduced by incorrect BMAA analysis where the nonspecific analytical techniques such as liquid chromatography fluorescence detection (LC-FLD) has been widely used for quantification of BMAA in environmental and human tissue samples rather than more reliable mass-specific analytical methods (e.g. LC-MS/MS). In addition, the authors contend that there is a lack of clear evidence for the “BMAA-neurodegenerative disease hypothesis at the present time”. The authors concluded that research efforts on BMAA should be balanced with regard to those on the other cyanotoxins and identified that “the key question that needs to be answered first is whether the proposed toxic effects of BMAA can be confirmed in health-relevant dose ranges” (Chernoff </w:t>
      </w:r>
      <w:r w:rsidRPr="004F2D2A">
        <w:rPr>
          <w:rFonts w:ascii="Calibri" w:eastAsia="Calibri" w:hAnsi="Calibri" w:cs="Times New Roman"/>
          <w:i/>
          <w:iCs/>
        </w:rPr>
        <w:t>et al.,</w:t>
      </w:r>
      <w:r w:rsidRPr="004F2D2A">
        <w:rPr>
          <w:rFonts w:ascii="Calibri" w:eastAsia="Calibri" w:hAnsi="Calibri" w:cs="Times New Roman"/>
        </w:rPr>
        <w:t xml:space="preserve"> 2021).</w:t>
      </w:r>
    </w:p>
    <w:p w14:paraId="0C012D69" w14:textId="563CB8BE" w:rsidR="006716CC" w:rsidRPr="002957EB" w:rsidRDefault="00000000" w:rsidP="006716CC">
      <w:pPr>
        <w:pStyle w:val="Heading4"/>
        <w:rPr>
          <w:rFonts w:eastAsia="Calibri"/>
        </w:rPr>
      </w:pPr>
      <w:r w:rsidRPr="002957EB">
        <w:rPr>
          <w:rFonts w:eastAsia="Calibri"/>
        </w:rPr>
        <w:t xml:space="preserve">Assessment of </w:t>
      </w:r>
      <w:r w:rsidR="00FC7C25">
        <w:rPr>
          <w:rFonts w:eastAsia="Calibri"/>
        </w:rPr>
        <w:t xml:space="preserve">the </w:t>
      </w:r>
      <w:r w:rsidRPr="002957EB">
        <w:rPr>
          <w:rFonts w:eastAsia="Calibri"/>
        </w:rPr>
        <w:t xml:space="preserve">Significance of </w:t>
      </w:r>
      <w:r w:rsidR="00FC7C25">
        <w:rPr>
          <w:rFonts w:eastAsia="Calibri"/>
        </w:rPr>
        <w:t xml:space="preserve">the </w:t>
      </w:r>
      <w:r w:rsidRPr="002957EB">
        <w:rPr>
          <w:rFonts w:eastAsia="Calibri"/>
        </w:rPr>
        <w:t>Topic for Indigenous Health</w:t>
      </w:r>
    </w:p>
    <w:p w14:paraId="2437BF42" w14:textId="77777777" w:rsidR="006716CC" w:rsidRPr="002957EB" w:rsidRDefault="00000000" w:rsidP="006716CC">
      <w:pPr>
        <w:spacing w:line="254" w:lineRule="auto"/>
        <w:jc w:val="both"/>
        <w:rPr>
          <w:rFonts w:ascii="Calibri" w:eastAsia="Calibri" w:hAnsi="Calibri" w:cs="Times New Roman"/>
        </w:rPr>
      </w:pPr>
      <w:bookmarkStart w:id="159" w:name="_Hlk76728328"/>
      <w:r w:rsidRPr="002957EB">
        <w:rPr>
          <w:rFonts w:ascii="Calibri" w:eastAsia="Calibri" w:hAnsi="Calibri" w:cs="Times New Roman"/>
        </w:rPr>
        <w:t>The searches for this review were combined with an indigenous search term string to determine the relevance of this topic to public health of Australian indigenous people/s.</w:t>
      </w:r>
    </w:p>
    <w:bookmarkEnd w:id="159"/>
    <w:p w14:paraId="52CA355C" w14:textId="72DF5F09" w:rsidR="006716CC" w:rsidRPr="002957EB" w:rsidRDefault="00000000" w:rsidP="006716CC">
      <w:pPr>
        <w:spacing w:line="254" w:lineRule="auto"/>
        <w:jc w:val="both"/>
        <w:rPr>
          <w:rFonts w:ascii="Calibri" w:eastAsia="Calibri" w:hAnsi="Calibri" w:cs="Times New Roman"/>
        </w:rPr>
      </w:pPr>
      <w:r w:rsidRPr="002957EB">
        <w:rPr>
          <w:rFonts w:ascii="Calibri" w:eastAsia="Calibri" w:hAnsi="Calibri" w:cs="Times New Roman"/>
        </w:rPr>
        <w:t>A search string for Indigenous peoples based upon terms for indigenous groups associated with specific regions, states and territories and indigenous health services had been developed for other research purposes by the University of Adelaide library</w:t>
      </w:r>
      <w:r w:rsidR="00F05181">
        <w:rPr>
          <w:rFonts w:ascii="Calibri" w:eastAsia="Calibri" w:hAnsi="Calibri" w:cs="Times New Roman"/>
        </w:rPr>
        <w:t xml:space="preserve">. </w:t>
      </w:r>
      <w:r w:rsidRPr="002957EB">
        <w:rPr>
          <w:rFonts w:ascii="Calibri" w:eastAsia="Calibri" w:hAnsi="Calibri" w:cs="Times New Roman"/>
        </w:rPr>
        <w:t xml:space="preserve">This string was combined with two full combined searches in PubMed® repeated at two different times with a </w:t>
      </w:r>
      <w:r w:rsidR="00F05181">
        <w:rPr>
          <w:rFonts w:ascii="Calibri" w:eastAsia="Calibri" w:hAnsi="Calibri" w:cs="Times New Roman"/>
        </w:rPr>
        <w:t>five</w:t>
      </w:r>
      <w:r w:rsidRPr="002957EB">
        <w:rPr>
          <w:rFonts w:ascii="Calibri" w:eastAsia="Calibri" w:hAnsi="Calibri" w:cs="Times New Roman"/>
        </w:rPr>
        <w:t>-month interval between in November 2020 and April 2021. This represented an initial search and a validation search as was used for the other full combined searches to answer the primary question.</w:t>
      </w:r>
      <w:r w:rsidR="00F05181">
        <w:rPr>
          <w:rFonts w:ascii="Calibri" w:eastAsia="Calibri" w:hAnsi="Calibri" w:cs="Times New Roman"/>
        </w:rPr>
        <w:t xml:space="preserve"> Details of the searches and </w:t>
      </w:r>
      <w:r w:rsidR="00F05181" w:rsidRPr="000F3FF4">
        <w:rPr>
          <w:rFonts w:ascii="Calibri" w:eastAsia="Calibri" w:hAnsi="Calibri" w:cs="Times New Roman"/>
        </w:rPr>
        <w:t>the results are given in Section 4.3.3</w:t>
      </w:r>
      <w:r w:rsidR="00352238" w:rsidRPr="000F3FF4">
        <w:rPr>
          <w:rFonts w:ascii="Calibri" w:eastAsia="Calibri" w:hAnsi="Calibri" w:cs="Times New Roman"/>
        </w:rPr>
        <w:t xml:space="preserve"> and Section </w:t>
      </w:r>
      <w:r w:rsidR="00BB7E07" w:rsidRPr="000F3FF4">
        <w:rPr>
          <w:rFonts w:ascii="Calibri" w:eastAsia="Calibri" w:hAnsi="Calibri" w:cs="Times New Roman"/>
        </w:rPr>
        <w:t>3</w:t>
      </w:r>
      <w:r w:rsidR="00352238" w:rsidRPr="000F3FF4">
        <w:rPr>
          <w:rFonts w:ascii="Calibri" w:eastAsia="Calibri" w:hAnsi="Calibri" w:cs="Times New Roman"/>
        </w:rPr>
        <w:t>.</w:t>
      </w:r>
      <w:r w:rsidR="004C518E" w:rsidRPr="000F3FF4">
        <w:rPr>
          <w:rFonts w:ascii="Calibri" w:eastAsia="Calibri" w:hAnsi="Calibri" w:cs="Times New Roman"/>
        </w:rPr>
        <w:t>3</w:t>
      </w:r>
      <w:r w:rsidR="00352238" w:rsidRPr="000F3FF4">
        <w:rPr>
          <w:rFonts w:ascii="Calibri" w:eastAsia="Calibri" w:hAnsi="Calibri" w:cs="Times New Roman"/>
        </w:rPr>
        <w:t xml:space="preserve">.3 </w:t>
      </w:r>
      <w:r w:rsidR="00BB7E07" w:rsidRPr="000F3FF4">
        <w:rPr>
          <w:rFonts w:ascii="Calibri" w:eastAsia="Calibri" w:hAnsi="Calibri" w:cs="Times New Roman"/>
        </w:rPr>
        <w:t>of</w:t>
      </w:r>
      <w:r w:rsidR="00352238" w:rsidRPr="000F3FF4">
        <w:rPr>
          <w:rFonts w:ascii="Calibri" w:eastAsia="Calibri" w:hAnsi="Calibri" w:cs="Times New Roman"/>
        </w:rPr>
        <w:t xml:space="preserve"> the Technical Report</w:t>
      </w:r>
      <w:r w:rsidR="00F05181" w:rsidRPr="000F3FF4">
        <w:rPr>
          <w:rFonts w:ascii="Calibri" w:eastAsia="Calibri" w:hAnsi="Calibri" w:cs="Times New Roman"/>
        </w:rPr>
        <w:t>.</w:t>
      </w:r>
    </w:p>
    <w:p w14:paraId="4C42A0DB" w14:textId="76F7F30A" w:rsidR="00A675CE" w:rsidRPr="00A675CE" w:rsidRDefault="00000000" w:rsidP="00A675CE">
      <w:pPr>
        <w:spacing w:line="254" w:lineRule="auto"/>
        <w:jc w:val="both"/>
        <w:rPr>
          <w:rFonts w:ascii="Calibri" w:eastAsia="Calibri" w:hAnsi="Calibri" w:cs="Times New Roman"/>
        </w:rPr>
      </w:pPr>
      <w:r w:rsidRPr="00A675CE">
        <w:t xml:space="preserve">This search was tested only within PubMed® as the low number results were regarded as a sufficient </w:t>
      </w:r>
      <w:r w:rsidR="00450CD0">
        <w:t>to indicate</w:t>
      </w:r>
      <w:r w:rsidRPr="00A675CE">
        <w:t xml:space="preserve"> that there is limited or no published literature on this topic in conventional databases. The </w:t>
      </w:r>
      <w:r>
        <w:t>outcome was</w:t>
      </w:r>
      <w:r w:rsidRPr="00A675CE">
        <w:t xml:space="preserve"> that no results </w:t>
      </w:r>
      <w:r>
        <w:t xml:space="preserve">were </w:t>
      </w:r>
      <w:r w:rsidR="003E205A">
        <w:t>found</w:t>
      </w:r>
      <w:r>
        <w:t xml:space="preserve"> from the</w:t>
      </w:r>
      <w:r w:rsidRPr="00A675CE">
        <w:t xml:space="preserve"> searches</w:t>
      </w:r>
      <w:r>
        <w:t xml:space="preserve"> </w:t>
      </w:r>
      <w:r w:rsidR="00DE1B13">
        <w:t xml:space="preserve">that </w:t>
      </w:r>
      <w:r w:rsidRPr="00A675CE">
        <w:t>related to indigenous studies or health outcomes and the Primary Question</w:t>
      </w:r>
      <w:r>
        <w:t>.</w:t>
      </w:r>
      <w:r w:rsidR="00352238" w:rsidRPr="00352238">
        <w:t xml:space="preserve"> This was regarded as a sufficient indication that there is limited or no published literature on this topic in conventional databases.</w:t>
      </w:r>
    </w:p>
    <w:bookmarkEnd w:id="154"/>
    <w:p w14:paraId="5A8140AF" w14:textId="3321C362" w:rsidR="00A675CE" w:rsidRDefault="00A675CE" w:rsidP="00F05181">
      <w:pPr>
        <w:jc w:val="both"/>
      </w:pPr>
    </w:p>
    <w:p w14:paraId="6020A389" w14:textId="7ED48276" w:rsidR="006716CC" w:rsidRDefault="00000000">
      <w:r>
        <w:br w:type="page"/>
      </w:r>
    </w:p>
    <w:p w14:paraId="0B3CDD84" w14:textId="2AB0EA7E" w:rsidR="002957EB" w:rsidRPr="006716CC" w:rsidRDefault="00000000" w:rsidP="006716CC">
      <w:pPr>
        <w:pStyle w:val="Heading1"/>
      </w:pPr>
      <w:bookmarkStart w:id="160" w:name="_Toc88814717"/>
      <w:r w:rsidRPr="006716CC">
        <w:lastRenderedPageBreak/>
        <w:t>Conclusions</w:t>
      </w:r>
      <w:bookmarkEnd w:id="160"/>
    </w:p>
    <w:p w14:paraId="4679E634" w14:textId="04E5E522" w:rsidR="002957EB" w:rsidRDefault="00000000" w:rsidP="00971ADE">
      <w:pPr>
        <w:pStyle w:val="Heading2"/>
      </w:pPr>
      <w:bookmarkStart w:id="161" w:name="_Toc88814718"/>
      <w:r>
        <w:t>Primary Question</w:t>
      </w:r>
      <w:bookmarkEnd w:id="161"/>
    </w:p>
    <w:p w14:paraId="02940BAB" w14:textId="51821FCA" w:rsidR="00344EAA" w:rsidRPr="00971ADE" w:rsidRDefault="00000000" w:rsidP="00971ADE">
      <w:pPr>
        <w:rPr>
          <w:b/>
          <w:bCs/>
          <w:i/>
          <w:iCs/>
        </w:rPr>
      </w:pPr>
      <w:bookmarkStart w:id="162" w:name="_Hlk88561907"/>
      <w:bookmarkStart w:id="163" w:name="_Hlk76825308"/>
      <w:r w:rsidRPr="00971ADE">
        <w:rPr>
          <w:b/>
          <w:bCs/>
          <w:i/>
          <w:iCs/>
        </w:rPr>
        <w:t>What is the risk of any adverse health outcome for water users from exposure to cyanobacteria or algae in recreational water?</w:t>
      </w:r>
    </w:p>
    <w:p w14:paraId="7230A9A0" w14:textId="0E633FC8" w:rsidR="003A7414" w:rsidRDefault="00000000" w:rsidP="00206DF7">
      <w:pPr>
        <w:jc w:val="both"/>
      </w:pPr>
      <w:r w:rsidRPr="007B0E4D">
        <w:t xml:space="preserve">The literature search and subsequent screening identified 51 </w:t>
      </w:r>
      <w:r>
        <w:t xml:space="preserve">primary </w:t>
      </w:r>
      <w:r w:rsidRPr="007B0E4D">
        <w:t xml:space="preserve">studies to further assess </w:t>
      </w:r>
      <w:r>
        <w:t>for</w:t>
      </w:r>
      <w:r w:rsidRPr="007B0E4D">
        <w:t xml:space="preserve"> answer</w:t>
      </w:r>
      <w:r>
        <w:t>ing</w:t>
      </w:r>
      <w:r w:rsidRPr="007B0E4D">
        <w:t xml:space="preserve"> the Primary Question. From these studies</w:t>
      </w:r>
      <w:r>
        <w:t>,</w:t>
      </w:r>
      <w:r w:rsidRPr="007B0E4D">
        <w:t xml:space="preserve"> however</w:t>
      </w:r>
      <w:r>
        <w:t>,</w:t>
      </w:r>
      <w:r w:rsidRPr="007B0E4D">
        <w:t xml:space="preserve"> only </w:t>
      </w:r>
      <w:r w:rsidR="008057DD">
        <w:t xml:space="preserve">the </w:t>
      </w:r>
      <w:r w:rsidRPr="007B0E4D">
        <w:t>human exposure studies were included for further assessment of study quality by risk of bias assessment</w:t>
      </w:r>
      <w:r>
        <w:t>. T</w:t>
      </w:r>
      <w:r w:rsidRPr="007B0E4D">
        <w:t>hese were comprised of 11 freshwater and 22 marine studies.</w:t>
      </w:r>
    </w:p>
    <w:p w14:paraId="0211A13F" w14:textId="00F572B0" w:rsidR="00206DF7" w:rsidRDefault="00000000" w:rsidP="00206DF7">
      <w:pPr>
        <w:jc w:val="both"/>
      </w:pPr>
      <w:r>
        <w:t xml:space="preserve">The freshwater studies </w:t>
      </w:r>
      <w:r w:rsidR="0003615A">
        <w:t xml:space="preserve">consisted </w:t>
      </w:r>
      <w:r>
        <w:t xml:space="preserve">of 5 </w:t>
      </w:r>
      <w:r w:rsidR="003A7414">
        <w:t>c</w:t>
      </w:r>
      <w:r>
        <w:t xml:space="preserve">ohort, 3 </w:t>
      </w:r>
      <w:r w:rsidR="003A7414">
        <w:t>o</w:t>
      </w:r>
      <w:r>
        <w:t xml:space="preserve">bservational and 3 </w:t>
      </w:r>
      <w:r w:rsidR="003A7414">
        <w:t>c</w:t>
      </w:r>
      <w:r>
        <w:t>ase studies</w:t>
      </w:r>
      <w:r w:rsidR="003A7414">
        <w:t>. T</w:t>
      </w:r>
      <w:r>
        <w:t>he marine studies</w:t>
      </w:r>
      <w:r w:rsidR="0003615A">
        <w:t xml:space="preserve"> consisted</w:t>
      </w:r>
      <w:r>
        <w:t xml:space="preserve"> of 12 </w:t>
      </w:r>
      <w:r w:rsidR="003A7414">
        <w:t>c</w:t>
      </w:r>
      <w:r>
        <w:t xml:space="preserve">ohort, 4 </w:t>
      </w:r>
      <w:r w:rsidR="003A7414">
        <w:t>o</w:t>
      </w:r>
      <w:r>
        <w:t xml:space="preserve">bservational and 6 </w:t>
      </w:r>
      <w:r w:rsidR="003A7414">
        <w:t>c</w:t>
      </w:r>
      <w:r>
        <w:t>ase studies. There were two Australian investigations in the freshwater primary studies, and both were epidemiological studies related to exposure to cyanobacteria in recreational waters (</w:t>
      </w:r>
      <w:r w:rsidRPr="00EE61CD">
        <w:t xml:space="preserve">Pilotto </w:t>
      </w:r>
      <w:r w:rsidRPr="00EE61CD">
        <w:rPr>
          <w:i/>
          <w:iCs/>
        </w:rPr>
        <w:t>et al.,</w:t>
      </w:r>
      <w:r w:rsidRPr="00EE61CD">
        <w:t xml:space="preserve"> 1997;</w:t>
      </w:r>
      <w:r>
        <w:t xml:space="preserve"> and Stewart </w:t>
      </w:r>
      <w:r w:rsidRPr="000463EE">
        <w:rPr>
          <w:i/>
          <w:iCs/>
        </w:rPr>
        <w:t>et al</w:t>
      </w:r>
      <w:r>
        <w:t xml:space="preserve">., 2006). There were also </w:t>
      </w:r>
      <w:r w:rsidR="0092779D">
        <w:t xml:space="preserve">only </w:t>
      </w:r>
      <w:r>
        <w:t xml:space="preserve">two Australian-based investigations within the marine primary studies. These were both related to health effects associated with exposure to the marine cyanobacterium </w:t>
      </w:r>
      <w:r w:rsidRPr="00017111">
        <w:rPr>
          <w:i/>
          <w:iCs/>
        </w:rPr>
        <w:t>Lyngb</w:t>
      </w:r>
      <w:r>
        <w:rPr>
          <w:i/>
          <w:iCs/>
        </w:rPr>
        <w:t>y</w:t>
      </w:r>
      <w:r w:rsidRPr="00017111">
        <w:rPr>
          <w:i/>
          <w:iCs/>
        </w:rPr>
        <w:t>a majuscula</w:t>
      </w:r>
      <w:r>
        <w:t xml:space="preserve"> in Queensland (Osborne </w:t>
      </w:r>
      <w:r w:rsidRPr="00017111">
        <w:rPr>
          <w:i/>
          <w:iCs/>
        </w:rPr>
        <w:t>et al.</w:t>
      </w:r>
      <w:r>
        <w:t>, 2007; and Osborne and Shaw, 2008).</w:t>
      </w:r>
    </w:p>
    <w:p w14:paraId="15B937B7" w14:textId="7C552EC9" w:rsidR="00971ADE" w:rsidRDefault="00000000" w:rsidP="009847E0">
      <w:pPr>
        <w:jc w:val="both"/>
      </w:pPr>
      <w:bookmarkStart w:id="164" w:name="_Hlk76742351"/>
      <w:r>
        <w:t>T</w:t>
      </w:r>
      <w:r w:rsidR="007D60B7">
        <w:t>he risk of bias</w:t>
      </w:r>
      <w:r w:rsidR="007D60B7" w:rsidRPr="00FF1164">
        <w:t xml:space="preserve"> assessment </w:t>
      </w:r>
      <w:r w:rsidR="007D60B7">
        <w:t xml:space="preserve">is </w:t>
      </w:r>
      <w:r w:rsidR="007D60B7" w:rsidRPr="00FF1164">
        <w:t xml:space="preserve">designed </w:t>
      </w:r>
      <w:r w:rsidR="007D60B7">
        <w:t>principally</w:t>
      </w:r>
      <w:r w:rsidR="007D60B7" w:rsidRPr="00FF1164">
        <w:t xml:space="preserve"> for </w:t>
      </w:r>
      <w:r w:rsidR="007D60B7">
        <w:t xml:space="preserve">the </w:t>
      </w:r>
      <w:r w:rsidR="007D60B7" w:rsidRPr="00FF1164">
        <w:t xml:space="preserve">assessment of the validity of studies </w:t>
      </w:r>
      <w:r w:rsidR="009307BA" w:rsidRPr="00FF1164">
        <w:t>for</w:t>
      </w:r>
      <w:r w:rsidR="007D60B7" w:rsidRPr="00FF1164">
        <w:t xml:space="preserve"> the evaluation of clinical outcomes</w:t>
      </w:r>
      <w:r>
        <w:t xml:space="preserve">. </w:t>
      </w:r>
      <w:r w:rsidR="003A7414">
        <w:t>T</w:t>
      </w:r>
      <w:r w:rsidR="007D60B7">
        <w:t>he type of studies reviewed here</w:t>
      </w:r>
      <w:r w:rsidR="00FB0980">
        <w:t xml:space="preserve"> were either</w:t>
      </w:r>
      <w:r w:rsidR="007D60B7">
        <w:t xml:space="preserve"> </w:t>
      </w:r>
      <w:r w:rsidR="007D60B7" w:rsidRPr="00FF1164">
        <w:t>field-based observational</w:t>
      </w:r>
      <w:r w:rsidR="007D60B7">
        <w:t xml:space="preserve"> </w:t>
      </w:r>
      <w:r w:rsidR="008F5BBE">
        <w:t>and</w:t>
      </w:r>
      <w:r w:rsidR="00FB0980">
        <w:t xml:space="preserve"> case </w:t>
      </w:r>
      <w:r w:rsidR="007D60B7">
        <w:t>studies</w:t>
      </w:r>
      <w:r w:rsidR="007D60B7" w:rsidRPr="00FF1164">
        <w:t>, or cohort studies associated with environmental contaminants,</w:t>
      </w:r>
      <w:r w:rsidR="003A7414">
        <w:t xml:space="preserve"> so </w:t>
      </w:r>
      <w:r w:rsidR="007D60B7" w:rsidRPr="00FF1164">
        <w:t xml:space="preserve">not all </w:t>
      </w:r>
      <w:r w:rsidR="007D60B7">
        <w:t xml:space="preserve">of </w:t>
      </w:r>
      <w:r w:rsidR="008F5BBE">
        <w:t xml:space="preserve">the </w:t>
      </w:r>
      <w:r w:rsidR="009307BA">
        <w:t xml:space="preserve">usual </w:t>
      </w:r>
      <w:r w:rsidR="007D60B7" w:rsidRPr="00FF1164">
        <w:t xml:space="preserve">bias domains </w:t>
      </w:r>
      <w:r w:rsidR="0003615A">
        <w:t>were</w:t>
      </w:r>
      <w:r w:rsidR="007D60B7" w:rsidRPr="00FF1164">
        <w:t xml:space="preserve"> applicable.</w:t>
      </w:r>
    </w:p>
    <w:bookmarkEnd w:id="164"/>
    <w:p w14:paraId="6E6A93B5" w14:textId="32372235" w:rsidR="001B79A5" w:rsidRDefault="00000000" w:rsidP="001B79A5">
      <w:pPr>
        <w:jc w:val="both"/>
      </w:pPr>
      <w:r w:rsidRPr="00B059A4">
        <w:t>The conclusion from the risk of bias assessment was that there was a clear and consistent pattern in the types of bias in all of the marine and freshwater studies assessed</w:t>
      </w:r>
      <w:r>
        <w:t xml:space="preserve"> that led to weaknesses overall in study quality and in the resulting body of data. The majority of the studies suffered from shortcomings in some of the major bias domains including:</w:t>
      </w:r>
    </w:p>
    <w:p w14:paraId="09B172CE" w14:textId="77777777" w:rsidR="001B79A5" w:rsidRDefault="00000000" w:rsidP="000669A5">
      <w:pPr>
        <w:pStyle w:val="ListParagraph"/>
        <w:numPr>
          <w:ilvl w:val="0"/>
          <w:numId w:val="27"/>
        </w:numPr>
        <w:jc w:val="both"/>
      </w:pPr>
      <w:r w:rsidRPr="00BB2732">
        <w:t>failing to include suitable comparators or control groups</w:t>
      </w:r>
    </w:p>
    <w:p w14:paraId="778DF99C" w14:textId="0C5B89CE" w:rsidR="001B79A5" w:rsidRDefault="00000000" w:rsidP="000669A5">
      <w:pPr>
        <w:pStyle w:val="ListParagraph"/>
        <w:numPr>
          <w:ilvl w:val="0"/>
          <w:numId w:val="27"/>
        </w:numPr>
        <w:jc w:val="both"/>
      </w:pPr>
      <w:r w:rsidRPr="00BB2732">
        <w:t>not considering potential confounders (</w:t>
      </w:r>
      <w:r w:rsidR="000F3FF4" w:rsidRPr="00BB2732">
        <w:t>i.e.,</w:t>
      </w:r>
      <w:r w:rsidRPr="00BB2732">
        <w:t xml:space="preserve"> factors or causes for adverse outcomes other than cyanobacteria, algae or toxins)</w:t>
      </w:r>
    </w:p>
    <w:p w14:paraId="1CADDF64" w14:textId="77777777" w:rsidR="001B79A5" w:rsidRDefault="00000000" w:rsidP="000669A5">
      <w:pPr>
        <w:pStyle w:val="ListParagraph"/>
        <w:numPr>
          <w:ilvl w:val="0"/>
          <w:numId w:val="27"/>
        </w:numPr>
        <w:jc w:val="both"/>
      </w:pPr>
      <w:r w:rsidRPr="00BB2732">
        <w:t>not adequately accounting for exposure characterisation for these organisms and compounds in an environmental setting</w:t>
      </w:r>
    </w:p>
    <w:p w14:paraId="555FD3C5" w14:textId="77777777" w:rsidR="001B79A5" w:rsidRDefault="00000000" w:rsidP="000669A5">
      <w:pPr>
        <w:pStyle w:val="ListParagraph"/>
        <w:numPr>
          <w:ilvl w:val="0"/>
          <w:numId w:val="27"/>
        </w:numPr>
        <w:jc w:val="both"/>
      </w:pPr>
      <w:r w:rsidRPr="00BB2732">
        <w:t xml:space="preserve">many studies had a reliance </w:t>
      </w:r>
      <w:r>
        <w:t>on</w:t>
      </w:r>
      <w:r w:rsidRPr="00BB2732">
        <w:t xml:space="preserve"> self-reporting as part of outcome assessment. </w:t>
      </w:r>
    </w:p>
    <w:p w14:paraId="026DCD2D" w14:textId="3B7C71B3" w:rsidR="001B79A5" w:rsidRDefault="00000000" w:rsidP="00B059A4">
      <w:pPr>
        <w:jc w:val="both"/>
      </w:pPr>
      <w:r w:rsidRPr="00BB2732">
        <w:t xml:space="preserve">These limitations in design reflect that none of the studies reviewed were designed as </w:t>
      </w:r>
      <w:r>
        <w:t>r</w:t>
      </w:r>
      <w:r w:rsidRPr="00BB2732">
        <w:t xml:space="preserve">andomised </w:t>
      </w:r>
      <w:r>
        <w:t>c</w:t>
      </w:r>
      <w:r w:rsidRPr="00BB2732">
        <w:t xml:space="preserve">ontrol </w:t>
      </w:r>
      <w:r>
        <w:t>t</w:t>
      </w:r>
      <w:r w:rsidRPr="00BB2732">
        <w:t xml:space="preserve">rials </w:t>
      </w:r>
      <w:r>
        <w:t>or similar clinical trials. O</w:t>
      </w:r>
      <w:r w:rsidRPr="00BB2732">
        <w:t xml:space="preserve">nly </w:t>
      </w:r>
      <w:r>
        <w:t xml:space="preserve">about </w:t>
      </w:r>
      <w:r w:rsidRPr="00BB2732">
        <w:t xml:space="preserve">50% of both the freshwater and marine and studies were </w:t>
      </w:r>
      <w:r>
        <w:t>c</w:t>
      </w:r>
      <w:r w:rsidRPr="00BB2732">
        <w:t xml:space="preserve">ohort studies, with the remainder being </w:t>
      </w:r>
      <w:r>
        <w:t>o</w:t>
      </w:r>
      <w:r w:rsidRPr="00BB2732">
        <w:t xml:space="preserve">bservational and </w:t>
      </w:r>
      <w:r>
        <w:t>c</w:t>
      </w:r>
      <w:r w:rsidRPr="00BB2732">
        <w:t xml:space="preserve">ase studies. </w:t>
      </w:r>
    </w:p>
    <w:p w14:paraId="2DD323AF" w14:textId="5D8CAF45" w:rsidR="00C45285" w:rsidRDefault="00000000" w:rsidP="0003615A">
      <w:pPr>
        <w:jc w:val="both"/>
      </w:pPr>
      <w:r w:rsidRPr="00FB0980">
        <w:t>Consequently</w:t>
      </w:r>
      <w:r w:rsidR="00FB0980" w:rsidRPr="00FB0980">
        <w:t>, a</w:t>
      </w:r>
      <w:r w:rsidR="00207CE1" w:rsidRPr="00FB0980">
        <w:t>ll of the</w:t>
      </w:r>
      <w:r w:rsidR="00FB0980" w:rsidRPr="00FB0980">
        <w:t xml:space="preserve"> </w:t>
      </w:r>
      <w:r w:rsidR="00207CE1" w:rsidRPr="00FB0980">
        <w:t xml:space="preserve">primary studies assessed for study quality by risk of bias assessment </w:t>
      </w:r>
      <w:r w:rsidR="00FB0980" w:rsidRPr="00FB0980">
        <w:t xml:space="preserve">were </w:t>
      </w:r>
      <w:r w:rsidR="00207CE1" w:rsidRPr="00FB0980">
        <w:t>regarded as having significant weaknesses in study quality across multiple bias domains. The conclusion was that the body of evidence overall was rated as having a “definitely high risk of bias”</w:t>
      </w:r>
      <w:bookmarkStart w:id="165" w:name="_Hlk76742770"/>
      <w:r w:rsidR="00397AFE">
        <w:t>.</w:t>
      </w:r>
      <w:r w:rsidRPr="0003615A">
        <w:t xml:space="preserve"> </w:t>
      </w:r>
      <w:r w:rsidRPr="00286A6F">
        <w:t>Th</w:t>
      </w:r>
      <w:r w:rsidR="003A7414">
        <w:t>is</w:t>
      </w:r>
      <w:r w:rsidRPr="00286A6F">
        <w:t xml:space="preserve"> led to the conclusion that there was </w:t>
      </w:r>
      <w:r w:rsidR="00F361A8">
        <w:t>insufficient</w:t>
      </w:r>
      <w:r w:rsidRPr="00286A6F">
        <w:t xml:space="preserve"> confidence in the studies</w:t>
      </w:r>
      <w:r w:rsidR="00927160">
        <w:t xml:space="preserve">. </w:t>
      </w:r>
      <w:r w:rsidR="004C0999">
        <w:t>As a consequence, there was insufficient information to determine if there were any further reasons to upgrade</w:t>
      </w:r>
      <w:r w:rsidR="004C0999" w:rsidRPr="00BB2732">
        <w:t xml:space="preserve"> </w:t>
      </w:r>
      <w:r w:rsidR="004C0999">
        <w:t>the certainty of</w:t>
      </w:r>
      <w:r w:rsidR="004C0999" w:rsidRPr="00BB2732">
        <w:t xml:space="preserve"> the overall body of evidence </w:t>
      </w:r>
      <w:r w:rsidR="004C0999">
        <w:t xml:space="preserve">from ‘very low certainty’ using </w:t>
      </w:r>
      <w:r w:rsidR="004C0999" w:rsidRPr="00785186">
        <w:t>the GRADE system.</w:t>
      </w:r>
    </w:p>
    <w:p w14:paraId="1113FE74" w14:textId="77777777" w:rsidR="004C0999" w:rsidRPr="00DB2895" w:rsidRDefault="00000000" w:rsidP="004C0999">
      <w:pPr>
        <w:jc w:val="both"/>
      </w:pPr>
      <w:r w:rsidRPr="00DB2895">
        <w:t>These shortcomings considered together led to the conclusion that there was insufficient confidence in the findings of the available studies.</w:t>
      </w:r>
      <w:r w:rsidRPr="00DB2895">
        <w:rPr>
          <w:bCs/>
        </w:rPr>
        <w:t xml:space="preserve"> It is worth noting that methods and approaches for systematic reviews of environmental health evidence is still an area of research and development, and further </w:t>
      </w:r>
      <w:r w:rsidRPr="00DB2895">
        <w:rPr>
          <w:bCs/>
        </w:rPr>
        <w:lastRenderedPageBreak/>
        <w:t>modification of the available frameworks and tools is beyond the scope of services required for this review.</w:t>
      </w:r>
    </w:p>
    <w:p w14:paraId="5448CE3B" w14:textId="251195B6" w:rsidR="00E21287" w:rsidRDefault="00000000" w:rsidP="00207CE1">
      <w:pPr>
        <w:jc w:val="both"/>
      </w:pPr>
      <w:r w:rsidRPr="00FB0980">
        <w:t>Despite this</w:t>
      </w:r>
      <w:r w:rsidR="003A7414">
        <w:t>,</w:t>
      </w:r>
      <w:r w:rsidRPr="00FB0980">
        <w:t xml:space="preserve"> the review has clearly identified a </w:t>
      </w:r>
      <w:r w:rsidR="00817046">
        <w:t xml:space="preserve">limited </w:t>
      </w:r>
      <w:r w:rsidRPr="00FB0980">
        <w:t>range of studies that report</w:t>
      </w:r>
      <w:r w:rsidR="009307BA">
        <w:t>ed</w:t>
      </w:r>
      <w:r w:rsidRPr="00FB0980">
        <w:t xml:space="preserve"> adverse health outcomes</w:t>
      </w:r>
      <w:r w:rsidR="00397AFE">
        <w:t>,</w:t>
      </w:r>
      <w:r w:rsidRPr="00FB0980">
        <w:t xml:space="preserve"> ranging from respiratory, </w:t>
      </w:r>
      <w:r w:rsidR="00FB0980" w:rsidRPr="00FB0980">
        <w:t>gastro-intestinal</w:t>
      </w:r>
      <w:r w:rsidRPr="00FB0980">
        <w:t xml:space="preserve"> and irritation effects</w:t>
      </w:r>
      <w:r w:rsidR="00397AFE">
        <w:t>,</w:t>
      </w:r>
      <w:r w:rsidRPr="00FB0980">
        <w:t xml:space="preserve"> from exposure to </w:t>
      </w:r>
      <w:r w:rsidR="00FB0980" w:rsidRPr="00FB0980">
        <w:t xml:space="preserve">freshwater cyanobacteria and </w:t>
      </w:r>
      <w:r w:rsidRPr="00FB0980">
        <w:t>marine algae and their toxins</w:t>
      </w:r>
      <w:r w:rsidR="00FB0980" w:rsidRPr="00FB0980">
        <w:t xml:space="preserve"> in recreational waters.</w:t>
      </w:r>
      <w:r>
        <w:t xml:space="preserve"> These are summarised in Table 13 below.</w:t>
      </w:r>
    </w:p>
    <w:p w14:paraId="23A5B63A" w14:textId="22DA66A0" w:rsidR="00817046" w:rsidRDefault="00000000" w:rsidP="00817046">
      <w:pPr>
        <w:jc w:val="both"/>
      </w:pPr>
      <w:r w:rsidRPr="00026559">
        <w:t>Many of these studies</w:t>
      </w:r>
      <w:r>
        <w:t>,</w:t>
      </w:r>
      <w:r w:rsidRPr="00026559">
        <w:t xml:space="preserve"> as for most of the primary studies reviewed</w:t>
      </w:r>
      <w:r>
        <w:t>,</w:t>
      </w:r>
      <w:r w:rsidRPr="00026559">
        <w:t xml:space="preserve"> suffered from design deficiencies related to </w:t>
      </w:r>
      <w:r w:rsidR="005F4767">
        <w:t xml:space="preserve">lack of control groups, confounding, </w:t>
      </w:r>
      <w:r w:rsidRPr="00026559">
        <w:t xml:space="preserve">exposure characterisation for either organism types, toxins or associated biomarkers that </w:t>
      </w:r>
      <w:r w:rsidR="005F4767">
        <w:t xml:space="preserve">did not </w:t>
      </w:r>
      <w:r w:rsidRPr="00026559">
        <w:t xml:space="preserve">correspond with the exact exposure site and time. There were also limitations </w:t>
      </w:r>
      <w:r w:rsidR="005F4767">
        <w:t>with regard to</w:t>
      </w:r>
      <w:r w:rsidRPr="00026559">
        <w:t xml:space="preserve"> the type and degree of health assessment.</w:t>
      </w:r>
      <w:r>
        <w:t xml:space="preserve"> This is indicated</w:t>
      </w:r>
      <w:r w:rsidR="00E103FE">
        <w:t xml:space="preserve"> and supported</w:t>
      </w:r>
      <w:r>
        <w:t xml:space="preserve"> by an assessment of certainty/confidence in the evidence based upon </w:t>
      </w:r>
      <w:r w:rsidR="005F4767">
        <w:t xml:space="preserve">the </w:t>
      </w:r>
      <w:r>
        <w:t>risk of bias</w:t>
      </w:r>
      <w:r w:rsidR="005F4767">
        <w:t xml:space="preserve"> assessment. </w:t>
      </w:r>
    </w:p>
    <w:p w14:paraId="2F9FDBAC" w14:textId="07B91160" w:rsidR="00632482" w:rsidRPr="00026559" w:rsidRDefault="00000000" w:rsidP="00817046">
      <w:pPr>
        <w:jc w:val="both"/>
      </w:pPr>
      <w:bookmarkStart w:id="166" w:name="_Hlk88658759"/>
      <w:r>
        <w:t>A high-level summary of findings for the Primary Question is given in Table 14</w:t>
      </w:r>
      <w:r w:rsidR="00521879">
        <w:t xml:space="preserve"> below</w:t>
      </w:r>
      <w:r>
        <w:t>.</w:t>
      </w:r>
    </w:p>
    <w:bookmarkEnd w:id="166"/>
    <w:p w14:paraId="3C4A6C16" w14:textId="179E4793" w:rsidR="005F4767" w:rsidRDefault="00000000">
      <w:r>
        <w:br w:type="page"/>
      </w:r>
    </w:p>
    <w:p w14:paraId="64E10EDE" w14:textId="7AD15412" w:rsidR="00183CC9" w:rsidRPr="00183CC9" w:rsidRDefault="00000000" w:rsidP="00183CC9">
      <w:pPr>
        <w:jc w:val="both"/>
      </w:pPr>
      <w:bookmarkStart w:id="167" w:name="_Hlk88576627"/>
      <w:r w:rsidRPr="00521879">
        <w:rPr>
          <w:b/>
          <w:bCs/>
        </w:rPr>
        <w:lastRenderedPageBreak/>
        <w:t>Table 13</w:t>
      </w:r>
      <w:r w:rsidRPr="00183CC9">
        <w:rPr>
          <w:b/>
          <w:bCs/>
        </w:rPr>
        <w:t xml:space="preserve">: </w:t>
      </w:r>
      <w:r w:rsidRPr="00183CC9">
        <w:t>Selected examples of primary studies that show a relationship between quantitative exposure to freshwater cyanobacteria and/or cyanotoxins; and marine algae and/or their toxins and adverse health outcomes. Each study has an indication of the certainty of the evidence based upon its risk of bias assessment. Further comprehensive details of results for these individual studies are given in Tables 3 and 4 (Section 5.1.2).</w:t>
      </w:r>
    </w:p>
    <w:tbl>
      <w:tblPr>
        <w:tblStyle w:val="TableGrid3"/>
        <w:tblW w:w="5000" w:type="pct"/>
        <w:tblLook w:val="04A0" w:firstRow="1" w:lastRow="0" w:firstColumn="1" w:lastColumn="0" w:noHBand="0" w:noVBand="1"/>
      </w:tblPr>
      <w:tblGrid>
        <w:gridCol w:w="9016"/>
      </w:tblGrid>
      <w:tr w:rsidR="00155253" w14:paraId="6D943E8E" w14:textId="77777777" w:rsidTr="00D63AE0">
        <w:tc>
          <w:tcPr>
            <w:tcW w:w="5000" w:type="pct"/>
            <w:shd w:val="clear" w:color="auto" w:fill="D9E2F3" w:themeFill="accent1" w:themeFillTint="33"/>
          </w:tcPr>
          <w:p w14:paraId="29044B91" w14:textId="77777777" w:rsidR="00183CC9" w:rsidRPr="00183CC9" w:rsidRDefault="00000000" w:rsidP="00183CC9">
            <w:pPr>
              <w:jc w:val="both"/>
              <w:rPr>
                <w:b/>
                <w:bCs/>
              </w:rPr>
            </w:pPr>
            <w:r w:rsidRPr="00183CC9">
              <w:rPr>
                <w:b/>
                <w:bCs/>
              </w:rPr>
              <w:t>Freshwater Studies</w:t>
            </w:r>
          </w:p>
          <w:p w14:paraId="24D3D4B7" w14:textId="77777777" w:rsidR="00183CC9" w:rsidRPr="00183CC9" w:rsidRDefault="00183CC9" w:rsidP="00183CC9">
            <w:pPr>
              <w:jc w:val="both"/>
            </w:pPr>
          </w:p>
        </w:tc>
      </w:tr>
      <w:tr w:rsidR="00155253" w14:paraId="67EE6F50" w14:textId="77777777" w:rsidTr="00D63AE0">
        <w:tc>
          <w:tcPr>
            <w:tcW w:w="5000" w:type="pct"/>
            <w:shd w:val="clear" w:color="auto" w:fill="E7E6E6" w:themeFill="background2"/>
          </w:tcPr>
          <w:p w14:paraId="6B30B1C3" w14:textId="77777777" w:rsidR="00183CC9" w:rsidRPr="00183CC9" w:rsidRDefault="00000000" w:rsidP="00183CC9">
            <w:pPr>
              <w:jc w:val="both"/>
              <w:rPr>
                <w:b/>
                <w:bCs/>
                <w:sz w:val="20"/>
                <w:szCs w:val="20"/>
              </w:rPr>
            </w:pPr>
            <w:r w:rsidRPr="00183CC9">
              <w:rPr>
                <w:b/>
                <w:bCs/>
                <w:sz w:val="20"/>
                <w:szCs w:val="20"/>
              </w:rPr>
              <w:t xml:space="preserve">Pilotto </w:t>
            </w:r>
            <w:r w:rsidRPr="00183CC9">
              <w:rPr>
                <w:b/>
                <w:bCs/>
                <w:i/>
                <w:iCs/>
                <w:sz w:val="20"/>
                <w:szCs w:val="20"/>
              </w:rPr>
              <w:t>et al</w:t>
            </w:r>
            <w:r w:rsidRPr="00183CC9">
              <w:rPr>
                <w:b/>
                <w:bCs/>
                <w:sz w:val="20"/>
                <w:szCs w:val="20"/>
              </w:rPr>
              <w:t>., (1997)</w:t>
            </w:r>
          </w:p>
          <w:p w14:paraId="4620807F" w14:textId="77777777" w:rsidR="00183CC9" w:rsidRPr="00183CC9" w:rsidRDefault="00000000" w:rsidP="00183CC9">
            <w:pPr>
              <w:jc w:val="both"/>
              <w:rPr>
                <w:sz w:val="20"/>
                <w:szCs w:val="20"/>
              </w:rPr>
            </w:pPr>
            <w:r w:rsidRPr="00183CC9">
              <w:rPr>
                <w:i/>
                <w:iCs/>
                <w:sz w:val="20"/>
                <w:szCs w:val="20"/>
              </w:rPr>
              <w:t>Health effects of exposure to cyanobacteria (blue-green algae) during recreational water-related activities</w:t>
            </w:r>
            <w:r w:rsidRPr="00183CC9">
              <w:rPr>
                <w:sz w:val="20"/>
                <w:szCs w:val="20"/>
              </w:rPr>
              <w:t>. (Study #5; Table 3)</w:t>
            </w:r>
          </w:p>
        </w:tc>
      </w:tr>
      <w:tr w:rsidR="00155253" w14:paraId="2B73A17B" w14:textId="77777777" w:rsidTr="00D63AE0">
        <w:tc>
          <w:tcPr>
            <w:tcW w:w="5000" w:type="pct"/>
          </w:tcPr>
          <w:p w14:paraId="41312E79" w14:textId="77777777" w:rsidR="00183CC9" w:rsidRPr="00183CC9" w:rsidRDefault="00000000" w:rsidP="00183CC9">
            <w:pPr>
              <w:jc w:val="both"/>
              <w:rPr>
                <w:sz w:val="20"/>
                <w:szCs w:val="20"/>
              </w:rPr>
            </w:pPr>
            <w:r w:rsidRPr="00183CC9">
              <w:rPr>
                <w:sz w:val="20"/>
                <w:szCs w:val="20"/>
              </w:rPr>
              <w:t xml:space="preserve">This Australian epidemiological prospective cohort study examined specific exposure to cyanobacteria in recreational situations. Dominant types across all sites included a wide range of types including </w:t>
            </w:r>
            <w:r w:rsidRPr="00183CC9">
              <w:rPr>
                <w:i/>
                <w:iCs/>
                <w:sz w:val="20"/>
                <w:szCs w:val="20"/>
              </w:rPr>
              <w:t>Microcystis aeruginosa</w:t>
            </w:r>
            <w:r w:rsidRPr="00183CC9">
              <w:rPr>
                <w:sz w:val="20"/>
                <w:szCs w:val="20"/>
              </w:rPr>
              <w:t xml:space="preserve">, </w:t>
            </w:r>
            <w:r w:rsidRPr="00183CC9">
              <w:rPr>
                <w:i/>
                <w:iCs/>
                <w:sz w:val="20"/>
                <w:szCs w:val="20"/>
              </w:rPr>
              <w:t>Microcystis</w:t>
            </w:r>
            <w:r w:rsidRPr="00183CC9">
              <w:rPr>
                <w:sz w:val="20"/>
                <w:szCs w:val="20"/>
              </w:rPr>
              <w:t xml:space="preserve"> sp., </w:t>
            </w:r>
            <w:r w:rsidRPr="00183CC9">
              <w:rPr>
                <w:i/>
                <w:iCs/>
                <w:sz w:val="20"/>
                <w:szCs w:val="20"/>
              </w:rPr>
              <w:t>Anabaena</w:t>
            </w:r>
            <w:r w:rsidRPr="00183CC9">
              <w:rPr>
                <w:sz w:val="20"/>
                <w:szCs w:val="20"/>
              </w:rPr>
              <w:t xml:space="preserve"> sp., </w:t>
            </w:r>
            <w:r w:rsidRPr="00183CC9">
              <w:rPr>
                <w:i/>
                <w:iCs/>
                <w:sz w:val="20"/>
                <w:szCs w:val="20"/>
              </w:rPr>
              <w:t>Aphanizomenon</w:t>
            </w:r>
            <w:r w:rsidRPr="00183CC9">
              <w:rPr>
                <w:sz w:val="20"/>
                <w:szCs w:val="20"/>
              </w:rPr>
              <w:t xml:space="preserve"> sp., and </w:t>
            </w:r>
            <w:r w:rsidRPr="00183CC9">
              <w:rPr>
                <w:i/>
                <w:iCs/>
                <w:sz w:val="20"/>
                <w:szCs w:val="20"/>
              </w:rPr>
              <w:t xml:space="preserve">Nodularia </w:t>
            </w:r>
            <w:r w:rsidRPr="00183CC9">
              <w:rPr>
                <w:sz w:val="20"/>
                <w:szCs w:val="20"/>
              </w:rPr>
              <w:t>spumigena. No toxin identification or quantification was done by a chemical analytical technique. Total cell counts were used for the analysis to correlate to symptom occurrence rates.</w:t>
            </w:r>
            <w:r w:rsidRPr="00183CC9">
              <w:rPr>
                <w:i/>
                <w:iCs/>
                <w:sz w:val="20"/>
                <w:szCs w:val="20"/>
              </w:rPr>
              <w:t xml:space="preserve"> </w:t>
            </w:r>
            <w:r w:rsidRPr="00183CC9">
              <w:rPr>
                <w:sz w:val="20"/>
                <w:szCs w:val="20"/>
              </w:rPr>
              <w:t>Symptoms assessed and recorded during the study included vomiting or diarrhoea, cold and flu-like symptoms, mouth ulcers, eye irritation, ear irritation, skin rash and fever. Seven days after exposure there was a significant trend of increasing symptom rates with increasing duration of exposure. Participants exposed to &gt; 5,000 cells/mL for &gt;1 h had a significantly higher symptom occurrence rate than the unexposed. The authors concluded that symptom occurrence was associated with duration of contact with water containing cyanobacteria, and with cyanobacterial cell density.</w:t>
            </w:r>
          </w:p>
          <w:p w14:paraId="16D0ACB4" w14:textId="77777777" w:rsidR="00183CC9" w:rsidRPr="00183CC9" w:rsidRDefault="00183CC9" w:rsidP="00183CC9">
            <w:pPr>
              <w:jc w:val="both"/>
              <w:rPr>
                <w:sz w:val="20"/>
                <w:szCs w:val="20"/>
              </w:rPr>
            </w:pPr>
          </w:p>
          <w:p w14:paraId="5E7E3993" w14:textId="77777777" w:rsidR="00183CC9" w:rsidRPr="00183CC9" w:rsidRDefault="00000000" w:rsidP="00183CC9">
            <w:pPr>
              <w:jc w:val="both"/>
              <w:rPr>
                <w:sz w:val="20"/>
                <w:szCs w:val="20"/>
              </w:rPr>
            </w:pPr>
            <w:r w:rsidRPr="00183CC9">
              <w:rPr>
                <w:sz w:val="20"/>
                <w:szCs w:val="20"/>
              </w:rPr>
              <w:t>Certainty of Evidence: Low due to high risk of bias in Confounding bias and Detection bias (exposure characterisation and outcome assessment).</w:t>
            </w:r>
          </w:p>
        </w:tc>
      </w:tr>
      <w:tr w:rsidR="00155253" w14:paraId="28A0993A" w14:textId="77777777" w:rsidTr="00D63AE0">
        <w:tc>
          <w:tcPr>
            <w:tcW w:w="5000" w:type="pct"/>
            <w:shd w:val="clear" w:color="auto" w:fill="E7E6E6" w:themeFill="background2"/>
          </w:tcPr>
          <w:p w14:paraId="0E06C6CD" w14:textId="77777777" w:rsidR="00183CC9" w:rsidRPr="00183CC9" w:rsidRDefault="00000000" w:rsidP="00183CC9">
            <w:pPr>
              <w:jc w:val="both"/>
              <w:rPr>
                <w:b/>
                <w:bCs/>
                <w:sz w:val="20"/>
                <w:szCs w:val="20"/>
              </w:rPr>
            </w:pPr>
            <w:r w:rsidRPr="00183CC9">
              <w:rPr>
                <w:b/>
                <w:bCs/>
                <w:sz w:val="20"/>
                <w:szCs w:val="20"/>
              </w:rPr>
              <w:t xml:space="preserve">Vidal </w:t>
            </w:r>
            <w:r w:rsidRPr="00183CC9">
              <w:rPr>
                <w:b/>
                <w:bCs/>
                <w:i/>
                <w:iCs/>
                <w:sz w:val="20"/>
                <w:szCs w:val="20"/>
              </w:rPr>
              <w:t>et al</w:t>
            </w:r>
            <w:r w:rsidRPr="00183CC9">
              <w:rPr>
                <w:b/>
                <w:bCs/>
                <w:sz w:val="20"/>
                <w:szCs w:val="20"/>
              </w:rPr>
              <w:t>., (2017)</w:t>
            </w:r>
          </w:p>
          <w:p w14:paraId="35055527" w14:textId="77777777" w:rsidR="00183CC9" w:rsidRPr="00183CC9" w:rsidRDefault="00000000" w:rsidP="00183CC9">
            <w:pPr>
              <w:jc w:val="both"/>
              <w:rPr>
                <w:sz w:val="20"/>
                <w:szCs w:val="20"/>
              </w:rPr>
            </w:pPr>
            <w:r w:rsidRPr="00183CC9">
              <w:rPr>
                <w:i/>
                <w:iCs/>
                <w:sz w:val="20"/>
                <w:szCs w:val="20"/>
              </w:rPr>
              <w:t xml:space="preserve">Recreational exposure during algal bloom in Carrasco Beach, Uruguay: A liver failure case report. </w:t>
            </w:r>
            <w:r w:rsidRPr="00183CC9">
              <w:rPr>
                <w:sz w:val="20"/>
                <w:szCs w:val="20"/>
              </w:rPr>
              <w:t>(Study #8; Table 3)</w:t>
            </w:r>
          </w:p>
        </w:tc>
      </w:tr>
      <w:tr w:rsidR="00155253" w14:paraId="1DF7F4F6" w14:textId="77777777" w:rsidTr="00D63AE0">
        <w:tc>
          <w:tcPr>
            <w:tcW w:w="5000" w:type="pct"/>
          </w:tcPr>
          <w:p w14:paraId="34231AAA" w14:textId="77777777" w:rsidR="00183CC9" w:rsidRPr="00183CC9" w:rsidRDefault="00000000" w:rsidP="00183CC9">
            <w:pPr>
              <w:jc w:val="both"/>
              <w:rPr>
                <w:sz w:val="20"/>
                <w:szCs w:val="20"/>
              </w:rPr>
            </w:pPr>
            <w:r w:rsidRPr="00183CC9">
              <w:rPr>
                <w:sz w:val="20"/>
                <w:szCs w:val="20"/>
              </w:rPr>
              <w:t xml:space="preserve">The study reported recreational exposure during a severe algal bloom in Uruguay and was notable for confirming a liver failure case report associated with exposure of a 20-month-old child. This paper reports on a family (3 adults and a 20-month-old child) who were exposed to an algal bloom while bathing and all family members developed diarrhea. While the adults soon recovered a liver transplant was required to be performed on the child 20 d after the hospital admission. Histological studies and microcystin determination were performed on the explanted liver. During the exposure period blooms of mainly </w:t>
            </w:r>
            <w:r w:rsidRPr="00183CC9">
              <w:rPr>
                <w:i/>
                <w:iCs/>
                <w:sz w:val="20"/>
                <w:szCs w:val="20"/>
              </w:rPr>
              <w:t>Microcystis</w:t>
            </w:r>
            <w:r w:rsidRPr="00183CC9">
              <w:rPr>
                <w:sz w:val="20"/>
                <w:szCs w:val="20"/>
              </w:rPr>
              <w:t xml:space="preserve"> with very high microcystin levels (mean 2.9 mg/L and max 8.2 mg/L). The analysis of MCs revealed the presence of two microcystin toxins which was considered to confirm the role of microcystins in the development of hepatitis in this this child.</w:t>
            </w:r>
          </w:p>
          <w:p w14:paraId="41C2C85F" w14:textId="77777777" w:rsidR="00183CC9" w:rsidRPr="00183CC9" w:rsidRDefault="00183CC9" w:rsidP="00183CC9">
            <w:pPr>
              <w:jc w:val="both"/>
              <w:rPr>
                <w:sz w:val="20"/>
                <w:szCs w:val="20"/>
              </w:rPr>
            </w:pPr>
          </w:p>
          <w:p w14:paraId="688DAB77" w14:textId="77777777" w:rsidR="00183CC9" w:rsidRPr="00183CC9" w:rsidRDefault="00000000" w:rsidP="00183CC9">
            <w:pPr>
              <w:jc w:val="both"/>
              <w:rPr>
                <w:sz w:val="20"/>
                <w:szCs w:val="20"/>
              </w:rPr>
            </w:pPr>
            <w:r w:rsidRPr="00183CC9">
              <w:rPr>
                <w:sz w:val="20"/>
                <w:szCs w:val="20"/>
              </w:rPr>
              <w:t>Certainty of Evidence: Low due to high risk of bias in Selection bias (comparison groups), Confounding bias and Detection bias (exposure characterisation).</w:t>
            </w:r>
          </w:p>
        </w:tc>
      </w:tr>
      <w:tr w:rsidR="00155253" w14:paraId="658EEB2F" w14:textId="77777777" w:rsidTr="00D63AE0">
        <w:tc>
          <w:tcPr>
            <w:tcW w:w="5000" w:type="pct"/>
            <w:shd w:val="clear" w:color="auto" w:fill="E7E6E6" w:themeFill="background2"/>
          </w:tcPr>
          <w:p w14:paraId="4C7D3717" w14:textId="77777777" w:rsidR="00183CC9" w:rsidRPr="00183CC9" w:rsidRDefault="00000000" w:rsidP="00183CC9">
            <w:pPr>
              <w:jc w:val="both"/>
              <w:rPr>
                <w:b/>
                <w:bCs/>
                <w:sz w:val="20"/>
                <w:szCs w:val="20"/>
              </w:rPr>
            </w:pPr>
            <w:r w:rsidRPr="00183CC9">
              <w:rPr>
                <w:b/>
                <w:bCs/>
                <w:sz w:val="20"/>
                <w:szCs w:val="20"/>
              </w:rPr>
              <w:t xml:space="preserve">Giannuzzi </w:t>
            </w:r>
            <w:r w:rsidRPr="00183CC9">
              <w:rPr>
                <w:b/>
                <w:bCs/>
                <w:i/>
                <w:iCs/>
                <w:sz w:val="20"/>
                <w:szCs w:val="20"/>
              </w:rPr>
              <w:t>et al</w:t>
            </w:r>
            <w:r w:rsidRPr="00183CC9">
              <w:rPr>
                <w:b/>
                <w:bCs/>
                <w:sz w:val="20"/>
                <w:szCs w:val="20"/>
              </w:rPr>
              <w:t>., (2011)</w:t>
            </w:r>
          </w:p>
          <w:p w14:paraId="7AB75042" w14:textId="77777777" w:rsidR="00183CC9" w:rsidRPr="00183CC9" w:rsidRDefault="00000000" w:rsidP="00183CC9">
            <w:pPr>
              <w:jc w:val="both"/>
              <w:rPr>
                <w:sz w:val="20"/>
                <w:szCs w:val="20"/>
              </w:rPr>
            </w:pPr>
            <w:r w:rsidRPr="00183CC9">
              <w:rPr>
                <w:i/>
                <w:iCs/>
                <w:sz w:val="20"/>
                <w:szCs w:val="20"/>
              </w:rPr>
              <w:t>An acute case of intoxication with cyanobacteria and cyanotoxins in recreational water in Salto Grande Dam, Argentina</w:t>
            </w:r>
            <w:r w:rsidRPr="00183CC9">
              <w:rPr>
                <w:sz w:val="20"/>
                <w:szCs w:val="20"/>
              </w:rPr>
              <w:t>. (Study #9; Table 3)</w:t>
            </w:r>
          </w:p>
        </w:tc>
      </w:tr>
      <w:tr w:rsidR="00155253" w14:paraId="62EF862D" w14:textId="77777777" w:rsidTr="00D63AE0">
        <w:tc>
          <w:tcPr>
            <w:tcW w:w="5000" w:type="pct"/>
          </w:tcPr>
          <w:p w14:paraId="36E169FA" w14:textId="77777777" w:rsidR="00183CC9" w:rsidRPr="00183CC9" w:rsidRDefault="00000000" w:rsidP="00183CC9">
            <w:pPr>
              <w:jc w:val="both"/>
              <w:rPr>
                <w:sz w:val="20"/>
                <w:szCs w:val="20"/>
              </w:rPr>
            </w:pPr>
            <w:r w:rsidRPr="00183CC9">
              <w:rPr>
                <w:sz w:val="20"/>
                <w:szCs w:val="20"/>
              </w:rPr>
              <w:t xml:space="preserve">In this case report a 19-year-old man who was accidentally immersed in an intense </w:t>
            </w:r>
            <w:r w:rsidRPr="00183CC9">
              <w:rPr>
                <w:i/>
                <w:iCs/>
                <w:sz w:val="20"/>
                <w:szCs w:val="20"/>
              </w:rPr>
              <w:t>Microcystis</w:t>
            </w:r>
            <w:r w:rsidRPr="00183CC9">
              <w:rPr>
                <w:sz w:val="20"/>
                <w:szCs w:val="20"/>
              </w:rPr>
              <w:t xml:space="preserve"> sp. later began to experience GI symptoms, malaise, nausea, vomiting and muscle weakness. His condition worsened and he was hospitalized and diagnosed with a liver disorder. Water samples were collected for a quantitative phytoplankton and toxin analysis on the same day and place where the patient was immersed within 4 h of the incident. Total phytoplankton ranged between 33,680 and 35,740 cells/mL. The most abundant species was </w:t>
            </w:r>
            <w:r w:rsidRPr="00183CC9">
              <w:rPr>
                <w:i/>
                <w:iCs/>
                <w:sz w:val="20"/>
                <w:szCs w:val="20"/>
              </w:rPr>
              <w:t>Microcystis wesenbergii</w:t>
            </w:r>
            <w:r w:rsidRPr="00183CC9">
              <w:rPr>
                <w:sz w:val="20"/>
                <w:szCs w:val="20"/>
              </w:rPr>
              <w:t xml:space="preserve">, with cell numbers between 30,600 and 31,600 cells/mL. </w:t>
            </w:r>
            <w:r w:rsidRPr="00183CC9">
              <w:rPr>
                <w:i/>
                <w:iCs/>
                <w:sz w:val="20"/>
                <w:szCs w:val="20"/>
              </w:rPr>
              <w:t>Microcystis aeruginosa</w:t>
            </w:r>
            <w:r w:rsidRPr="00183CC9">
              <w:rPr>
                <w:sz w:val="20"/>
                <w:szCs w:val="20"/>
              </w:rPr>
              <w:t xml:space="preserve"> was also detected in the range of 3,080–4,100 cells/mL. High levels of Microcystin-LR were detected in water samples (48.6 ± 15 µg/L). The authors indicated that that this is the first report an acute case of cyanobacterial poisoning in Argentina due to an accidental exposure of a person to a cyanobacterial bloom with confirmation of the presence of cyanotoxins.</w:t>
            </w:r>
          </w:p>
          <w:p w14:paraId="00AB77FC" w14:textId="77777777" w:rsidR="00183CC9" w:rsidRPr="00183CC9" w:rsidRDefault="00183CC9" w:rsidP="00183CC9">
            <w:pPr>
              <w:jc w:val="both"/>
              <w:rPr>
                <w:sz w:val="20"/>
                <w:szCs w:val="20"/>
              </w:rPr>
            </w:pPr>
          </w:p>
          <w:p w14:paraId="4D26C20F" w14:textId="7AAEE6D5" w:rsidR="00183CC9" w:rsidRPr="00183CC9" w:rsidRDefault="00000000" w:rsidP="00183CC9">
            <w:pPr>
              <w:jc w:val="both"/>
              <w:rPr>
                <w:sz w:val="20"/>
                <w:szCs w:val="20"/>
              </w:rPr>
            </w:pPr>
            <w:r w:rsidRPr="00183CC9">
              <w:rPr>
                <w:sz w:val="20"/>
                <w:szCs w:val="20"/>
              </w:rPr>
              <w:t xml:space="preserve">Certainty of Evidence: </w:t>
            </w:r>
            <w:r w:rsidR="00632482">
              <w:rPr>
                <w:sz w:val="20"/>
                <w:szCs w:val="20"/>
              </w:rPr>
              <w:t>M</w:t>
            </w:r>
            <w:r w:rsidRPr="00183CC9">
              <w:rPr>
                <w:sz w:val="20"/>
                <w:szCs w:val="20"/>
              </w:rPr>
              <w:t>oderate due to high risk of bias in Confounding bias.</w:t>
            </w:r>
          </w:p>
        </w:tc>
      </w:tr>
      <w:bookmarkEnd w:id="167"/>
    </w:tbl>
    <w:p w14:paraId="19FB51A7" w14:textId="77777777" w:rsidR="00183CC9" w:rsidRPr="00183CC9" w:rsidRDefault="00000000" w:rsidP="00183CC9">
      <w:r w:rsidRPr="00183CC9">
        <w:br w:type="page"/>
      </w:r>
    </w:p>
    <w:p w14:paraId="59783D52" w14:textId="77777777" w:rsidR="00183CC9" w:rsidRPr="00183CC9" w:rsidRDefault="00000000" w:rsidP="00183CC9">
      <w:r w:rsidRPr="00521879">
        <w:rPr>
          <w:b/>
          <w:bCs/>
        </w:rPr>
        <w:lastRenderedPageBreak/>
        <w:t>Table 13</w:t>
      </w:r>
      <w:r w:rsidRPr="00183CC9">
        <w:t>: (continued)</w:t>
      </w:r>
    </w:p>
    <w:tbl>
      <w:tblPr>
        <w:tblStyle w:val="TableGrid3"/>
        <w:tblW w:w="5000" w:type="pct"/>
        <w:tblLook w:val="04A0" w:firstRow="1" w:lastRow="0" w:firstColumn="1" w:lastColumn="0" w:noHBand="0" w:noVBand="1"/>
      </w:tblPr>
      <w:tblGrid>
        <w:gridCol w:w="9016"/>
      </w:tblGrid>
      <w:tr w:rsidR="00155253" w14:paraId="43D6A36B" w14:textId="77777777" w:rsidTr="00D63AE0">
        <w:tc>
          <w:tcPr>
            <w:tcW w:w="5000" w:type="pct"/>
            <w:shd w:val="clear" w:color="auto" w:fill="D9E2F3" w:themeFill="accent1" w:themeFillTint="33"/>
          </w:tcPr>
          <w:p w14:paraId="74D561D4" w14:textId="77777777" w:rsidR="00183CC9" w:rsidRPr="00183CC9" w:rsidRDefault="00000000" w:rsidP="00183CC9">
            <w:pPr>
              <w:jc w:val="both"/>
              <w:rPr>
                <w:b/>
                <w:bCs/>
              </w:rPr>
            </w:pPr>
            <w:r w:rsidRPr="00183CC9">
              <w:rPr>
                <w:b/>
                <w:bCs/>
              </w:rPr>
              <w:t>Marine Studies</w:t>
            </w:r>
          </w:p>
          <w:p w14:paraId="39170990" w14:textId="77777777" w:rsidR="00183CC9" w:rsidRPr="00183CC9" w:rsidRDefault="00183CC9" w:rsidP="00183CC9">
            <w:pPr>
              <w:jc w:val="both"/>
              <w:rPr>
                <w:b/>
                <w:bCs/>
              </w:rPr>
            </w:pPr>
          </w:p>
        </w:tc>
      </w:tr>
      <w:tr w:rsidR="00155253" w14:paraId="2DE068C8" w14:textId="77777777" w:rsidTr="00D63AE0">
        <w:tc>
          <w:tcPr>
            <w:tcW w:w="5000" w:type="pct"/>
            <w:shd w:val="clear" w:color="auto" w:fill="E7E6E6" w:themeFill="background2"/>
          </w:tcPr>
          <w:p w14:paraId="1C480C00" w14:textId="77777777" w:rsidR="00183CC9" w:rsidRPr="00183CC9" w:rsidRDefault="00000000" w:rsidP="00183CC9">
            <w:pPr>
              <w:jc w:val="both"/>
              <w:rPr>
                <w:b/>
                <w:bCs/>
                <w:sz w:val="20"/>
                <w:szCs w:val="20"/>
              </w:rPr>
            </w:pPr>
            <w:r w:rsidRPr="00183CC9">
              <w:rPr>
                <w:b/>
                <w:bCs/>
                <w:sz w:val="20"/>
                <w:szCs w:val="20"/>
              </w:rPr>
              <w:t xml:space="preserve">Backer </w:t>
            </w:r>
            <w:r w:rsidRPr="00183CC9">
              <w:rPr>
                <w:b/>
                <w:bCs/>
                <w:i/>
                <w:iCs/>
                <w:sz w:val="20"/>
                <w:szCs w:val="20"/>
              </w:rPr>
              <w:t>et al</w:t>
            </w:r>
            <w:r w:rsidRPr="00183CC9">
              <w:rPr>
                <w:b/>
                <w:bCs/>
                <w:sz w:val="20"/>
                <w:szCs w:val="20"/>
              </w:rPr>
              <w:t>., (2003)</w:t>
            </w:r>
          </w:p>
          <w:p w14:paraId="13012475" w14:textId="77777777" w:rsidR="00183CC9" w:rsidRPr="00183CC9" w:rsidRDefault="00000000" w:rsidP="00183CC9">
            <w:pPr>
              <w:jc w:val="both"/>
              <w:rPr>
                <w:sz w:val="20"/>
                <w:szCs w:val="20"/>
              </w:rPr>
            </w:pPr>
            <w:r w:rsidRPr="00183CC9">
              <w:rPr>
                <w:i/>
                <w:iCs/>
                <w:sz w:val="20"/>
                <w:szCs w:val="20"/>
              </w:rPr>
              <w:t>Recreational exposure to aerosolized brevetoxins during Florida red tide events</w:t>
            </w:r>
            <w:r w:rsidRPr="00183CC9">
              <w:rPr>
                <w:sz w:val="20"/>
                <w:szCs w:val="20"/>
              </w:rPr>
              <w:t>. (Study #1; Table 4)</w:t>
            </w:r>
          </w:p>
        </w:tc>
      </w:tr>
      <w:tr w:rsidR="00155253" w14:paraId="6B7A0EC0" w14:textId="77777777" w:rsidTr="00D63AE0">
        <w:tc>
          <w:tcPr>
            <w:tcW w:w="5000" w:type="pct"/>
          </w:tcPr>
          <w:p w14:paraId="1520970D" w14:textId="77777777" w:rsidR="00183CC9" w:rsidRPr="00183CC9" w:rsidRDefault="00000000" w:rsidP="00183CC9">
            <w:pPr>
              <w:jc w:val="both"/>
              <w:rPr>
                <w:sz w:val="20"/>
                <w:szCs w:val="20"/>
              </w:rPr>
            </w:pPr>
            <w:r w:rsidRPr="00183CC9">
              <w:rPr>
                <w:sz w:val="20"/>
                <w:szCs w:val="20"/>
              </w:rPr>
              <w:t xml:space="preserve">This cohort study reports interviews and pulmonary function tests with a group of people potentially exposed to aerosolised toxins of </w:t>
            </w:r>
            <w:r w:rsidRPr="00183CC9">
              <w:rPr>
                <w:i/>
                <w:iCs/>
                <w:sz w:val="20"/>
                <w:szCs w:val="20"/>
              </w:rPr>
              <w:t>Karenia brevis</w:t>
            </w:r>
            <w:r w:rsidRPr="00183CC9">
              <w:rPr>
                <w:sz w:val="20"/>
                <w:szCs w:val="20"/>
              </w:rPr>
              <w:t>. Nasal-pharyngeal (nose and throat) swabs for cytologic evaluation of epithelial and inflammatory cells and brevetoxin analyses were taken from participants before and after going to the beach. At one site on a high-exposure day people reported an increase in lower respiratory symptoms and a significant increase in reports of upper respiratory symptoms on a moderate exposure day. The authors found an inflammatory response in over 33% of these participants and did not find any clinically significant changes in pulmonary function test results.</w:t>
            </w:r>
          </w:p>
          <w:p w14:paraId="1E4F91C3" w14:textId="77777777" w:rsidR="00183CC9" w:rsidRPr="00183CC9" w:rsidRDefault="00183CC9" w:rsidP="00183CC9">
            <w:pPr>
              <w:jc w:val="both"/>
              <w:rPr>
                <w:sz w:val="20"/>
                <w:szCs w:val="20"/>
              </w:rPr>
            </w:pPr>
          </w:p>
          <w:p w14:paraId="6D97969E" w14:textId="77777777" w:rsidR="00183CC9" w:rsidRPr="00183CC9" w:rsidRDefault="00000000" w:rsidP="00183CC9">
            <w:pPr>
              <w:jc w:val="both"/>
              <w:rPr>
                <w:sz w:val="20"/>
                <w:szCs w:val="20"/>
              </w:rPr>
            </w:pPr>
            <w:r w:rsidRPr="00183CC9">
              <w:rPr>
                <w:sz w:val="20"/>
                <w:szCs w:val="20"/>
              </w:rPr>
              <w:t>Certainty of Evidence: Low due to high risk of bias in Confounding bias and Detection bias (exposure characterisation and outcome assessment)</w:t>
            </w:r>
          </w:p>
        </w:tc>
      </w:tr>
      <w:tr w:rsidR="00155253" w14:paraId="70597B31" w14:textId="77777777" w:rsidTr="00D63AE0">
        <w:tc>
          <w:tcPr>
            <w:tcW w:w="5000" w:type="pct"/>
            <w:shd w:val="clear" w:color="auto" w:fill="E7E6E6" w:themeFill="background2"/>
          </w:tcPr>
          <w:p w14:paraId="4494D68F" w14:textId="77777777" w:rsidR="00183CC9" w:rsidRPr="00183CC9" w:rsidRDefault="00000000" w:rsidP="00183CC9">
            <w:pPr>
              <w:jc w:val="both"/>
              <w:rPr>
                <w:b/>
                <w:bCs/>
                <w:sz w:val="20"/>
                <w:szCs w:val="20"/>
              </w:rPr>
            </w:pPr>
            <w:r w:rsidRPr="00183CC9">
              <w:rPr>
                <w:b/>
                <w:bCs/>
                <w:sz w:val="20"/>
                <w:szCs w:val="20"/>
              </w:rPr>
              <w:t xml:space="preserve">Fleming </w:t>
            </w:r>
            <w:r w:rsidRPr="00183CC9">
              <w:rPr>
                <w:b/>
                <w:bCs/>
                <w:i/>
                <w:iCs/>
                <w:sz w:val="20"/>
                <w:szCs w:val="20"/>
              </w:rPr>
              <w:t>et al</w:t>
            </w:r>
            <w:r w:rsidRPr="00183CC9">
              <w:rPr>
                <w:b/>
                <w:bCs/>
                <w:sz w:val="20"/>
                <w:szCs w:val="20"/>
              </w:rPr>
              <w:t>., (2005)</w:t>
            </w:r>
          </w:p>
          <w:p w14:paraId="1CF7FAB4" w14:textId="77777777" w:rsidR="00183CC9" w:rsidRPr="00183CC9" w:rsidRDefault="00000000" w:rsidP="00183CC9">
            <w:pPr>
              <w:jc w:val="both"/>
              <w:rPr>
                <w:sz w:val="20"/>
                <w:szCs w:val="20"/>
              </w:rPr>
            </w:pPr>
            <w:r w:rsidRPr="00183CC9">
              <w:rPr>
                <w:i/>
                <w:iCs/>
                <w:sz w:val="20"/>
                <w:szCs w:val="20"/>
              </w:rPr>
              <w:t>Initial evaluation of the effects of aerosolized Florida red tide toxins (brevetoxins) in persons with asthma</w:t>
            </w:r>
            <w:r w:rsidRPr="00183CC9">
              <w:rPr>
                <w:sz w:val="20"/>
                <w:szCs w:val="20"/>
              </w:rPr>
              <w:t>. (Study # 4; Table 4)</w:t>
            </w:r>
          </w:p>
        </w:tc>
      </w:tr>
      <w:tr w:rsidR="00155253" w14:paraId="1FAD64C1" w14:textId="77777777" w:rsidTr="00D63AE0">
        <w:tc>
          <w:tcPr>
            <w:tcW w:w="5000" w:type="pct"/>
          </w:tcPr>
          <w:p w14:paraId="33D802A9" w14:textId="77777777" w:rsidR="00183CC9" w:rsidRPr="00183CC9" w:rsidRDefault="00000000" w:rsidP="00183CC9">
            <w:pPr>
              <w:jc w:val="both"/>
              <w:rPr>
                <w:sz w:val="20"/>
                <w:szCs w:val="20"/>
              </w:rPr>
            </w:pPr>
            <w:r w:rsidRPr="00183CC9">
              <w:rPr>
                <w:sz w:val="20"/>
                <w:szCs w:val="20"/>
              </w:rPr>
              <w:t xml:space="preserve">The cohort study followed asthmatics before and after going to the beach with and without exposure to </w:t>
            </w:r>
            <w:r w:rsidRPr="00183CC9">
              <w:rPr>
                <w:i/>
                <w:iCs/>
                <w:sz w:val="20"/>
                <w:szCs w:val="20"/>
              </w:rPr>
              <w:t>Karenia brevis</w:t>
            </w:r>
            <w:r w:rsidRPr="00183CC9">
              <w:rPr>
                <w:sz w:val="20"/>
                <w:szCs w:val="20"/>
              </w:rPr>
              <w:t xml:space="preserve"> red tide. Cell counts were made in water samples and brevetoxins were measured in water and air samples. For the exposure days the brevetoxin in the air ranged from &lt;LOD to 36.57 ng/m</w:t>
            </w:r>
            <w:r w:rsidRPr="00183CC9">
              <w:rPr>
                <w:sz w:val="20"/>
                <w:szCs w:val="20"/>
                <w:vertAlign w:val="superscript"/>
              </w:rPr>
              <w:t xml:space="preserve">3 </w:t>
            </w:r>
            <w:r w:rsidRPr="00183CC9">
              <w:rPr>
                <w:sz w:val="20"/>
                <w:szCs w:val="20"/>
              </w:rPr>
              <w:t>and in the seawater from 3.31 – 14.01 µg/L. Participants were significantly more likely to report symptoms and have measurable respiratory impairment symptoms after the red-tide exposure event. The study claims to be the first to show objectively measurable adverse health effects from exposure to aerosolized red tide toxins in persons with asthma.</w:t>
            </w:r>
          </w:p>
          <w:p w14:paraId="00EACA9D" w14:textId="77777777" w:rsidR="00183CC9" w:rsidRPr="00183CC9" w:rsidRDefault="00183CC9" w:rsidP="00183CC9">
            <w:pPr>
              <w:jc w:val="both"/>
              <w:rPr>
                <w:sz w:val="20"/>
                <w:szCs w:val="20"/>
              </w:rPr>
            </w:pPr>
          </w:p>
          <w:p w14:paraId="4A6BABDF" w14:textId="77777777" w:rsidR="00183CC9" w:rsidRPr="00183CC9" w:rsidRDefault="00000000" w:rsidP="00183CC9">
            <w:pPr>
              <w:jc w:val="both"/>
              <w:rPr>
                <w:sz w:val="20"/>
                <w:szCs w:val="20"/>
              </w:rPr>
            </w:pPr>
            <w:r w:rsidRPr="00183CC9">
              <w:rPr>
                <w:sz w:val="20"/>
                <w:szCs w:val="20"/>
              </w:rPr>
              <w:t>Certainty of Evidence: Low due to high risk of bias in Selection bias (control groups), Confounding bias, Detection bias (exposure characterisation and outcome assessment) and Selective Reporting bias (outcome assessment).</w:t>
            </w:r>
          </w:p>
        </w:tc>
      </w:tr>
      <w:tr w:rsidR="00155253" w14:paraId="7EE98A8F" w14:textId="77777777" w:rsidTr="00D63AE0">
        <w:tc>
          <w:tcPr>
            <w:tcW w:w="5000" w:type="pct"/>
            <w:shd w:val="clear" w:color="auto" w:fill="E7E6E6" w:themeFill="background2"/>
          </w:tcPr>
          <w:p w14:paraId="59FEFDC7" w14:textId="77777777" w:rsidR="00183CC9" w:rsidRPr="00183CC9" w:rsidRDefault="00000000" w:rsidP="00183CC9">
            <w:pPr>
              <w:jc w:val="both"/>
              <w:rPr>
                <w:b/>
                <w:bCs/>
                <w:sz w:val="20"/>
                <w:szCs w:val="20"/>
              </w:rPr>
            </w:pPr>
            <w:r w:rsidRPr="00183CC9">
              <w:rPr>
                <w:b/>
                <w:bCs/>
                <w:sz w:val="20"/>
                <w:szCs w:val="20"/>
              </w:rPr>
              <w:t xml:space="preserve">Lin </w:t>
            </w:r>
            <w:r w:rsidRPr="00183CC9">
              <w:rPr>
                <w:b/>
                <w:bCs/>
                <w:i/>
                <w:iCs/>
                <w:sz w:val="20"/>
                <w:szCs w:val="20"/>
              </w:rPr>
              <w:t>et al</w:t>
            </w:r>
            <w:r w:rsidRPr="00183CC9">
              <w:rPr>
                <w:b/>
                <w:bCs/>
                <w:sz w:val="20"/>
                <w:szCs w:val="20"/>
              </w:rPr>
              <w:t>., (2016)</w:t>
            </w:r>
          </w:p>
          <w:p w14:paraId="265AA7F1" w14:textId="77777777" w:rsidR="00183CC9" w:rsidRPr="00183CC9" w:rsidRDefault="00000000" w:rsidP="00183CC9">
            <w:pPr>
              <w:jc w:val="both"/>
              <w:rPr>
                <w:sz w:val="20"/>
                <w:szCs w:val="20"/>
              </w:rPr>
            </w:pPr>
            <w:r w:rsidRPr="00183CC9">
              <w:rPr>
                <w:i/>
                <w:iCs/>
                <w:sz w:val="20"/>
                <w:szCs w:val="20"/>
              </w:rPr>
              <w:t>A prospective study of marine phytoplankton and reported illness among recreational beachgoers in Puerto Rico, 2009</w:t>
            </w:r>
            <w:r w:rsidRPr="00183CC9">
              <w:rPr>
                <w:sz w:val="20"/>
                <w:szCs w:val="20"/>
              </w:rPr>
              <w:t>. (Study #8; Table 4)</w:t>
            </w:r>
          </w:p>
        </w:tc>
      </w:tr>
      <w:tr w:rsidR="00155253" w14:paraId="601C96FF" w14:textId="77777777" w:rsidTr="00D63AE0">
        <w:tc>
          <w:tcPr>
            <w:tcW w:w="5000" w:type="pct"/>
          </w:tcPr>
          <w:p w14:paraId="60759120" w14:textId="77777777" w:rsidR="00183CC9" w:rsidRPr="00183CC9" w:rsidRDefault="00000000" w:rsidP="00183CC9">
            <w:pPr>
              <w:jc w:val="both"/>
              <w:rPr>
                <w:sz w:val="20"/>
                <w:szCs w:val="20"/>
              </w:rPr>
            </w:pPr>
            <w:r w:rsidRPr="00183CC9">
              <w:rPr>
                <w:sz w:val="20"/>
                <w:szCs w:val="20"/>
              </w:rPr>
              <w:t>This study is a large prospective cohort study of the relationship between phytoplankton cell counts and self-reported illnesses following recreational exposure at beach over 26 days in Puerto Rico. Water samples were analysed for phytoplankton cell counts. Daily total phytoplankton cell counts ranged from 346 to 2,012 cells/mL (median, 712 cells/mL). The category with the highest (≥ 75th percentile) total phytoplankton cell count was associated with eye irritation, followed by rash, eye irritation and earache in that order. The conclusion was that there was an association between recreational exposure to total marine phytoplankton cell counts and eye irritation, respiratory illness, earache, and rash at a tropical beach in the absence of a visible algal bloom.</w:t>
            </w:r>
          </w:p>
          <w:p w14:paraId="194D5829" w14:textId="77777777" w:rsidR="00183CC9" w:rsidRPr="00183CC9" w:rsidRDefault="00183CC9" w:rsidP="00183CC9">
            <w:pPr>
              <w:jc w:val="both"/>
              <w:rPr>
                <w:sz w:val="20"/>
                <w:szCs w:val="20"/>
              </w:rPr>
            </w:pPr>
          </w:p>
          <w:p w14:paraId="473BE713" w14:textId="77777777" w:rsidR="00183CC9" w:rsidRPr="00183CC9" w:rsidRDefault="00000000" w:rsidP="00183CC9">
            <w:pPr>
              <w:jc w:val="both"/>
              <w:rPr>
                <w:sz w:val="20"/>
                <w:szCs w:val="20"/>
              </w:rPr>
            </w:pPr>
            <w:r w:rsidRPr="00183CC9">
              <w:rPr>
                <w:sz w:val="20"/>
                <w:szCs w:val="20"/>
              </w:rPr>
              <w:t>Certainty of Evidence: Low due to high risk of bias in Selection bias (control groups), Confounding bias, Detection bias (exposure characterisation and outcome assessment) and Selective Reporting bias (outcome assessment).</w:t>
            </w:r>
          </w:p>
        </w:tc>
      </w:tr>
    </w:tbl>
    <w:p w14:paraId="4B421698" w14:textId="33CE8317" w:rsidR="00183CC9" w:rsidRDefault="00183CC9" w:rsidP="00183CC9"/>
    <w:p w14:paraId="1487D689" w14:textId="3A3DFCB1" w:rsidR="0022537E" w:rsidRDefault="00000000">
      <w:r>
        <w:br w:type="page"/>
      </w:r>
    </w:p>
    <w:p w14:paraId="7713F19B" w14:textId="7C7EB6F9" w:rsidR="0022537E" w:rsidRDefault="00000000" w:rsidP="00183CC9">
      <w:r w:rsidRPr="00521879">
        <w:rPr>
          <w:b/>
          <w:bCs/>
        </w:rPr>
        <w:lastRenderedPageBreak/>
        <w:t>Table 13</w:t>
      </w:r>
      <w:r w:rsidRPr="00183CC9">
        <w:t>: (continued)</w:t>
      </w:r>
    </w:p>
    <w:tbl>
      <w:tblPr>
        <w:tblStyle w:val="TableGrid3"/>
        <w:tblW w:w="5000" w:type="pct"/>
        <w:tblLook w:val="04A0" w:firstRow="1" w:lastRow="0" w:firstColumn="1" w:lastColumn="0" w:noHBand="0" w:noVBand="1"/>
      </w:tblPr>
      <w:tblGrid>
        <w:gridCol w:w="9016"/>
      </w:tblGrid>
      <w:tr w:rsidR="00155253" w14:paraId="4DCF2AEF" w14:textId="77777777" w:rsidTr="00542674">
        <w:tc>
          <w:tcPr>
            <w:tcW w:w="5000" w:type="pct"/>
            <w:shd w:val="clear" w:color="auto" w:fill="D9E2F3" w:themeFill="accent1" w:themeFillTint="33"/>
          </w:tcPr>
          <w:p w14:paraId="2F84C14A" w14:textId="77777777" w:rsidR="0022537E" w:rsidRPr="00183CC9" w:rsidRDefault="00000000" w:rsidP="00542674">
            <w:pPr>
              <w:jc w:val="both"/>
              <w:rPr>
                <w:b/>
                <w:bCs/>
              </w:rPr>
            </w:pPr>
            <w:r w:rsidRPr="00183CC9">
              <w:rPr>
                <w:b/>
                <w:bCs/>
              </w:rPr>
              <w:t>Marine Studies</w:t>
            </w:r>
          </w:p>
          <w:p w14:paraId="12F7F719" w14:textId="77777777" w:rsidR="0022537E" w:rsidRPr="00183CC9" w:rsidRDefault="0022537E" w:rsidP="00542674">
            <w:pPr>
              <w:jc w:val="both"/>
              <w:rPr>
                <w:b/>
                <w:bCs/>
              </w:rPr>
            </w:pPr>
          </w:p>
        </w:tc>
      </w:tr>
      <w:tr w:rsidR="00155253" w14:paraId="41FCE0C8" w14:textId="77777777" w:rsidTr="00542674">
        <w:tc>
          <w:tcPr>
            <w:tcW w:w="5000" w:type="pct"/>
            <w:shd w:val="clear" w:color="auto" w:fill="E7E6E6" w:themeFill="background2"/>
          </w:tcPr>
          <w:p w14:paraId="1F74C0CC" w14:textId="77777777" w:rsidR="0022537E" w:rsidRPr="00183CC9" w:rsidRDefault="00000000" w:rsidP="00542674">
            <w:pPr>
              <w:jc w:val="both"/>
              <w:rPr>
                <w:b/>
                <w:bCs/>
                <w:sz w:val="20"/>
                <w:szCs w:val="20"/>
              </w:rPr>
            </w:pPr>
            <w:r w:rsidRPr="00183CC9">
              <w:rPr>
                <w:b/>
                <w:bCs/>
                <w:sz w:val="20"/>
                <w:szCs w:val="20"/>
              </w:rPr>
              <w:t xml:space="preserve">Milian </w:t>
            </w:r>
            <w:r w:rsidRPr="00183CC9">
              <w:rPr>
                <w:b/>
                <w:bCs/>
                <w:i/>
                <w:iCs/>
                <w:sz w:val="20"/>
                <w:szCs w:val="20"/>
              </w:rPr>
              <w:t>et al.</w:t>
            </w:r>
            <w:r w:rsidRPr="00183CC9">
              <w:rPr>
                <w:b/>
                <w:bCs/>
                <w:sz w:val="20"/>
                <w:szCs w:val="20"/>
              </w:rPr>
              <w:t>, (2007)</w:t>
            </w:r>
          </w:p>
          <w:p w14:paraId="5D15195D" w14:textId="77777777" w:rsidR="0022537E" w:rsidRPr="00183CC9" w:rsidRDefault="00000000" w:rsidP="00542674">
            <w:pPr>
              <w:rPr>
                <w:sz w:val="20"/>
                <w:szCs w:val="20"/>
              </w:rPr>
            </w:pPr>
            <w:r w:rsidRPr="00183CC9">
              <w:rPr>
                <w:rFonts w:cs="Calibri"/>
                <w:i/>
                <w:iCs/>
                <w:sz w:val="20"/>
                <w:szCs w:val="20"/>
              </w:rPr>
              <w:t>Reported respiratory symptom intensity in asthmatics during exposure to aerosolized Florida red tide toxins.</w:t>
            </w:r>
          </w:p>
          <w:p w14:paraId="0D7AFB07" w14:textId="77777777" w:rsidR="0022537E" w:rsidRPr="00183CC9" w:rsidRDefault="00000000" w:rsidP="00542674">
            <w:pPr>
              <w:jc w:val="both"/>
              <w:rPr>
                <w:sz w:val="20"/>
                <w:szCs w:val="20"/>
              </w:rPr>
            </w:pPr>
            <w:r w:rsidRPr="00183CC9">
              <w:rPr>
                <w:sz w:val="20"/>
                <w:szCs w:val="20"/>
              </w:rPr>
              <w:t>(Study #9; Table 4)</w:t>
            </w:r>
          </w:p>
        </w:tc>
      </w:tr>
      <w:tr w:rsidR="00155253" w14:paraId="32930027" w14:textId="77777777" w:rsidTr="00542674">
        <w:tc>
          <w:tcPr>
            <w:tcW w:w="5000" w:type="pct"/>
          </w:tcPr>
          <w:p w14:paraId="1D483D10" w14:textId="77777777" w:rsidR="0022537E" w:rsidRPr="00183CC9" w:rsidRDefault="00000000" w:rsidP="00542674">
            <w:pPr>
              <w:jc w:val="both"/>
              <w:rPr>
                <w:sz w:val="20"/>
                <w:szCs w:val="20"/>
              </w:rPr>
            </w:pPr>
            <w:r w:rsidRPr="00183CC9">
              <w:rPr>
                <w:sz w:val="20"/>
                <w:szCs w:val="20"/>
              </w:rPr>
              <w:t xml:space="preserve">This was a study of 97 asthmatics before and after going to the beach (&gt;1 h) with and without exposure to </w:t>
            </w:r>
            <w:r w:rsidRPr="00183CC9">
              <w:rPr>
                <w:i/>
                <w:iCs/>
                <w:sz w:val="20"/>
                <w:szCs w:val="20"/>
              </w:rPr>
              <w:t>Karenia brevis</w:t>
            </w:r>
            <w:r w:rsidRPr="00183CC9">
              <w:rPr>
                <w:sz w:val="20"/>
                <w:szCs w:val="20"/>
              </w:rPr>
              <w:t xml:space="preserve"> red tide events. </w:t>
            </w:r>
            <w:r w:rsidRPr="00183CC9">
              <w:rPr>
                <w:i/>
                <w:iCs/>
                <w:sz w:val="20"/>
                <w:szCs w:val="20"/>
              </w:rPr>
              <w:t>Karenia brevis</w:t>
            </w:r>
            <w:r w:rsidRPr="00183CC9">
              <w:rPr>
                <w:sz w:val="20"/>
                <w:szCs w:val="20"/>
              </w:rPr>
              <w:t xml:space="preserve"> cell counts were measured in seawater and brevetoxins were measured in seawater and air. Asthmatics reported increased respiratory symptom intensity after 1-h exposure, while no change in respiratory symptom intensity was reported during non-exposure.</w:t>
            </w:r>
          </w:p>
          <w:p w14:paraId="775B5192" w14:textId="77777777" w:rsidR="0022537E" w:rsidRPr="00183CC9" w:rsidRDefault="00000000" w:rsidP="00542674">
            <w:pPr>
              <w:jc w:val="both"/>
              <w:rPr>
                <w:sz w:val="20"/>
                <w:szCs w:val="20"/>
              </w:rPr>
            </w:pPr>
            <w:r w:rsidRPr="00183CC9">
              <w:rPr>
                <w:sz w:val="20"/>
                <w:szCs w:val="20"/>
              </w:rPr>
              <w:t xml:space="preserve">The study reported that both </w:t>
            </w:r>
            <w:r w:rsidRPr="00183CC9">
              <w:rPr>
                <w:i/>
                <w:iCs/>
                <w:sz w:val="20"/>
                <w:szCs w:val="20"/>
              </w:rPr>
              <w:t xml:space="preserve">K brevis </w:t>
            </w:r>
            <w:r w:rsidRPr="00183CC9">
              <w:rPr>
                <w:sz w:val="20"/>
                <w:szCs w:val="20"/>
              </w:rPr>
              <w:t xml:space="preserve">cells and brevetoxins were also present during what was defined as the non-exposure study periods: “the </w:t>
            </w:r>
            <w:r w:rsidRPr="00183CC9">
              <w:rPr>
                <w:i/>
                <w:iCs/>
                <w:sz w:val="20"/>
                <w:szCs w:val="20"/>
              </w:rPr>
              <w:t xml:space="preserve">K. brevis </w:t>
            </w:r>
            <w:r w:rsidRPr="00183CC9">
              <w:rPr>
                <w:sz w:val="20"/>
                <w:szCs w:val="20"/>
              </w:rPr>
              <w:t>cell counts in this area of the Gulf of Mexico were between &lt; 1,000 and 6,000 cells/L, and the concentrations of brevetoxins in the water ranged from &lt; 0.01 to 0.20 μ m/L. The concentrations of brevetoxins in the aerosol did not exceed 0.2 ng/m</w:t>
            </w:r>
            <w:r w:rsidRPr="00183CC9">
              <w:rPr>
                <w:sz w:val="20"/>
                <w:szCs w:val="20"/>
                <w:vertAlign w:val="superscript"/>
              </w:rPr>
              <w:t>3</w:t>
            </w:r>
            <w:r w:rsidRPr="00183CC9">
              <w:rPr>
                <w:sz w:val="20"/>
                <w:szCs w:val="20"/>
              </w:rPr>
              <w:t xml:space="preserve"> but were often much lower. During exposure study periods, there were </w:t>
            </w:r>
            <w:r w:rsidRPr="00183CC9">
              <w:rPr>
                <w:i/>
                <w:iCs/>
                <w:sz w:val="20"/>
                <w:szCs w:val="20"/>
              </w:rPr>
              <w:t xml:space="preserve">K. brevis </w:t>
            </w:r>
            <w:r w:rsidRPr="00183CC9">
              <w:rPr>
                <w:sz w:val="20"/>
                <w:szCs w:val="20"/>
              </w:rPr>
              <w:t>cell counts between 14,000 and 200,000 cells/L in the water; the concentrations of brevetoxins in the water ranged from 0.50 to 29.20 μ m/L; and the concentrations of brevetoxins in the aerosol from 0.02 to 76.6 ng/m</w:t>
            </w:r>
            <w:r w:rsidRPr="00183CC9">
              <w:rPr>
                <w:sz w:val="20"/>
                <w:szCs w:val="20"/>
                <w:vertAlign w:val="superscript"/>
              </w:rPr>
              <w:t xml:space="preserve">3 </w:t>
            </w:r>
            <w:r w:rsidRPr="00183CC9">
              <w:rPr>
                <w:sz w:val="20"/>
                <w:szCs w:val="20"/>
              </w:rPr>
              <w:t>(with higher levels during direct onshore winds)”. There was approximately an order of magnitude difference in the exposure agent between exposed and non-exposed periods, which may suggest a threshold, however the importance of this is unknown.</w:t>
            </w:r>
          </w:p>
          <w:p w14:paraId="0555482D" w14:textId="77777777" w:rsidR="0022537E" w:rsidRPr="00183CC9" w:rsidRDefault="0022537E" w:rsidP="00542674">
            <w:pPr>
              <w:jc w:val="both"/>
              <w:rPr>
                <w:sz w:val="20"/>
                <w:szCs w:val="20"/>
              </w:rPr>
            </w:pPr>
          </w:p>
          <w:p w14:paraId="33BE9CD2" w14:textId="77777777" w:rsidR="0022537E" w:rsidRPr="00183CC9" w:rsidRDefault="00000000" w:rsidP="00542674">
            <w:pPr>
              <w:jc w:val="both"/>
              <w:rPr>
                <w:sz w:val="20"/>
                <w:szCs w:val="20"/>
              </w:rPr>
            </w:pPr>
            <w:r w:rsidRPr="00183CC9">
              <w:rPr>
                <w:sz w:val="20"/>
                <w:szCs w:val="20"/>
              </w:rPr>
              <w:t>Certainty of Evidence: Low due to high risk of bias in Selection bias (control groups), Confounding bias, Detection bias (exposure characterisation and outcome assessment).</w:t>
            </w:r>
          </w:p>
        </w:tc>
      </w:tr>
      <w:tr w:rsidR="00155253" w14:paraId="03D56FB9" w14:textId="77777777" w:rsidTr="00542674">
        <w:tc>
          <w:tcPr>
            <w:tcW w:w="5000" w:type="pct"/>
            <w:shd w:val="clear" w:color="auto" w:fill="E7E6E6" w:themeFill="background2"/>
          </w:tcPr>
          <w:p w14:paraId="4C79A62B" w14:textId="77777777" w:rsidR="0022537E" w:rsidRPr="00183CC9" w:rsidRDefault="00000000" w:rsidP="00542674">
            <w:pPr>
              <w:jc w:val="both"/>
              <w:rPr>
                <w:b/>
                <w:bCs/>
                <w:sz w:val="20"/>
                <w:szCs w:val="20"/>
              </w:rPr>
            </w:pPr>
            <w:r w:rsidRPr="00183CC9">
              <w:rPr>
                <w:b/>
                <w:bCs/>
                <w:sz w:val="20"/>
                <w:szCs w:val="20"/>
              </w:rPr>
              <w:t xml:space="preserve">Backer </w:t>
            </w:r>
            <w:r w:rsidRPr="00183CC9">
              <w:rPr>
                <w:b/>
                <w:bCs/>
                <w:i/>
                <w:iCs/>
                <w:sz w:val="20"/>
                <w:szCs w:val="20"/>
              </w:rPr>
              <w:t>et al</w:t>
            </w:r>
            <w:r w:rsidRPr="00183CC9">
              <w:rPr>
                <w:b/>
                <w:bCs/>
                <w:sz w:val="20"/>
                <w:szCs w:val="20"/>
              </w:rPr>
              <w:t>., (2005)</w:t>
            </w:r>
          </w:p>
          <w:p w14:paraId="71E89CD4" w14:textId="77777777" w:rsidR="0022537E" w:rsidRPr="00183CC9" w:rsidRDefault="00000000" w:rsidP="00542674">
            <w:pPr>
              <w:jc w:val="both"/>
              <w:rPr>
                <w:sz w:val="20"/>
                <w:szCs w:val="20"/>
              </w:rPr>
            </w:pPr>
            <w:r w:rsidRPr="00183CC9">
              <w:rPr>
                <w:i/>
                <w:iCs/>
                <w:sz w:val="20"/>
                <w:szCs w:val="20"/>
              </w:rPr>
              <w:t xml:space="preserve">Occupational exposure to aerosolized Brevetoxins during Florida red tide events: Effects on a healthy worker population. </w:t>
            </w:r>
            <w:r w:rsidRPr="00183CC9">
              <w:rPr>
                <w:sz w:val="20"/>
                <w:szCs w:val="20"/>
              </w:rPr>
              <w:t>(Study #12; Table 4)</w:t>
            </w:r>
          </w:p>
        </w:tc>
      </w:tr>
      <w:tr w:rsidR="00155253" w14:paraId="23DEC23E" w14:textId="77777777" w:rsidTr="00542674">
        <w:tc>
          <w:tcPr>
            <w:tcW w:w="5000" w:type="pct"/>
          </w:tcPr>
          <w:p w14:paraId="2E2BC5AE" w14:textId="77777777" w:rsidR="0022537E" w:rsidRPr="00183CC9" w:rsidRDefault="00000000" w:rsidP="00542674">
            <w:pPr>
              <w:jc w:val="both"/>
              <w:rPr>
                <w:sz w:val="20"/>
                <w:szCs w:val="20"/>
              </w:rPr>
            </w:pPr>
            <w:r w:rsidRPr="00183CC9">
              <w:rPr>
                <w:sz w:val="20"/>
                <w:szCs w:val="20"/>
              </w:rPr>
              <w:t xml:space="preserve">In this study lifeguards were required to perform spirometry tests and reported symptoms before and after exposure and non-exposure to a red tide comprised of the dinoflagellate </w:t>
            </w:r>
            <w:r w:rsidRPr="00183CC9">
              <w:rPr>
                <w:i/>
                <w:iCs/>
                <w:sz w:val="20"/>
                <w:szCs w:val="20"/>
              </w:rPr>
              <w:t>Karenia brevis</w:t>
            </w:r>
            <w:r w:rsidRPr="00183CC9">
              <w:rPr>
                <w:sz w:val="20"/>
                <w:szCs w:val="20"/>
              </w:rPr>
              <w:t xml:space="preserve"> and brevetoxins which were measured in seawater and air. The group of lifeguards reported more upper respiratory symptoms during the exposed periods. Compared with non-exposure periods the lifeguards reported more upper airway but not lower airway discomfort during the red tide exposure periods.</w:t>
            </w:r>
          </w:p>
          <w:p w14:paraId="604B63E6" w14:textId="77777777" w:rsidR="0022537E" w:rsidRPr="00183CC9" w:rsidRDefault="0022537E" w:rsidP="00542674">
            <w:pPr>
              <w:jc w:val="both"/>
              <w:rPr>
                <w:sz w:val="20"/>
                <w:szCs w:val="20"/>
              </w:rPr>
            </w:pPr>
          </w:p>
          <w:p w14:paraId="47445787" w14:textId="77777777" w:rsidR="0022537E" w:rsidRPr="00183CC9" w:rsidRDefault="00000000" w:rsidP="00542674">
            <w:pPr>
              <w:jc w:val="both"/>
              <w:rPr>
                <w:sz w:val="20"/>
                <w:szCs w:val="20"/>
              </w:rPr>
            </w:pPr>
            <w:r w:rsidRPr="00183CC9">
              <w:rPr>
                <w:sz w:val="20"/>
                <w:szCs w:val="20"/>
              </w:rPr>
              <w:t>Certainty of Evidence: Low due to high risk of bias in Selection bias (control groups), Confounding bias, Detection bias (exposure characterisation and outcome assessment).</w:t>
            </w:r>
          </w:p>
        </w:tc>
      </w:tr>
    </w:tbl>
    <w:p w14:paraId="2B16291F" w14:textId="0C344336" w:rsidR="0022537E" w:rsidRDefault="0022537E" w:rsidP="00183CC9"/>
    <w:p w14:paraId="4C0323E4" w14:textId="77777777" w:rsidR="0022537E" w:rsidRDefault="0022537E" w:rsidP="00183CC9"/>
    <w:p w14:paraId="6799B774" w14:textId="0F1FC96A" w:rsidR="00D63AE0" w:rsidRDefault="00000000">
      <w:r>
        <w:br w:type="page"/>
      </w:r>
    </w:p>
    <w:p w14:paraId="7B640EBC" w14:textId="243E67EB" w:rsidR="00E21287" w:rsidRDefault="00000000" w:rsidP="00207CE1">
      <w:pPr>
        <w:jc w:val="both"/>
      </w:pPr>
      <w:bookmarkStart w:id="168" w:name="_Hlk88674187"/>
      <w:r w:rsidRPr="005B3EBE">
        <w:rPr>
          <w:b/>
          <w:bCs/>
        </w:rPr>
        <w:lastRenderedPageBreak/>
        <w:t>Table 1</w:t>
      </w:r>
      <w:r w:rsidR="001A59A7" w:rsidRPr="005B3EBE">
        <w:rPr>
          <w:b/>
          <w:bCs/>
        </w:rPr>
        <w:t>4</w:t>
      </w:r>
      <w:r w:rsidRPr="005B3EBE">
        <w:t xml:space="preserve">: </w:t>
      </w:r>
      <w:bookmarkStart w:id="169" w:name="_Hlk88658948"/>
      <w:r w:rsidRPr="005B3EBE">
        <w:t>Primary Question – High-Level Summary of Findings</w:t>
      </w:r>
      <w:bookmarkEnd w:id="169"/>
    </w:p>
    <w:tbl>
      <w:tblPr>
        <w:tblStyle w:val="TableGrid4"/>
        <w:tblW w:w="5000" w:type="pct"/>
        <w:tblLook w:val="04A0" w:firstRow="1" w:lastRow="0" w:firstColumn="1" w:lastColumn="0" w:noHBand="0" w:noVBand="1"/>
      </w:tblPr>
      <w:tblGrid>
        <w:gridCol w:w="9016"/>
      </w:tblGrid>
      <w:tr w:rsidR="00155253" w14:paraId="588B1413" w14:textId="77777777" w:rsidTr="00EE3291">
        <w:tc>
          <w:tcPr>
            <w:tcW w:w="5000" w:type="pct"/>
            <w:shd w:val="clear" w:color="auto" w:fill="D9E2F3" w:themeFill="accent1" w:themeFillTint="33"/>
          </w:tcPr>
          <w:bookmarkEnd w:id="168"/>
          <w:p w14:paraId="5B6F1C7A" w14:textId="3896A48B" w:rsidR="00D63AE0" w:rsidRDefault="00000000" w:rsidP="00D63AE0">
            <w:pPr>
              <w:rPr>
                <w:b/>
                <w:bCs/>
                <w:i/>
                <w:iCs/>
              </w:rPr>
            </w:pPr>
            <w:r w:rsidRPr="00D63AE0">
              <w:rPr>
                <w:b/>
                <w:bCs/>
                <w:i/>
                <w:iCs/>
              </w:rPr>
              <w:t>Primary Question:</w:t>
            </w:r>
          </w:p>
          <w:p w14:paraId="06333EBE" w14:textId="77777777" w:rsidR="0022537E" w:rsidRPr="00D63AE0" w:rsidRDefault="0022537E" w:rsidP="00D63AE0">
            <w:pPr>
              <w:rPr>
                <w:b/>
                <w:bCs/>
                <w:i/>
                <w:iCs/>
              </w:rPr>
            </w:pPr>
          </w:p>
          <w:p w14:paraId="50A46157" w14:textId="77777777" w:rsidR="00D63AE0" w:rsidRPr="00D63AE0" w:rsidRDefault="00000000" w:rsidP="00D63AE0">
            <w:pPr>
              <w:rPr>
                <w:b/>
                <w:bCs/>
                <w:i/>
                <w:iCs/>
              </w:rPr>
            </w:pPr>
            <w:r w:rsidRPr="00D63AE0">
              <w:rPr>
                <w:b/>
                <w:bCs/>
                <w:i/>
                <w:iCs/>
              </w:rPr>
              <w:t>What is the risk of any adverse health outcome for water users from exposure to cyanobacteria or algae in recreational water?</w:t>
            </w:r>
          </w:p>
          <w:p w14:paraId="4D372B75" w14:textId="77777777" w:rsidR="00D63AE0" w:rsidRPr="00D63AE0" w:rsidRDefault="00D63AE0" w:rsidP="00D63AE0">
            <w:pPr>
              <w:jc w:val="both"/>
            </w:pPr>
          </w:p>
        </w:tc>
      </w:tr>
      <w:tr w:rsidR="00155253" w14:paraId="6461FBA2" w14:textId="77777777" w:rsidTr="00EE3291">
        <w:tc>
          <w:tcPr>
            <w:tcW w:w="5000" w:type="pct"/>
          </w:tcPr>
          <w:p w14:paraId="6A8DFE4F" w14:textId="77777777" w:rsidR="00D63AE0" w:rsidRPr="00D63AE0" w:rsidRDefault="00000000" w:rsidP="00D63AE0">
            <w:pPr>
              <w:jc w:val="both"/>
              <w:rPr>
                <w:b/>
                <w:bCs/>
                <w:i/>
                <w:iCs/>
              </w:rPr>
            </w:pPr>
            <w:r w:rsidRPr="00D63AE0">
              <w:rPr>
                <w:b/>
                <w:bCs/>
                <w:i/>
                <w:iCs/>
              </w:rPr>
              <w:t>Search Results and Study Types</w:t>
            </w:r>
          </w:p>
        </w:tc>
      </w:tr>
      <w:tr w:rsidR="00155253" w14:paraId="60B62A15" w14:textId="77777777" w:rsidTr="00EE3291">
        <w:tc>
          <w:tcPr>
            <w:tcW w:w="5000" w:type="pct"/>
          </w:tcPr>
          <w:p w14:paraId="1DFF5503" w14:textId="77777777" w:rsidR="00D63AE0" w:rsidRPr="00D63AE0" w:rsidRDefault="00000000" w:rsidP="00D63AE0">
            <w:pPr>
              <w:numPr>
                <w:ilvl w:val="0"/>
                <w:numId w:val="31"/>
              </w:numPr>
              <w:contextualSpacing/>
              <w:jc w:val="both"/>
            </w:pPr>
            <w:r w:rsidRPr="00D63AE0">
              <w:t>The literature search identified 51 primary studies to assess for the Primary Question. From these, 11 freshwater and 22 marine studies involving human exposure (33 studies) were further assessed for study quality by risk of bias assessment. The freshwater studies consisted of 5 cohort, 3 observational and 3 case studies and the marine consisted of 12 cohort, 4 observational and 6 case studies.</w:t>
            </w:r>
          </w:p>
          <w:p w14:paraId="567F322F" w14:textId="77777777" w:rsidR="00D63AE0" w:rsidRDefault="00000000" w:rsidP="00D63AE0">
            <w:pPr>
              <w:numPr>
                <w:ilvl w:val="0"/>
                <w:numId w:val="31"/>
              </w:numPr>
              <w:contextualSpacing/>
              <w:jc w:val="both"/>
            </w:pPr>
            <w:r w:rsidRPr="00D63AE0">
              <w:t xml:space="preserve">There were two Australian investigations which were epidemiological studies in the freshwater primary studies (Pilotto </w:t>
            </w:r>
            <w:r w:rsidRPr="00D63AE0">
              <w:rPr>
                <w:i/>
                <w:iCs/>
              </w:rPr>
              <w:t>et al.,</w:t>
            </w:r>
            <w:r w:rsidRPr="00D63AE0">
              <w:t xml:space="preserve"> 1997; Stewart </w:t>
            </w:r>
            <w:r w:rsidRPr="00D63AE0">
              <w:rPr>
                <w:i/>
                <w:iCs/>
              </w:rPr>
              <w:t>et al</w:t>
            </w:r>
            <w:r w:rsidRPr="00D63AE0">
              <w:t xml:space="preserve">., 2006). and two Australian-based investigations within the marine primary studies (Osborne </w:t>
            </w:r>
            <w:r w:rsidRPr="00D63AE0">
              <w:rPr>
                <w:i/>
                <w:iCs/>
              </w:rPr>
              <w:t>et al.</w:t>
            </w:r>
            <w:r w:rsidRPr="00D63AE0">
              <w:t>, 2007; Osborne and Shaw, 2008).</w:t>
            </w:r>
          </w:p>
          <w:p w14:paraId="676D21CA" w14:textId="1EE8728C" w:rsidR="00D63AE0" w:rsidRPr="00D63AE0" w:rsidRDefault="00D63AE0" w:rsidP="00EE3291">
            <w:pPr>
              <w:ind w:left="720"/>
              <w:contextualSpacing/>
              <w:jc w:val="both"/>
            </w:pPr>
          </w:p>
        </w:tc>
      </w:tr>
      <w:tr w:rsidR="00155253" w14:paraId="14105067" w14:textId="77777777" w:rsidTr="00EE3291">
        <w:tc>
          <w:tcPr>
            <w:tcW w:w="5000" w:type="pct"/>
          </w:tcPr>
          <w:p w14:paraId="47795074" w14:textId="77777777" w:rsidR="00D63AE0" w:rsidRPr="00D63AE0" w:rsidRDefault="00000000" w:rsidP="00D63AE0">
            <w:pPr>
              <w:jc w:val="both"/>
              <w:rPr>
                <w:b/>
                <w:bCs/>
                <w:i/>
                <w:iCs/>
              </w:rPr>
            </w:pPr>
            <w:r w:rsidRPr="00D63AE0">
              <w:rPr>
                <w:b/>
                <w:bCs/>
                <w:i/>
                <w:iCs/>
              </w:rPr>
              <w:t>Quality of Studies</w:t>
            </w:r>
          </w:p>
        </w:tc>
      </w:tr>
      <w:tr w:rsidR="00155253" w14:paraId="2037EB80" w14:textId="77777777" w:rsidTr="00EE3291">
        <w:tc>
          <w:tcPr>
            <w:tcW w:w="5000" w:type="pct"/>
          </w:tcPr>
          <w:p w14:paraId="07A4DAAE" w14:textId="77777777" w:rsidR="00D63AE0" w:rsidRDefault="00000000" w:rsidP="00D63AE0">
            <w:pPr>
              <w:numPr>
                <w:ilvl w:val="0"/>
                <w:numId w:val="32"/>
              </w:numPr>
              <w:contextualSpacing/>
              <w:jc w:val="both"/>
            </w:pPr>
            <w:r w:rsidRPr="00D63AE0">
              <w:t>All of the primary studies assessed for study quality by risk of bias assessment were regarded as having significant weaknesses in study quality across multiple bias domains.</w:t>
            </w:r>
          </w:p>
          <w:p w14:paraId="50E94639" w14:textId="68B5204B" w:rsidR="00D63AE0" w:rsidRPr="00D63AE0" w:rsidRDefault="00D63AE0" w:rsidP="00EE3291">
            <w:pPr>
              <w:ind w:left="720"/>
              <w:contextualSpacing/>
              <w:jc w:val="both"/>
            </w:pPr>
          </w:p>
        </w:tc>
      </w:tr>
      <w:tr w:rsidR="00155253" w14:paraId="1C25F664" w14:textId="77777777" w:rsidTr="00EE3291">
        <w:tc>
          <w:tcPr>
            <w:tcW w:w="5000" w:type="pct"/>
          </w:tcPr>
          <w:p w14:paraId="1C524B78" w14:textId="77777777" w:rsidR="00D63AE0" w:rsidRPr="00D63AE0" w:rsidRDefault="00000000" w:rsidP="00D63AE0">
            <w:pPr>
              <w:jc w:val="both"/>
              <w:rPr>
                <w:b/>
                <w:bCs/>
                <w:i/>
                <w:iCs/>
              </w:rPr>
            </w:pPr>
            <w:r w:rsidRPr="00D63AE0">
              <w:rPr>
                <w:b/>
                <w:bCs/>
                <w:i/>
                <w:iCs/>
              </w:rPr>
              <w:t>Quality of Body of Evidence</w:t>
            </w:r>
          </w:p>
        </w:tc>
      </w:tr>
      <w:tr w:rsidR="00155253" w14:paraId="03D5B876" w14:textId="77777777" w:rsidTr="00EE3291">
        <w:tc>
          <w:tcPr>
            <w:tcW w:w="5000" w:type="pct"/>
          </w:tcPr>
          <w:p w14:paraId="776A0BDA" w14:textId="77777777" w:rsidR="00D63AE0" w:rsidRPr="00D63AE0" w:rsidRDefault="00000000" w:rsidP="00D63AE0">
            <w:pPr>
              <w:numPr>
                <w:ilvl w:val="0"/>
                <w:numId w:val="32"/>
              </w:numPr>
              <w:contextualSpacing/>
              <w:jc w:val="both"/>
            </w:pPr>
            <w:r w:rsidRPr="00D63AE0">
              <w:t>The risk of bias assessment concluded that the body of evidence overall was rated as having a “definitely high risk of bias”. These shortcomings considered together led to the conclusion that there was insufficient confidence in the findings of the available studies.</w:t>
            </w:r>
          </w:p>
          <w:p w14:paraId="15640537" w14:textId="77777777" w:rsidR="00D63AE0" w:rsidRDefault="00000000" w:rsidP="00D63AE0">
            <w:pPr>
              <w:numPr>
                <w:ilvl w:val="0"/>
                <w:numId w:val="32"/>
              </w:numPr>
              <w:contextualSpacing/>
              <w:jc w:val="both"/>
            </w:pPr>
            <w:r w:rsidRPr="00D63AE0">
              <w:t>There was insufficient information to determine if there were any further reasons to upgrade the certainty of the overall body of evidence from ‘very low certainty’ using the GRADE system.</w:t>
            </w:r>
          </w:p>
          <w:p w14:paraId="3A55ACDF" w14:textId="5A65FB3C" w:rsidR="00D63AE0" w:rsidRPr="00D63AE0" w:rsidRDefault="00D63AE0" w:rsidP="00EE3291">
            <w:pPr>
              <w:ind w:left="720"/>
              <w:contextualSpacing/>
              <w:jc w:val="both"/>
            </w:pPr>
          </w:p>
        </w:tc>
      </w:tr>
      <w:tr w:rsidR="00155253" w14:paraId="0DE19649" w14:textId="77777777" w:rsidTr="00EE3291">
        <w:tc>
          <w:tcPr>
            <w:tcW w:w="5000" w:type="pct"/>
          </w:tcPr>
          <w:p w14:paraId="39124B5A" w14:textId="77777777" w:rsidR="00D63AE0" w:rsidRPr="00D63AE0" w:rsidRDefault="00000000" w:rsidP="00D63AE0">
            <w:pPr>
              <w:jc w:val="both"/>
              <w:rPr>
                <w:i/>
                <w:iCs/>
              </w:rPr>
            </w:pPr>
            <w:r w:rsidRPr="00D63AE0">
              <w:rPr>
                <w:b/>
                <w:bCs/>
                <w:i/>
                <w:iCs/>
              </w:rPr>
              <w:t>Evidence of adverse health outcomes from exposure in recreational water</w:t>
            </w:r>
          </w:p>
        </w:tc>
      </w:tr>
      <w:tr w:rsidR="00155253" w14:paraId="7B56742A" w14:textId="77777777" w:rsidTr="00EE3291">
        <w:tc>
          <w:tcPr>
            <w:tcW w:w="5000" w:type="pct"/>
          </w:tcPr>
          <w:p w14:paraId="224F3926" w14:textId="77777777" w:rsidR="00D63AE0" w:rsidRPr="00D63AE0" w:rsidRDefault="00000000" w:rsidP="00D63AE0">
            <w:pPr>
              <w:numPr>
                <w:ilvl w:val="0"/>
                <w:numId w:val="33"/>
              </w:numPr>
              <w:contextualSpacing/>
              <w:jc w:val="both"/>
            </w:pPr>
            <w:r w:rsidRPr="00D63AE0">
              <w:t>The review clearly identified a limited range of studies where exposure to freshwater cyanobacteria and marine algae and their toxins in recreational waters caused adverse health outcomes ranging from respiratory, gastro-intestinal and irritation effects.</w:t>
            </w:r>
          </w:p>
          <w:p w14:paraId="54503D59" w14:textId="77777777" w:rsidR="00D63AE0" w:rsidRPr="00D63AE0" w:rsidRDefault="00000000" w:rsidP="00D63AE0">
            <w:pPr>
              <w:numPr>
                <w:ilvl w:val="0"/>
                <w:numId w:val="33"/>
              </w:numPr>
              <w:contextualSpacing/>
              <w:jc w:val="both"/>
            </w:pPr>
            <w:r w:rsidRPr="00D63AE0">
              <w:t>Selected examples of some of the primary studies that were notable for showing a relationship between exposure to freshwater cyanobacteria and/or cyanotoxins, and marine algae and/or their toxins and adverse health outcomes were:</w:t>
            </w:r>
          </w:p>
          <w:p w14:paraId="254E514E" w14:textId="77777777" w:rsidR="00D63AE0" w:rsidRPr="00D63AE0" w:rsidRDefault="00000000" w:rsidP="00D63AE0">
            <w:pPr>
              <w:ind w:left="720"/>
              <w:contextualSpacing/>
              <w:jc w:val="both"/>
            </w:pPr>
            <w:r w:rsidRPr="00D63AE0">
              <w:t xml:space="preserve">Freshwater Studies: </w:t>
            </w:r>
            <w:r w:rsidRPr="00D63AE0">
              <w:rPr>
                <w:rFonts w:cstheme="minorHAnsi"/>
              </w:rPr>
              <w:t xml:space="preserve">Pilotto </w:t>
            </w:r>
            <w:r w:rsidRPr="00D63AE0">
              <w:rPr>
                <w:rFonts w:cstheme="minorHAnsi"/>
                <w:i/>
                <w:iCs/>
              </w:rPr>
              <w:t>et al</w:t>
            </w:r>
            <w:r w:rsidRPr="00D63AE0">
              <w:rPr>
                <w:rFonts w:cstheme="minorHAnsi"/>
              </w:rPr>
              <w:t xml:space="preserve">., (1997), </w:t>
            </w:r>
            <w:r w:rsidRPr="00D63AE0">
              <w:t xml:space="preserve">Vidal </w:t>
            </w:r>
            <w:r w:rsidRPr="00D63AE0">
              <w:rPr>
                <w:i/>
                <w:iCs/>
              </w:rPr>
              <w:t>et al</w:t>
            </w:r>
            <w:r w:rsidRPr="00D63AE0">
              <w:t xml:space="preserve">., (2017), Giannuzzi </w:t>
            </w:r>
            <w:r w:rsidRPr="00D63AE0">
              <w:rPr>
                <w:i/>
                <w:iCs/>
              </w:rPr>
              <w:t>et al</w:t>
            </w:r>
            <w:r w:rsidRPr="00D63AE0">
              <w:t>., (2011).</w:t>
            </w:r>
          </w:p>
          <w:p w14:paraId="4891EC3C" w14:textId="77777777" w:rsidR="00D63AE0" w:rsidRPr="00D63AE0" w:rsidRDefault="00000000" w:rsidP="00D63AE0">
            <w:pPr>
              <w:ind w:left="720"/>
              <w:contextualSpacing/>
              <w:jc w:val="both"/>
            </w:pPr>
            <w:r w:rsidRPr="00D63AE0">
              <w:t xml:space="preserve">Marine Studies: Backer </w:t>
            </w:r>
            <w:r w:rsidRPr="00D63AE0">
              <w:rPr>
                <w:i/>
                <w:iCs/>
              </w:rPr>
              <w:t>et al</w:t>
            </w:r>
            <w:r w:rsidRPr="00D63AE0">
              <w:t xml:space="preserve">., (2003), Fleming </w:t>
            </w:r>
            <w:r w:rsidRPr="00D63AE0">
              <w:rPr>
                <w:i/>
                <w:iCs/>
              </w:rPr>
              <w:t>et al</w:t>
            </w:r>
            <w:r w:rsidRPr="00D63AE0">
              <w:t xml:space="preserve">., (2005), Lin </w:t>
            </w:r>
            <w:r w:rsidRPr="00D63AE0">
              <w:rPr>
                <w:i/>
                <w:iCs/>
              </w:rPr>
              <w:t>et al</w:t>
            </w:r>
            <w:r w:rsidRPr="00D63AE0">
              <w:t xml:space="preserve">., (2016), Milian </w:t>
            </w:r>
            <w:r w:rsidRPr="00D63AE0">
              <w:rPr>
                <w:i/>
                <w:iCs/>
              </w:rPr>
              <w:t>et al.</w:t>
            </w:r>
            <w:r w:rsidRPr="00D63AE0">
              <w:t xml:space="preserve">, (2007), Backer </w:t>
            </w:r>
            <w:r w:rsidRPr="00D63AE0">
              <w:rPr>
                <w:i/>
                <w:iCs/>
              </w:rPr>
              <w:t>et al</w:t>
            </w:r>
            <w:r w:rsidRPr="00D63AE0">
              <w:t>., (2005).</w:t>
            </w:r>
          </w:p>
          <w:p w14:paraId="6DA73DEE" w14:textId="0B0345A6" w:rsidR="00D63AE0" w:rsidRDefault="00000000" w:rsidP="00D63AE0">
            <w:pPr>
              <w:numPr>
                <w:ilvl w:val="0"/>
                <w:numId w:val="33"/>
              </w:numPr>
              <w:contextualSpacing/>
              <w:jc w:val="both"/>
            </w:pPr>
            <w:r w:rsidRPr="00D63AE0">
              <w:t xml:space="preserve">Many of these studies, as for most of the primary studies reviewed, suffered from design deficiencies related to </w:t>
            </w:r>
            <w:r w:rsidR="0022537E">
              <w:t xml:space="preserve">a </w:t>
            </w:r>
            <w:r w:rsidRPr="00D63AE0">
              <w:t xml:space="preserve">lack of control groups, confounding, inadequate exposure characterisation for either organism types, toxins or associated biomarkers that did not correspond with the exact exposure site and time. There were also limitations with regard to the type and degree of health assessment. </w:t>
            </w:r>
          </w:p>
          <w:p w14:paraId="21209DE7" w14:textId="3928CF58" w:rsidR="00D63AE0" w:rsidRPr="00D63AE0" w:rsidRDefault="00D63AE0" w:rsidP="00EE3291">
            <w:pPr>
              <w:ind w:left="720"/>
              <w:contextualSpacing/>
              <w:jc w:val="both"/>
            </w:pPr>
          </w:p>
        </w:tc>
      </w:tr>
    </w:tbl>
    <w:p w14:paraId="2D277B17" w14:textId="6342300A" w:rsidR="00632482" w:rsidRDefault="00632482" w:rsidP="00207CE1">
      <w:pPr>
        <w:jc w:val="both"/>
      </w:pPr>
    </w:p>
    <w:bookmarkEnd w:id="162"/>
    <w:p w14:paraId="4D84270C" w14:textId="77777777" w:rsidR="00C45285" w:rsidRDefault="00C45285" w:rsidP="00207CE1">
      <w:pPr>
        <w:jc w:val="both"/>
      </w:pPr>
    </w:p>
    <w:bookmarkEnd w:id="163"/>
    <w:bookmarkEnd w:id="165"/>
    <w:p w14:paraId="65FB588F" w14:textId="77777777" w:rsidR="00640DA5" w:rsidRDefault="00640DA5" w:rsidP="0037517E">
      <w:pPr>
        <w:jc w:val="both"/>
        <w:sectPr w:rsidR="00640DA5" w:rsidSect="00F04406">
          <w:pgSz w:w="11906" w:h="16838"/>
          <w:pgMar w:top="1440" w:right="1440" w:bottom="1440" w:left="1440" w:header="708" w:footer="708" w:gutter="0"/>
          <w:cols w:space="708"/>
          <w:docGrid w:linePitch="360"/>
        </w:sectPr>
      </w:pPr>
    </w:p>
    <w:p w14:paraId="45FECD0A" w14:textId="4EE55F32" w:rsidR="00601770" w:rsidRDefault="00000000" w:rsidP="00601770">
      <w:pPr>
        <w:pStyle w:val="Heading2"/>
      </w:pPr>
      <w:bookmarkStart w:id="170" w:name="_Toc88814719"/>
      <w:bookmarkStart w:id="171" w:name="_Hlk76825384"/>
      <w:r>
        <w:lastRenderedPageBreak/>
        <w:t>Secondary Question 1</w:t>
      </w:r>
      <w:r w:rsidR="00491789">
        <w:t xml:space="preserve"> - </w:t>
      </w:r>
      <w:r w:rsidR="00971ADE" w:rsidRPr="00491789">
        <w:t>Indicators/Surrogates</w:t>
      </w:r>
      <w:bookmarkEnd w:id="170"/>
    </w:p>
    <w:p w14:paraId="083C7612" w14:textId="6920587A" w:rsidR="00ED0576" w:rsidRPr="007B0E4D" w:rsidRDefault="00000000" w:rsidP="00ED0576">
      <w:pPr>
        <w:jc w:val="both"/>
      </w:pPr>
      <w:r w:rsidRPr="007B0E4D">
        <w:t xml:space="preserve">The surrogates that are used </w:t>
      </w:r>
      <w:r w:rsidR="008D5D25">
        <w:t xml:space="preserve">widely </w:t>
      </w:r>
      <w:r w:rsidRPr="007B0E4D">
        <w:t xml:space="preserve">for monitoring cyanobacteria and cyanotoxins are cyanobacterial cell counts, biovolume and </w:t>
      </w:r>
      <w:r w:rsidR="00380E05">
        <w:t xml:space="preserve">the </w:t>
      </w:r>
      <w:r w:rsidRPr="007B0E4D">
        <w:t>measurement of chlorophyll-a and phycocyanin pigments. The surrogate most-commonly used in guidelines is cell counts followed by chlorophyll-a and biovolume. Phycocyanin is not used in any guideline.</w:t>
      </w:r>
    </w:p>
    <w:p w14:paraId="2503FBE3" w14:textId="152CA0A3" w:rsidR="00ED0576" w:rsidRDefault="00000000" w:rsidP="00ED0576">
      <w:pPr>
        <w:jc w:val="both"/>
      </w:pPr>
      <w:r>
        <w:t xml:space="preserve">While cell counts are widely used in guidelines, a significant drawback for this measurement is the potentially long </w:t>
      </w:r>
      <w:r w:rsidR="00380E05">
        <w:t>delay</w:t>
      </w:r>
      <w:r>
        <w:t xml:space="preserve"> required for </w:t>
      </w:r>
      <w:r w:rsidR="008057DD">
        <w:t xml:space="preserve">providing </w:t>
      </w:r>
      <w:r>
        <w:t>results due to the time required for sample collection and processing. Another disadvantage of cell count measurement is associated with the diversity in the range of shapes and sizes of cyanobacterial cells (Wood et al., 2008 in Health Canada, 2020). This can result in very large differences in estimates of cyanobacterial biovolume and hence toxin quantity for equivalent cell count values of different species. In addition, the high variability in toxin cell quotas (toxin content per cell) between individual clones within natural populations is a major source of uncertainty. These factors are all potential limitation</w:t>
      </w:r>
      <w:r w:rsidR="00380E05">
        <w:t>s</w:t>
      </w:r>
      <w:r>
        <w:t xml:space="preserve"> for the use of cell counts as a surrogate for cyanotoxin monitoring. </w:t>
      </w:r>
    </w:p>
    <w:p w14:paraId="24E2F687" w14:textId="77777777" w:rsidR="00ED0576" w:rsidRDefault="00000000" w:rsidP="00ED0576">
      <w:pPr>
        <w:jc w:val="both"/>
      </w:pPr>
      <w:r>
        <w:t>Cyanobacterial biovolume is a more accurate indicator of cyanobacterial biomass than total cell counts. Cyanotoxin concentrations have also been found to relate more directly to cellular biomass than to cell numbers. The World Health Organization (WHO) have discontinued the use of cell numbers in the setting of guidance or Alert Levels for recreational exposure in their most recently issued guidelines and moved to the use of biovolumes. This change reflects experience that the use of cell number thresholds may lead to undue restrictions of recreational use if the dominant cyanobacteria are species with very small cells. This is because toxin concentrations relate to biomass rather than cell numbers.</w:t>
      </w:r>
    </w:p>
    <w:p w14:paraId="32186253" w14:textId="2BF5F9C5" w:rsidR="00ED0576" w:rsidRDefault="00000000" w:rsidP="00ED0576">
      <w:pPr>
        <w:jc w:val="both"/>
      </w:pPr>
      <w:r>
        <w:t>Chlorophyll-a has frequently been used as an index for eutrophication. It can be used as part of a cyanobacterial alert system to trigger further investigation and action. The use of monitoring by pigment fluorescence, of either chlorophyll or phycocyanin, can potentially be useful to provide continuous and real time data of cyanobacterial hazards. This is particularly the case when using on-line probes and after calibration for the local population.</w:t>
      </w:r>
    </w:p>
    <w:p w14:paraId="6C80D65A" w14:textId="77777777" w:rsidR="00ED0576" w:rsidRDefault="00000000" w:rsidP="00ED0576">
      <w:pPr>
        <w:jc w:val="both"/>
      </w:pPr>
      <w:r>
        <w:t>Molecular methods for monitoring of microorganisms in environmental samples can be used to generate information on the presence of potential toxins in short time frames. These methods detect specific genes that identify cyanobacterial species as well as the presence of the toxin-producing genes. It is suggested that these molecular methods have a role as a screening tool to determine the presence of cyanobacterial species and to provide an indication of the potential for toxin production, particularly as the use of the technology becomes more widespread.</w:t>
      </w:r>
    </w:p>
    <w:p w14:paraId="25AC307C" w14:textId="77777777" w:rsidR="00ED0576" w:rsidRDefault="00000000" w:rsidP="00ED0576">
      <w:pPr>
        <w:jc w:val="both"/>
      </w:pPr>
      <w:r>
        <w:t>It must be noted that none of the surrogates will provide an indication of free dissolved toxin in water that has been released or liberated from cells. This can be substantial after a bloom has collapsed and will be unknown unless toxin is measured directly.</w:t>
      </w:r>
    </w:p>
    <w:p w14:paraId="2376D6B3" w14:textId="10CD0397" w:rsidR="00A50498" w:rsidRDefault="00000000" w:rsidP="00A4779F">
      <w:pPr>
        <w:jc w:val="both"/>
      </w:pPr>
      <w:r>
        <w:t>Irrespective of which method is used, it is strongly recommended that all surrogate measurements need to be locally calibrated against toxin concentration.</w:t>
      </w:r>
    </w:p>
    <w:p w14:paraId="167B2706" w14:textId="653CB083" w:rsidR="00971ADE" w:rsidRPr="00491789" w:rsidRDefault="00000000" w:rsidP="00971ADE">
      <w:pPr>
        <w:pStyle w:val="Heading2"/>
      </w:pPr>
      <w:bookmarkStart w:id="172" w:name="_Toc88814720"/>
      <w:r w:rsidRPr="00344EAA">
        <w:t xml:space="preserve">Secondary Question </w:t>
      </w:r>
      <w:r>
        <w:t>2</w:t>
      </w:r>
      <w:r w:rsidR="00491789">
        <w:t xml:space="preserve"> - </w:t>
      </w:r>
      <w:r w:rsidRPr="00491789">
        <w:t>Guidelines/Guidance and Implementation</w:t>
      </w:r>
      <w:bookmarkEnd w:id="172"/>
    </w:p>
    <w:p w14:paraId="26D42760" w14:textId="13ABC8B0" w:rsidR="00313B9C" w:rsidRPr="00B95233" w:rsidRDefault="00000000" w:rsidP="00313B9C">
      <w:pPr>
        <w:jc w:val="both"/>
        <w:rPr>
          <w:rFonts w:ascii="Calibri" w:eastAsia="Calibri" w:hAnsi="Calibri" w:cs="Times New Roman"/>
        </w:rPr>
      </w:pPr>
      <w:r w:rsidRPr="005D676B">
        <w:rPr>
          <w:rFonts w:ascii="Calibri" w:eastAsia="Calibri" w:hAnsi="Calibri" w:cs="Times New Roman"/>
          <w:b/>
          <w:bCs/>
          <w:i/>
          <w:iCs/>
        </w:rPr>
        <w:t>Guideline Derivations</w:t>
      </w:r>
      <w:r w:rsidR="00A50498" w:rsidRPr="005D676B">
        <w:rPr>
          <w:rFonts w:ascii="Calibri" w:eastAsia="Calibri" w:hAnsi="Calibri" w:cs="Times New Roman"/>
          <w:b/>
          <w:bCs/>
          <w:i/>
          <w:iCs/>
        </w:rPr>
        <w:t xml:space="preserve">: </w:t>
      </w:r>
      <w:r w:rsidR="005D676B" w:rsidRPr="005D676B">
        <w:rPr>
          <w:rFonts w:ascii="Calibri" w:eastAsia="Calibri" w:hAnsi="Calibri" w:cs="Times New Roman"/>
        </w:rPr>
        <w:t>The review of the published guidelines found that the majority of cyanotoxin guidelines have been derived following a conventional regulatory model using experimental animal studies</w:t>
      </w:r>
      <w:r w:rsidR="005D676B" w:rsidRPr="005D676B">
        <w:t xml:space="preserve"> rather than </w:t>
      </w:r>
      <w:r w:rsidR="005D676B" w:rsidRPr="005D676B">
        <w:rPr>
          <w:rFonts w:ascii="Calibri" w:eastAsia="Calibri" w:hAnsi="Calibri" w:cs="Times New Roman"/>
        </w:rPr>
        <w:t xml:space="preserve">human exposure data derived from field studies. This approach uses </w:t>
      </w:r>
      <w:r w:rsidRPr="005D676B">
        <w:rPr>
          <w:rFonts w:ascii="Calibri" w:eastAsia="Calibri" w:hAnsi="Calibri" w:cs="Times New Roman"/>
        </w:rPr>
        <w:t>laboratory</w:t>
      </w:r>
      <w:r w:rsidRPr="00313B9C">
        <w:rPr>
          <w:rFonts w:ascii="Calibri" w:eastAsia="Calibri" w:hAnsi="Calibri" w:cs="Times New Roman"/>
        </w:rPr>
        <w:t xml:space="preserve"> animal toxicological studies with pure compounds or characterised cyanobacterial extracts combined with </w:t>
      </w:r>
      <w:r w:rsidR="00314C19">
        <w:rPr>
          <w:rFonts w:ascii="Calibri" w:eastAsia="Calibri" w:hAnsi="Calibri" w:cs="Times New Roman"/>
        </w:rPr>
        <w:t>an</w:t>
      </w:r>
      <w:r w:rsidRPr="00313B9C">
        <w:rPr>
          <w:rFonts w:ascii="Calibri" w:eastAsia="Calibri" w:hAnsi="Calibri" w:cs="Times New Roman"/>
        </w:rPr>
        <w:t xml:space="preserve"> uncertainty or safety factor approach to determine TDIs or RfDs and subsequent use of </w:t>
      </w:r>
      <w:r w:rsidRPr="00313B9C">
        <w:rPr>
          <w:rFonts w:ascii="Calibri" w:eastAsia="Calibri" w:hAnsi="Calibri" w:cs="Times New Roman"/>
        </w:rPr>
        <w:lastRenderedPageBreak/>
        <w:t xml:space="preserve">allocation factors. The rationale for </w:t>
      </w:r>
      <w:r w:rsidR="00314C19">
        <w:rPr>
          <w:rFonts w:ascii="Calibri" w:eastAsia="Calibri" w:hAnsi="Calibri" w:cs="Times New Roman"/>
        </w:rPr>
        <w:t>adopting</w:t>
      </w:r>
      <w:r w:rsidRPr="00313B9C">
        <w:rPr>
          <w:rFonts w:ascii="Calibri" w:eastAsia="Calibri" w:hAnsi="Calibri" w:cs="Times New Roman"/>
        </w:rPr>
        <w:t xml:space="preserve"> the animal model approach is related to the overall limitations of interpreting and applying data from </w:t>
      </w:r>
      <w:r w:rsidR="008057DD">
        <w:rPr>
          <w:rFonts w:ascii="Calibri" w:eastAsia="Calibri" w:hAnsi="Calibri" w:cs="Times New Roman"/>
        </w:rPr>
        <w:t xml:space="preserve">the </w:t>
      </w:r>
      <w:r w:rsidRPr="00313B9C">
        <w:rPr>
          <w:rFonts w:ascii="Calibri" w:eastAsia="Calibri" w:hAnsi="Calibri" w:cs="Times New Roman"/>
        </w:rPr>
        <w:t xml:space="preserve">available human exposure studies. The collation and assessment of all available derivations for cyanotoxin guidelines </w:t>
      </w:r>
      <w:r w:rsidR="00314C19">
        <w:rPr>
          <w:rFonts w:ascii="Calibri" w:eastAsia="Calibri" w:hAnsi="Calibri" w:cs="Times New Roman"/>
        </w:rPr>
        <w:t>in</w:t>
      </w:r>
      <w:r w:rsidRPr="00313B9C">
        <w:rPr>
          <w:rFonts w:ascii="Calibri" w:eastAsia="Calibri" w:hAnsi="Calibri" w:cs="Times New Roman"/>
        </w:rPr>
        <w:t xml:space="preserve"> different jurisdictions highlighted the wide variation in approach which resulted in the observed differences in final guideline values. These variations included the choice of animal model, different approaches to calculation of </w:t>
      </w:r>
      <w:r w:rsidR="005838D7">
        <w:rPr>
          <w:rFonts w:ascii="Calibri" w:eastAsia="Calibri" w:hAnsi="Calibri" w:cs="Times New Roman"/>
        </w:rPr>
        <w:t xml:space="preserve">the </w:t>
      </w:r>
      <w:r w:rsidRPr="00313B9C">
        <w:rPr>
          <w:rFonts w:ascii="Calibri" w:eastAsia="Calibri" w:hAnsi="Calibri" w:cs="Times New Roman"/>
        </w:rPr>
        <w:t xml:space="preserve">TDI or RfD, through </w:t>
      </w:r>
      <w:r w:rsidR="00314C19">
        <w:rPr>
          <w:rFonts w:ascii="Calibri" w:eastAsia="Calibri" w:hAnsi="Calibri" w:cs="Times New Roman"/>
        </w:rPr>
        <w:t xml:space="preserve">to </w:t>
      </w:r>
      <w:r w:rsidRPr="00313B9C">
        <w:rPr>
          <w:rFonts w:ascii="Calibri" w:eastAsia="Calibri" w:hAnsi="Calibri" w:cs="Times New Roman"/>
        </w:rPr>
        <w:t>the choice of uncertainty factors applied to these studies and the use of local conventions for body weight, water ingestion volumes and duration of exposure.</w:t>
      </w:r>
    </w:p>
    <w:p w14:paraId="30D7BCC1" w14:textId="79534C80" w:rsidR="00313B9C" w:rsidRPr="00B23A8C" w:rsidRDefault="00000000" w:rsidP="00313B9C">
      <w:pPr>
        <w:jc w:val="both"/>
        <w:rPr>
          <w:rFonts w:ascii="Calibri" w:eastAsia="Calibri" w:hAnsi="Calibri" w:cs="Times New Roman"/>
        </w:rPr>
      </w:pPr>
      <w:r w:rsidRPr="00313B9C">
        <w:rPr>
          <w:rFonts w:ascii="Calibri" w:eastAsia="Calibri" w:hAnsi="Calibri" w:cs="Times New Roman"/>
          <w:b/>
          <w:bCs/>
          <w:i/>
          <w:iCs/>
        </w:rPr>
        <w:t>Guidelines and Guidance</w:t>
      </w:r>
      <w:r w:rsidR="00A50498">
        <w:rPr>
          <w:rFonts w:ascii="Calibri" w:eastAsia="Calibri" w:hAnsi="Calibri" w:cs="Times New Roman"/>
          <w:b/>
          <w:bCs/>
          <w:i/>
          <w:iCs/>
        </w:rPr>
        <w:t xml:space="preserve">: </w:t>
      </w:r>
      <w:r w:rsidRPr="00313B9C">
        <w:rPr>
          <w:rFonts w:ascii="Calibri" w:eastAsia="Calibri" w:hAnsi="Calibri" w:cs="Times New Roman"/>
        </w:rPr>
        <w:t xml:space="preserve">The review found recreational water quality guidelines for freshwater cyanobacteria and cyanobacterial toxins for 42 jurisdictions. These were from 17 jurisdictions </w:t>
      </w:r>
      <w:r w:rsidR="00314C19">
        <w:rPr>
          <w:rFonts w:ascii="Calibri" w:eastAsia="Calibri" w:hAnsi="Calibri" w:cs="Times New Roman"/>
        </w:rPr>
        <w:t>that</w:t>
      </w:r>
      <w:r w:rsidRPr="00313B9C">
        <w:rPr>
          <w:rFonts w:ascii="Calibri" w:eastAsia="Calibri" w:hAnsi="Calibri" w:cs="Times New Roman"/>
        </w:rPr>
        <w:t xml:space="preserve"> represented international and national agencies and 25 jurisdictions within the USA, which were assessed separately. Across these jurisdictions </w:t>
      </w:r>
      <w:r w:rsidR="00314C19">
        <w:rPr>
          <w:rFonts w:ascii="Calibri" w:eastAsia="Calibri" w:hAnsi="Calibri" w:cs="Times New Roman"/>
        </w:rPr>
        <w:t xml:space="preserve">and by class </w:t>
      </w:r>
      <w:r w:rsidRPr="00313B9C">
        <w:rPr>
          <w:rFonts w:ascii="Calibri" w:eastAsia="Calibri" w:hAnsi="Calibri" w:cs="Times New Roman"/>
        </w:rPr>
        <w:t>the most frequently issued guideline was for microcystin (34), followed by cylindrospermopsin (19), anatoxin-a (16), saxitoxin (10) and nodularin (1). In relation to surrogates or other indicators</w:t>
      </w:r>
      <w:r w:rsidR="00F41C6E">
        <w:rPr>
          <w:rFonts w:ascii="Calibri" w:eastAsia="Calibri" w:hAnsi="Calibri" w:cs="Times New Roman"/>
        </w:rPr>
        <w:t>,</w:t>
      </w:r>
      <w:r w:rsidRPr="00313B9C">
        <w:rPr>
          <w:rFonts w:ascii="Calibri" w:eastAsia="Calibri" w:hAnsi="Calibri" w:cs="Times New Roman"/>
        </w:rPr>
        <w:t xml:space="preserve"> chlorophyll</w:t>
      </w:r>
      <w:r w:rsidR="00314C19">
        <w:rPr>
          <w:rFonts w:ascii="Calibri" w:eastAsia="Calibri" w:hAnsi="Calibri" w:cs="Times New Roman"/>
        </w:rPr>
        <w:t>-a</w:t>
      </w:r>
      <w:r w:rsidRPr="00313B9C">
        <w:rPr>
          <w:rFonts w:ascii="Calibri" w:eastAsia="Calibri" w:hAnsi="Calibri" w:cs="Times New Roman"/>
        </w:rPr>
        <w:t xml:space="preserve"> was used in 7 guidelines and biovolume was used in 8 guidelines. </w:t>
      </w:r>
      <w:r w:rsidR="005D676B">
        <w:rPr>
          <w:rFonts w:ascii="Calibri" w:eastAsia="Calibri" w:hAnsi="Calibri" w:cs="Times New Roman"/>
        </w:rPr>
        <w:t>T</w:t>
      </w:r>
      <w:r w:rsidRPr="00313B9C">
        <w:rPr>
          <w:rFonts w:ascii="Calibri" w:eastAsia="Calibri" w:hAnsi="Calibri" w:cs="Times New Roman"/>
        </w:rPr>
        <w:t>he presence of cyanobacterial scum was used as an Action level within 18 guidelines.</w:t>
      </w:r>
      <w:r w:rsidRPr="00313B9C">
        <w:t xml:space="preserve"> </w:t>
      </w:r>
      <w:r w:rsidRPr="00313B9C">
        <w:rPr>
          <w:rFonts w:ascii="Calibri" w:eastAsia="Calibri" w:hAnsi="Calibri" w:cs="Times New Roman"/>
        </w:rPr>
        <w:t xml:space="preserve">The most authoritative recent guidelines with comprehensive assessments and </w:t>
      </w:r>
      <w:r w:rsidRPr="00B23A8C">
        <w:rPr>
          <w:rFonts w:ascii="Calibri" w:eastAsia="Calibri" w:hAnsi="Calibri" w:cs="Times New Roman"/>
        </w:rPr>
        <w:t xml:space="preserve">supporting information are those released by WHO (2020), </w:t>
      </w:r>
      <w:r w:rsidR="00FC45D9" w:rsidRPr="00B23A8C">
        <w:rPr>
          <w:rFonts w:ascii="Calibri" w:eastAsia="Calibri" w:hAnsi="Calibri" w:cs="Times New Roman"/>
        </w:rPr>
        <w:t xml:space="preserve">and the </w:t>
      </w:r>
      <w:r w:rsidRPr="00B23A8C">
        <w:rPr>
          <w:rFonts w:ascii="Calibri" w:eastAsia="Calibri" w:hAnsi="Calibri" w:cs="Times New Roman"/>
        </w:rPr>
        <w:t>USEPA (2019</w:t>
      </w:r>
      <w:r w:rsidR="00364543" w:rsidRPr="00B23A8C">
        <w:rPr>
          <w:rFonts w:ascii="Calibri" w:eastAsia="Calibri" w:hAnsi="Calibri" w:cs="Times New Roman"/>
        </w:rPr>
        <w:t>a</w:t>
      </w:r>
      <w:r w:rsidRPr="00B23A8C">
        <w:rPr>
          <w:rFonts w:ascii="Calibri" w:eastAsia="Calibri" w:hAnsi="Calibri" w:cs="Times New Roman"/>
        </w:rPr>
        <w:t>).</w:t>
      </w:r>
    </w:p>
    <w:p w14:paraId="4721390E" w14:textId="70C4D210" w:rsidR="00A610A9" w:rsidRPr="00B23A8C" w:rsidRDefault="00000000" w:rsidP="00A610A9">
      <w:pPr>
        <w:jc w:val="both"/>
      </w:pPr>
      <w:r w:rsidRPr="00B23A8C">
        <w:t xml:space="preserve">The review found that most Australian states have continued to use the NHMRC (2008) guideline of 10 (µg/L) for microcystin, except for SE Queensland who have adopted 2-tier system at the Action level for 5 classes of toxins (microcystin, cylindrospermopsin, anatoxin-a, saxitoxin and nodularin) (Veal </w:t>
      </w:r>
      <w:r w:rsidRPr="00B23A8C">
        <w:rPr>
          <w:i/>
          <w:iCs/>
        </w:rPr>
        <w:t>et al</w:t>
      </w:r>
      <w:r w:rsidRPr="00B23A8C">
        <w:t xml:space="preserve">., 2018). International guidelines vary over a relatively wide range. The most recent guidelines released by WHO (2020) for four classes of toxin (defined variously as ‘guidelines’, ‘provisional guidelines’ and ‘health-based reference values’) have the following values, microcystin: </w:t>
      </w:r>
      <w:r w:rsidRPr="00B23A8C">
        <w:rPr>
          <w:u w:val="single"/>
        </w:rPr>
        <w:t>&gt;</w:t>
      </w:r>
      <w:r w:rsidRPr="00B23A8C">
        <w:t xml:space="preserve">24 µg/L; cylindrospermopsin: </w:t>
      </w:r>
      <w:r w:rsidRPr="00B23A8C">
        <w:rPr>
          <w:u w:val="single"/>
        </w:rPr>
        <w:t>&gt;</w:t>
      </w:r>
      <w:r w:rsidRPr="00B23A8C">
        <w:t xml:space="preserve">6 µg/L anatoxin-a and analogues: </w:t>
      </w:r>
      <w:r w:rsidRPr="00B23A8C">
        <w:rPr>
          <w:u w:val="single"/>
        </w:rPr>
        <w:t>&gt;</w:t>
      </w:r>
      <w:r w:rsidRPr="00B23A8C">
        <w:t xml:space="preserve">59 µg/L and saxitoxins: </w:t>
      </w:r>
      <w:r w:rsidRPr="00B23A8C">
        <w:rPr>
          <w:u w:val="single"/>
        </w:rPr>
        <w:t>&gt;</w:t>
      </w:r>
      <w:r w:rsidRPr="00B23A8C">
        <w:t xml:space="preserve">30 µg/L. National guidelines in non-US jurisdictions have yet to take a lead from these recently published values and have earlier issued guidelines, usually for microcystin only, in the range of 10 to 25 µg/L. </w:t>
      </w:r>
    </w:p>
    <w:p w14:paraId="6096B3E9" w14:textId="2AC49785" w:rsidR="00A610A9" w:rsidRDefault="00000000" w:rsidP="00A610A9">
      <w:pPr>
        <w:jc w:val="both"/>
      </w:pPr>
      <w:r w:rsidRPr="00B23A8C">
        <w:t xml:space="preserve">Guidelines or Action levels in US jurisdictions are highly variable and have a range of definitions based across jurisdictions which make them difficult to compare exactly. The most recent the USEPA (2019a) guidelines published </w:t>
      </w:r>
      <w:r w:rsidR="00F61B61">
        <w:t xml:space="preserve">are </w:t>
      </w:r>
      <w:r w:rsidRPr="00B23A8C">
        <w:t>‘human health recreational ambient water quality criteria’ or ‘swimming advisories’ for 8 µg/L microcystins of 15 µg/L for cylindrospermopsin. Many individual US states and jurisdictions have guidelines (Action levels) for microcystins in the range of 6 to &gt;2,000 µg/L. Many states follow the USEPA advisory for cylindrospermopsin of 15 µg/L as an Action level while the most variation is seen for anatoxin-a which range from 1 to 300 µg/L as an Action level.</w:t>
      </w:r>
    </w:p>
    <w:p w14:paraId="5F710C2E" w14:textId="4E54BD78" w:rsidR="00313B9C" w:rsidRPr="00313B9C" w:rsidRDefault="00000000" w:rsidP="00313B9C">
      <w:pPr>
        <w:jc w:val="both"/>
        <w:rPr>
          <w:rFonts w:ascii="Calibri" w:eastAsia="Calibri" w:hAnsi="Calibri" w:cs="Times New Roman"/>
        </w:rPr>
      </w:pPr>
      <w:r w:rsidRPr="00313B9C">
        <w:rPr>
          <w:rFonts w:ascii="Calibri" w:eastAsia="Calibri" w:hAnsi="Calibri" w:cs="Times New Roman"/>
        </w:rPr>
        <w:t>The range of guidelines were assessed to extract an ‘Alert’ and ‘Action’ level for comparative purposes. The summary of Australian and international jurisdictions shows that the difference</w:t>
      </w:r>
      <w:r w:rsidR="005D676B">
        <w:rPr>
          <w:rFonts w:ascii="Calibri" w:eastAsia="Calibri" w:hAnsi="Calibri" w:cs="Times New Roman"/>
        </w:rPr>
        <w:t>s</w:t>
      </w:r>
      <w:r w:rsidRPr="00313B9C">
        <w:rPr>
          <w:rFonts w:ascii="Calibri" w:eastAsia="Calibri" w:hAnsi="Calibri" w:cs="Times New Roman"/>
        </w:rPr>
        <w:t xml:space="preserve"> in the range of values recommended as the Action level </w:t>
      </w:r>
      <w:r w:rsidR="005D676B">
        <w:rPr>
          <w:rFonts w:ascii="Calibri" w:eastAsia="Calibri" w:hAnsi="Calibri" w:cs="Times New Roman"/>
        </w:rPr>
        <w:t>(</w:t>
      </w:r>
      <w:r w:rsidR="005D676B" w:rsidRPr="00313B9C">
        <w:rPr>
          <w:rFonts w:ascii="Calibri" w:eastAsia="Calibri" w:hAnsi="Calibri" w:cs="Times New Roman"/>
        </w:rPr>
        <w:t>effectively the guideline</w:t>
      </w:r>
      <w:r w:rsidR="005D676B">
        <w:rPr>
          <w:rFonts w:ascii="Calibri" w:eastAsia="Calibri" w:hAnsi="Calibri" w:cs="Times New Roman"/>
        </w:rPr>
        <w:t>)</w:t>
      </w:r>
      <w:r w:rsidR="005D676B" w:rsidRPr="00313B9C">
        <w:rPr>
          <w:rFonts w:ascii="Calibri" w:eastAsia="Calibri" w:hAnsi="Calibri" w:cs="Times New Roman"/>
        </w:rPr>
        <w:t xml:space="preserve"> </w:t>
      </w:r>
      <w:r w:rsidRPr="00313B9C">
        <w:rPr>
          <w:rFonts w:ascii="Calibri" w:eastAsia="Calibri" w:hAnsi="Calibri" w:cs="Times New Roman"/>
        </w:rPr>
        <w:t>for cyanotoxins were wide but not excessive. They range from 2.5x for microcystin; 3.3x for cylindrospermopsin, 6x for anatoxin-a and with no difference for the recommended saxitoxin Action levels. By contrast</w:t>
      </w:r>
      <w:r w:rsidR="00314C19">
        <w:rPr>
          <w:rFonts w:ascii="Calibri" w:eastAsia="Calibri" w:hAnsi="Calibri" w:cs="Times New Roman"/>
        </w:rPr>
        <w:t>,</w:t>
      </w:r>
      <w:r w:rsidRPr="00313B9C">
        <w:rPr>
          <w:rFonts w:ascii="Calibri" w:eastAsia="Calibri" w:hAnsi="Calibri" w:cs="Times New Roman"/>
        </w:rPr>
        <w:t xml:space="preserve"> the US states show a much wider range of recommended values ranging from 666x for microcystin, 5x for cylindrospermopsin, 300x for anatoxin-a and 25x across saxitoxin Action levels.</w:t>
      </w:r>
    </w:p>
    <w:p w14:paraId="0EED3946" w14:textId="65FE8577" w:rsidR="00313B9C" w:rsidRDefault="00000000" w:rsidP="00B23A8C">
      <w:pPr>
        <w:jc w:val="both"/>
      </w:pPr>
      <w:r w:rsidRPr="00313B9C">
        <w:t xml:space="preserve">New Zealand is </w:t>
      </w:r>
      <w:r w:rsidR="00DD6DA1">
        <w:t xml:space="preserve">currently </w:t>
      </w:r>
      <w:r w:rsidRPr="00313B9C">
        <w:t>the only country or jurisdiction that specifically considers guidance for the hazard posed by benthic cyanobacteria.</w:t>
      </w:r>
    </w:p>
    <w:p w14:paraId="5CB16F8B" w14:textId="6798D662" w:rsidR="00B23A8C" w:rsidRPr="008B24E6" w:rsidRDefault="00000000" w:rsidP="00B23A8C">
      <w:pPr>
        <w:jc w:val="both"/>
      </w:pPr>
      <w:r w:rsidRPr="008B24E6">
        <w:t xml:space="preserve">The </w:t>
      </w:r>
      <w:r w:rsidR="008B24E6" w:rsidRPr="008B24E6">
        <w:t xml:space="preserve">review of </w:t>
      </w:r>
      <w:r w:rsidRPr="008B24E6">
        <w:t xml:space="preserve">recreational water guideline values for marine algae and cyanobacteria from international and Australian sources </w:t>
      </w:r>
      <w:r w:rsidR="008B24E6">
        <w:t xml:space="preserve">found </w:t>
      </w:r>
      <w:r w:rsidRPr="008B24E6">
        <w:t xml:space="preserve">that the only published guidelines values for the </w:t>
      </w:r>
      <w:bookmarkStart w:id="173" w:name="_Hlk88222243"/>
      <w:r w:rsidRPr="008B24E6">
        <w:t xml:space="preserve">marine situation in any jurisdiction </w:t>
      </w:r>
      <w:r w:rsidR="008B24E6">
        <w:t>were</w:t>
      </w:r>
      <w:r w:rsidRPr="008B24E6">
        <w:t xml:space="preserve"> for cell numbers </w:t>
      </w:r>
      <w:r w:rsidR="008B24E6">
        <w:t xml:space="preserve">for a small number of </w:t>
      </w:r>
      <w:r w:rsidRPr="008B24E6">
        <w:t>specific toxic organisms</w:t>
      </w:r>
      <w:bookmarkEnd w:id="173"/>
      <w:r w:rsidRPr="008B24E6">
        <w:t xml:space="preserve">. No </w:t>
      </w:r>
      <w:r w:rsidRPr="008B24E6">
        <w:lastRenderedPageBreak/>
        <w:t>jurisdiction has developed or published a guideline for individual toxins or surrogates other than cell numbers.</w:t>
      </w:r>
    </w:p>
    <w:p w14:paraId="1E112022" w14:textId="6A0ECA7C" w:rsidR="00B23A8C" w:rsidRPr="005D6144" w:rsidRDefault="00000000" w:rsidP="00B23A8C">
      <w:pPr>
        <w:jc w:val="both"/>
      </w:pPr>
      <w:r w:rsidRPr="008B24E6">
        <w:t xml:space="preserve">This </w:t>
      </w:r>
      <w:r w:rsidR="008B24E6">
        <w:t xml:space="preserve">review found </w:t>
      </w:r>
      <w:r w:rsidRPr="008B24E6">
        <w:t xml:space="preserve">that Australian states with marine guidelines (NSW and WA) primarily follow the NHMRC (2008) guideline of </w:t>
      </w:r>
      <w:r w:rsidRPr="008B24E6">
        <w:rPr>
          <w:u w:val="single"/>
        </w:rPr>
        <w:t>&gt;</w:t>
      </w:r>
      <w:r w:rsidRPr="008B24E6">
        <w:t xml:space="preserve">10,000 cells/L (Tier 2) for the dinoflagellate </w:t>
      </w:r>
      <w:r w:rsidRPr="008B24E6">
        <w:rPr>
          <w:i/>
          <w:iCs/>
        </w:rPr>
        <w:t>Karenia brevis</w:t>
      </w:r>
      <w:r w:rsidRPr="008B24E6">
        <w:t xml:space="preserve"> and advice for the visible presence of ‘moderate’, or ‘high’ numbers of the marine cyanobacterium </w:t>
      </w:r>
      <w:r w:rsidRPr="008B24E6">
        <w:rPr>
          <w:i/>
          <w:iCs/>
        </w:rPr>
        <w:t>Lyngby majuscula</w:t>
      </w:r>
      <w:r w:rsidRPr="008B24E6">
        <w:t xml:space="preserve">. The only other international guideline for comparison to Australia are the Action levels of &gt;100,000 cells/L – 1,000,000 cells/L (Medium) and &gt;1,000,000 cells/L (High) for </w:t>
      </w:r>
      <w:r w:rsidRPr="008B24E6">
        <w:rPr>
          <w:i/>
          <w:iCs/>
        </w:rPr>
        <w:t xml:space="preserve">Karenia brevis </w:t>
      </w:r>
      <w:r w:rsidR="00021645">
        <w:t xml:space="preserve">from Florida (USA) </w:t>
      </w:r>
      <w:r w:rsidRPr="008B24E6">
        <w:t>related to medium and high likelihood or risk of respiratory irritation. These are one to two orders of magnitude greater than the current Australian advice.</w:t>
      </w:r>
    </w:p>
    <w:p w14:paraId="479115C1" w14:textId="11F64C21" w:rsidR="00313B9C" w:rsidRPr="00B95233" w:rsidRDefault="00000000" w:rsidP="00313B9C">
      <w:pPr>
        <w:jc w:val="both"/>
        <w:rPr>
          <w:rFonts w:ascii="Calibri" w:eastAsia="Calibri" w:hAnsi="Calibri" w:cs="Times New Roman"/>
        </w:rPr>
      </w:pPr>
      <w:r w:rsidRPr="00DE1B13">
        <w:rPr>
          <w:rFonts w:ascii="Calibri" w:eastAsia="Calibri" w:hAnsi="Calibri" w:cs="Times New Roman"/>
          <w:b/>
          <w:bCs/>
          <w:i/>
          <w:iCs/>
        </w:rPr>
        <w:t>Implementation</w:t>
      </w:r>
      <w:r w:rsidR="00A50498" w:rsidRPr="00DE1B13">
        <w:rPr>
          <w:rFonts w:ascii="Calibri" w:eastAsia="Calibri" w:hAnsi="Calibri" w:cs="Times New Roman"/>
          <w:b/>
          <w:bCs/>
          <w:i/>
          <w:iCs/>
        </w:rPr>
        <w:t xml:space="preserve">: </w:t>
      </w:r>
      <w:r w:rsidRPr="00DE1B13">
        <w:rPr>
          <w:rFonts w:ascii="Calibri" w:eastAsia="Calibri" w:hAnsi="Calibri" w:cs="Times New Roman"/>
        </w:rPr>
        <w:t>A range of resources was identified during the searches that has potential value for</w:t>
      </w:r>
      <w:r w:rsidRPr="00313B9C">
        <w:rPr>
          <w:rFonts w:ascii="Calibri" w:eastAsia="Calibri" w:hAnsi="Calibri" w:cs="Times New Roman"/>
        </w:rPr>
        <w:t xml:space="preserve"> agencies and organisations that are required to implement or provide advice around recreational water guidelines.</w:t>
      </w:r>
    </w:p>
    <w:p w14:paraId="312807BB" w14:textId="278493FC" w:rsidR="00971ADE" w:rsidRPr="00491789" w:rsidRDefault="00000000" w:rsidP="00971ADE">
      <w:pPr>
        <w:pStyle w:val="Heading2"/>
      </w:pPr>
      <w:bookmarkStart w:id="174" w:name="_Toc88814721"/>
      <w:bookmarkStart w:id="175" w:name="_Hlk88225460"/>
      <w:r w:rsidRPr="00344EAA">
        <w:t xml:space="preserve">Secondary Question </w:t>
      </w:r>
      <w:r>
        <w:t>3</w:t>
      </w:r>
      <w:r w:rsidR="00491789">
        <w:t xml:space="preserve"> - </w:t>
      </w:r>
      <w:r w:rsidRPr="00491789">
        <w:t>Exposure Scenarios and Risk for Sub-populations</w:t>
      </w:r>
      <w:bookmarkEnd w:id="174"/>
    </w:p>
    <w:p w14:paraId="512FD072" w14:textId="2BAFD471" w:rsidR="00313B9C" w:rsidRPr="00313B9C" w:rsidRDefault="00000000" w:rsidP="006E7F3F">
      <w:pPr>
        <w:jc w:val="both"/>
      </w:pPr>
      <w:r w:rsidRPr="00313B9C">
        <w:t xml:space="preserve">The specific exposure scenarios </w:t>
      </w:r>
      <w:r w:rsidR="00BF4D31">
        <w:t xml:space="preserve">leading to an increased risk for sub-populations </w:t>
      </w:r>
      <w:r w:rsidRPr="00313B9C">
        <w:t xml:space="preserve">that have been identified include infants playing in shallow waters in the presence of cyanobacterial blooms, and exposure of sub-groups such </w:t>
      </w:r>
      <w:r w:rsidR="00BF4D31">
        <w:t xml:space="preserve">as </w:t>
      </w:r>
      <w:r w:rsidRPr="00313B9C">
        <w:t>asthmatics and workers such as lifeguards on beaches</w:t>
      </w:r>
      <w:r w:rsidR="00BF4D31">
        <w:t>. These groups</w:t>
      </w:r>
      <w:r w:rsidRPr="00313B9C">
        <w:t xml:space="preserve"> are considered more vulnerable than the general population when exposed to aerosolised marine algal or cyanobacterial toxins.</w:t>
      </w:r>
    </w:p>
    <w:p w14:paraId="325C7836" w14:textId="0040CA36" w:rsidR="00313B9C" w:rsidRPr="00313B9C" w:rsidRDefault="00000000" w:rsidP="00313B9C">
      <w:pPr>
        <w:spacing w:before="120" w:after="120"/>
        <w:jc w:val="both"/>
      </w:pPr>
      <w:bookmarkStart w:id="176" w:name="_Hlk76809715"/>
      <w:bookmarkStart w:id="177" w:name="_Hlk76809807"/>
      <w:r w:rsidRPr="001C0C14">
        <w:t xml:space="preserve">Organisations manage the increased risk for these sub-populations in multiple ways. Firstly, within the development of regulations, </w:t>
      </w:r>
      <w:bookmarkStart w:id="178" w:name="_Hlk76809587"/>
      <w:r w:rsidRPr="001C0C14">
        <w:t xml:space="preserve">risk is accounted for by the approach </w:t>
      </w:r>
      <w:r w:rsidR="00587F6C" w:rsidRPr="001C0C14">
        <w:t>of</w:t>
      </w:r>
      <w:r w:rsidRPr="001C0C14">
        <w:t xml:space="preserve"> selecting body weight </w:t>
      </w:r>
      <w:bookmarkEnd w:id="178"/>
      <w:r w:rsidRPr="001C0C14">
        <w:t>and water ingestion</w:t>
      </w:r>
      <w:r w:rsidR="00587F6C" w:rsidRPr="001C0C14">
        <w:t xml:space="preserve"> </w:t>
      </w:r>
      <w:r w:rsidR="001C0C14" w:rsidRPr="001C0C14">
        <w:t>volumes</w:t>
      </w:r>
      <w:r w:rsidRPr="001C0C14">
        <w:t xml:space="preserve"> relevant to children and </w:t>
      </w:r>
      <w:r w:rsidR="00587F6C" w:rsidRPr="001C0C14">
        <w:t xml:space="preserve">by </w:t>
      </w:r>
      <w:r w:rsidRPr="001C0C14">
        <w:t xml:space="preserve">the use of uncertainty factors in guideline derivation </w:t>
      </w:r>
      <w:bookmarkEnd w:id="176"/>
      <w:r w:rsidRPr="001C0C14">
        <w:t>(see Secondary Question 2). Secondly</w:t>
      </w:r>
      <w:r w:rsidR="005D676B">
        <w:t>,</w:t>
      </w:r>
      <w:r w:rsidRPr="001C0C14">
        <w:t xml:space="preserve"> agencies use a range of strategies to guide and influence the behaviour of recreational water users to avoid the hazard. Options for this range from informing users</w:t>
      </w:r>
      <w:r w:rsidR="00BF4D31">
        <w:t xml:space="preserve"> by</w:t>
      </w:r>
      <w:r w:rsidRPr="001C0C14">
        <w:t xml:space="preserve"> creating awareness and enabling individual responses to bloom situations, to temporarily banning waterbody use for the duration of the bloom.</w:t>
      </w:r>
    </w:p>
    <w:p w14:paraId="024A7854" w14:textId="7B3F9EEF" w:rsidR="00971ADE" w:rsidRPr="00491789" w:rsidRDefault="00000000" w:rsidP="00971ADE">
      <w:pPr>
        <w:pStyle w:val="Heading2"/>
      </w:pPr>
      <w:bookmarkStart w:id="179" w:name="_Toc88814722"/>
      <w:bookmarkStart w:id="180" w:name="_Hlk88225949"/>
      <w:bookmarkEnd w:id="175"/>
      <w:bookmarkEnd w:id="177"/>
      <w:r w:rsidRPr="00344EAA">
        <w:t xml:space="preserve">Secondary Question </w:t>
      </w:r>
      <w:r>
        <w:t>4</w:t>
      </w:r>
      <w:r w:rsidR="00491789">
        <w:t xml:space="preserve"> - </w:t>
      </w:r>
      <w:r w:rsidRPr="00491789">
        <w:t xml:space="preserve">Evidence of Adverse Effects </w:t>
      </w:r>
      <w:r w:rsidR="00BF4D31">
        <w:t>from</w:t>
      </w:r>
      <w:r w:rsidR="00AA66A8">
        <w:t xml:space="preserve"> </w:t>
      </w:r>
      <w:r w:rsidRPr="00491789">
        <w:t>Marine Cyanobacteria and Algae</w:t>
      </w:r>
      <w:bookmarkEnd w:id="179"/>
    </w:p>
    <w:p w14:paraId="4EA8602A" w14:textId="252D69A9" w:rsidR="00313B9C" w:rsidRPr="00313B9C" w:rsidRDefault="00000000" w:rsidP="00313B9C">
      <w:pPr>
        <w:jc w:val="both"/>
      </w:pPr>
      <w:r w:rsidRPr="00313B9C">
        <w:t xml:space="preserve">The review found </w:t>
      </w:r>
      <w:r w:rsidR="00BF4D31">
        <w:t xml:space="preserve">22 primary studies regarding </w:t>
      </w:r>
      <w:r w:rsidRPr="00313B9C">
        <w:t xml:space="preserve">evidence of adverse </w:t>
      </w:r>
      <w:r w:rsidR="00822450">
        <w:t xml:space="preserve">health </w:t>
      </w:r>
      <w:r w:rsidRPr="00313B9C">
        <w:t xml:space="preserve">effects due to recreational exposure to marine cyanobacteria. Most of these studies (12/22: 55%) related to exposure to brevetoxins, often via aerosols from the marine dinoflagellate </w:t>
      </w:r>
      <w:r w:rsidRPr="00313B9C">
        <w:rPr>
          <w:i/>
          <w:iCs/>
        </w:rPr>
        <w:t>Karenia brevis</w:t>
      </w:r>
      <w:r w:rsidRPr="00313B9C">
        <w:t xml:space="preserve"> associated with red tides in Florida, USA. </w:t>
      </w:r>
      <w:r w:rsidR="00822450">
        <w:t>There were t</w:t>
      </w:r>
      <w:r w:rsidRPr="00313B9C">
        <w:t xml:space="preserve">hree studies related to dermal effects associated with exposure to the marine cyanobacterium </w:t>
      </w:r>
      <w:r w:rsidRPr="00313B9C">
        <w:rPr>
          <w:i/>
          <w:iCs/>
        </w:rPr>
        <w:t>Lyngbya majuscula</w:t>
      </w:r>
      <w:r w:rsidRPr="00313B9C">
        <w:t>, of which two were Australian studies in Queensland. All of these marine primary studies were assessed for study quality by risk of bias assessment and found to have a range of sources of bias</w:t>
      </w:r>
      <w:r w:rsidR="00BF4D31">
        <w:t xml:space="preserve">. They </w:t>
      </w:r>
      <w:r w:rsidR="005D676B">
        <w:t xml:space="preserve">were considered </w:t>
      </w:r>
      <w:r w:rsidRPr="00313B9C">
        <w:t xml:space="preserve">as having significant weaknesses in study quality across multiple bias domains. </w:t>
      </w:r>
    </w:p>
    <w:p w14:paraId="2C7E0B8B" w14:textId="03679E71" w:rsidR="00313B9C" w:rsidRPr="00313B9C" w:rsidRDefault="00000000" w:rsidP="00313B9C">
      <w:pPr>
        <w:jc w:val="both"/>
      </w:pPr>
      <w:r w:rsidRPr="00313B9C">
        <w:t xml:space="preserve">In relation to existing guidelines that address these exposure risks, only four recreational water quality guidelines for marine algae and cyanobacteria </w:t>
      </w:r>
      <w:r w:rsidR="00BF4D31">
        <w:t>were found. N</w:t>
      </w:r>
      <w:r w:rsidRPr="00313B9C">
        <w:t>o guidelines for marine algal or cyanobacterial toxins were found. It is important to note that no national or local jurisdiction has yet develop</w:t>
      </w:r>
      <w:r w:rsidR="00822450">
        <w:t>ed</w:t>
      </w:r>
      <w:r w:rsidRPr="00313B9C">
        <w:t xml:space="preserve"> any guidelines for specific marine toxins for recreation</w:t>
      </w:r>
      <w:r w:rsidR="00822450">
        <w:t>al</w:t>
      </w:r>
      <w:r w:rsidRPr="00313B9C">
        <w:t xml:space="preserve"> water quality in the marine environment. The four existing guidelines consisted of cell number guidelines for the dinoflagellate </w:t>
      </w:r>
      <w:r w:rsidRPr="00313B9C">
        <w:rPr>
          <w:i/>
          <w:iCs/>
        </w:rPr>
        <w:t>Karenia brevis</w:t>
      </w:r>
      <w:r w:rsidRPr="00313B9C">
        <w:t xml:space="preserve"> from Florida, USA, and cell number guidelines for dinoflagellates and various marine cyanobacteria from three Australian sources.</w:t>
      </w:r>
    </w:p>
    <w:p w14:paraId="44728E07" w14:textId="28FED01E" w:rsidR="00177A17" w:rsidRPr="00177A17" w:rsidRDefault="00000000" w:rsidP="00177A17">
      <w:pPr>
        <w:pStyle w:val="Heading2"/>
      </w:pPr>
      <w:bookmarkStart w:id="181" w:name="_Toc88814723"/>
      <w:bookmarkStart w:id="182" w:name="_Hlk88226226"/>
      <w:bookmarkEnd w:id="180"/>
      <w:r w:rsidRPr="00344EAA">
        <w:lastRenderedPageBreak/>
        <w:t xml:space="preserve">Secondary Question </w:t>
      </w:r>
      <w:r>
        <w:t>5</w:t>
      </w:r>
      <w:r w:rsidR="0044048A">
        <w:t xml:space="preserve"> - </w:t>
      </w:r>
      <w:r w:rsidR="00971ADE" w:rsidRPr="00491789">
        <w:t>Evidence for Risk from Benthic Cyanobacteria and Cyanotoxins</w:t>
      </w:r>
      <w:bookmarkEnd w:id="181"/>
    </w:p>
    <w:p w14:paraId="6E566D0B" w14:textId="780D693B" w:rsidR="00A50498" w:rsidRDefault="00000000" w:rsidP="00313B9C">
      <w:pPr>
        <w:jc w:val="both"/>
      </w:pPr>
      <w:r w:rsidRPr="00461983">
        <w:t xml:space="preserve">The review found a large body of evidence from primary studies that confirmed the relationship between dog deaths and exposure to both freshwater benthic and planktonic cyanobacteria. Most of the studies reported ingestion as the exposure pathway, with one also reporting dermal exposure. A high proportion of the animal primary studies recorded death as the </w:t>
      </w:r>
      <w:r w:rsidR="00DF5525" w:rsidRPr="00461983">
        <w:t>end</w:t>
      </w:r>
      <w:r w:rsidR="00DF5525">
        <w:t>point</w:t>
      </w:r>
      <w:r w:rsidRPr="00461983">
        <w:t xml:space="preserve">, so it was often possible, by veterinary post-mortem examination, to provide strong evidence for a causal link between the exposure to cyanobacteria and the observed health outcomes for the animals. </w:t>
      </w:r>
      <w:r w:rsidR="00AA66A8" w:rsidRPr="00AA66A8">
        <w:t>The evidence suggested that animals are susceptible to poisoning by cyanotoxins and can become very ill, or potentially die, due to exposure in recreational water environments</w:t>
      </w:r>
      <w:r w:rsidRPr="00461983">
        <w:t xml:space="preserve">. It is not clear whether dogs are any more sensitive than other animals or that they simply have opportunities for exposure to </w:t>
      </w:r>
      <w:r>
        <w:t xml:space="preserve">very </w:t>
      </w:r>
      <w:r w:rsidRPr="00461983">
        <w:t>high concen</w:t>
      </w:r>
      <w:r>
        <w:t>t</w:t>
      </w:r>
      <w:r w:rsidRPr="00461983">
        <w:t>rations. Exposure in dogs is unpredictable because they may consume both scum at the shoreline and drying algal mats that wash up on shore. Anecdotal evidence indicates that dogs may be attracted to consume cyanobacteria benthic mat material due to its strong odour. They are also exposed by cleaning cyanotoxin-containing material from their coats after being in the water.</w:t>
      </w:r>
    </w:p>
    <w:bookmarkEnd w:id="182"/>
    <w:p w14:paraId="4460BC40" w14:textId="2CB1A583" w:rsidR="00177A17" w:rsidRPr="00026559" w:rsidRDefault="00000000" w:rsidP="00177A17">
      <w:pPr>
        <w:jc w:val="both"/>
      </w:pPr>
      <w:r>
        <w:t>A high-level summary of findings for the Secondary Questions is given in Table 15.</w:t>
      </w:r>
    </w:p>
    <w:p w14:paraId="512B4C76" w14:textId="5EF5DA83" w:rsidR="00177A17" w:rsidRDefault="00177A17" w:rsidP="00313B9C">
      <w:pPr>
        <w:jc w:val="both"/>
        <w:rPr>
          <w:rFonts w:cstheme="minorHAnsi"/>
          <w:bCs/>
          <w:highlight w:val="yellow"/>
        </w:rPr>
      </w:pPr>
    </w:p>
    <w:p w14:paraId="18CCAC75" w14:textId="7F00C84F" w:rsidR="00DF5525" w:rsidRDefault="00000000">
      <w:pPr>
        <w:rPr>
          <w:rFonts w:cstheme="minorHAnsi"/>
          <w:bCs/>
          <w:highlight w:val="yellow"/>
        </w:rPr>
      </w:pPr>
      <w:r>
        <w:rPr>
          <w:rFonts w:cstheme="minorHAnsi"/>
          <w:bCs/>
          <w:highlight w:val="yellow"/>
        </w:rPr>
        <w:br w:type="page"/>
      </w:r>
    </w:p>
    <w:p w14:paraId="27987967" w14:textId="39966FEB" w:rsidR="00DF5525" w:rsidRPr="00DF5525" w:rsidRDefault="00000000" w:rsidP="00DF5525">
      <w:pPr>
        <w:jc w:val="both"/>
        <w:rPr>
          <w:rFonts w:cstheme="minorHAnsi"/>
          <w:bCs/>
        </w:rPr>
      </w:pPr>
      <w:r w:rsidRPr="005B3EBE">
        <w:rPr>
          <w:rFonts w:cstheme="minorHAnsi"/>
          <w:b/>
        </w:rPr>
        <w:lastRenderedPageBreak/>
        <w:t>Table 15</w:t>
      </w:r>
      <w:r w:rsidRPr="005B3EBE">
        <w:rPr>
          <w:rFonts w:cstheme="minorHAnsi"/>
          <w:bCs/>
        </w:rPr>
        <w:t xml:space="preserve">: </w:t>
      </w:r>
      <w:r w:rsidR="00D0299D" w:rsidRPr="005B3EBE">
        <w:t>Secondary Questions – High-Level Summary of Findings</w:t>
      </w:r>
    </w:p>
    <w:tbl>
      <w:tblPr>
        <w:tblStyle w:val="TableGrid5"/>
        <w:tblW w:w="5000" w:type="pct"/>
        <w:tblLook w:val="04A0" w:firstRow="1" w:lastRow="0" w:firstColumn="1" w:lastColumn="0" w:noHBand="0" w:noVBand="1"/>
      </w:tblPr>
      <w:tblGrid>
        <w:gridCol w:w="9016"/>
      </w:tblGrid>
      <w:tr w:rsidR="00155253" w14:paraId="33403B6D" w14:textId="77777777" w:rsidTr="00A24ADB">
        <w:tc>
          <w:tcPr>
            <w:tcW w:w="5000" w:type="pct"/>
            <w:shd w:val="clear" w:color="auto" w:fill="D9E2F3" w:themeFill="accent1" w:themeFillTint="33"/>
          </w:tcPr>
          <w:p w14:paraId="1F761B7E" w14:textId="77777777" w:rsidR="00DF5525" w:rsidRPr="00DF5525" w:rsidRDefault="00000000" w:rsidP="00DF5525">
            <w:pPr>
              <w:spacing w:line="256" w:lineRule="auto"/>
              <w:rPr>
                <w:b/>
                <w:bCs/>
                <w:i/>
                <w:iCs/>
              </w:rPr>
            </w:pPr>
            <w:bookmarkStart w:id="183" w:name="_Hlk88741834"/>
            <w:r w:rsidRPr="00DF5525">
              <w:rPr>
                <w:b/>
                <w:bCs/>
                <w:i/>
                <w:iCs/>
              </w:rPr>
              <w:t>Secondary Question 1: Indicators/Surrogates</w:t>
            </w:r>
          </w:p>
          <w:p w14:paraId="110977A9" w14:textId="77777777" w:rsidR="00DF5525" w:rsidRPr="00DF5525" w:rsidRDefault="00000000" w:rsidP="00DF5525">
            <w:pPr>
              <w:spacing w:before="120" w:after="120"/>
              <w:contextualSpacing/>
              <w:jc w:val="both"/>
              <w:rPr>
                <w:rFonts w:cstheme="minorHAnsi"/>
                <w:i/>
                <w:iCs/>
                <w:sz w:val="20"/>
                <w:szCs w:val="20"/>
              </w:rPr>
            </w:pPr>
            <w:r w:rsidRPr="00DF5525">
              <w:rPr>
                <w:rFonts w:cstheme="minorHAnsi"/>
                <w:i/>
                <w:iCs/>
                <w:sz w:val="20"/>
                <w:szCs w:val="20"/>
              </w:rPr>
              <w:t>What are the indicators/surrogates of this/these hazard/s? What are the advantages and disadvantages of using surrogates versus monitoring specific toxins?</w:t>
            </w:r>
          </w:p>
        </w:tc>
      </w:tr>
      <w:tr w:rsidR="00155253" w14:paraId="7362611B" w14:textId="77777777" w:rsidTr="00DF5525">
        <w:tc>
          <w:tcPr>
            <w:tcW w:w="5000" w:type="pct"/>
          </w:tcPr>
          <w:p w14:paraId="4234A4CE" w14:textId="77777777" w:rsidR="00DF5525" w:rsidRPr="00DF5525" w:rsidRDefault="00000000" w:rsidP="00DF5525">
            <w:pPr>
              <w:numPr>
                <w:ilvl w:val="0"/>
                <w:numId w:val="40"/>
              </w:numPr>
              <w:spacing w:line="256" w:lineRule="auto"/>
              <w:contextualSpacing/>
              <w:jc w:val="both"/>
            </w:pPr>
            <w:r w:rsidRPr="00DF5525">
              <w:t>Surrogates that are used widely for monitoring cyanobacteria and cyanotoxins are cyanobacterial cell counts, biovolume and the measurement of chlorophyll-a and phycocyanin pigments</w:t>
            </w:r>
          </w:p>
          <w:p w14:paraId="78A3555D" w14:textId="77777777" w:rsidR="00DF5525" w:rsidRPr="00DF5525" w:rsidRDefault="00000000" w:rsidP="00DF5525">
            <w:pPr>
              <w:numPr>
                <w:ilvl w:val="0"/>
                <w:numId w:val="40"/>
              </w:numPr>
              <w:spacing w:line="256" w:lineRule="auto"/>
              <w:contextualSpacing/>
              <w:jc w:val="both"/>
            </w:pPr>
            <w:r w:rsidRPr="00DF5525">
              <w:t>The surrogate most-commonly used in guidelines is cell counts followed by chlorophyll-a and biovolume. Phycocyanin is not used in any guideline</w:t>
            </w:r>
          </w:p>
          <w:p w14:paraId="2D0ECB85" w14:textId="77777777" w:rsidR="00DF5525" w:rsidRPr="00DF5525" w:rsidRDefault="00000000" w:rsidP="00DF5525">
            <w:pPr>
              <w:numPr>
                <w:ilvl w:val="0"/>
                <w:numId w:val="40"/>
              </w:numPr>
              <w:spacing w:line="256" w:lineRule="auto"/>
              <w:contextualSpacing/>
              <w:jc w:val="both"/>
            </w:pPr>
            <w:r w:rsidRPr="00DF5525">
              <w:t>Although cell counts are widely used in guidelines, they have disadvantages that are potential limitations as a surrogate for cyanotoxin monitoring. These include:</w:t>
            </w:r>
          </w:p>
          <w:p w14:paraId="2BA2752D" w14:textId="77777777" w:rsidR="00DF5525" w:rsidRPr="00DF5525" w:rsidRDefault="00000000" w:rsidP="00DF5525">
            <w:pPr>
              <w:numPr>
                <w:ilvl w:val="1"/>
                <w:numId w:val="40"/>
              </w:numPr>
              <w:spacing w:line="256" w:lineRule="auto"/>
              <w:contextualSpacing/>
              <w:jc w:val="both"/>
            </w:pPr>
            <w:r w:rsidRPr="00DF5525">
              <w:t>the potentially long delay required for providing results due to the time required for sample collection and processing</w:t>
            </w:r>
          </w:p>
          <w:p w14:paraId="1275FA3F" w14:textId="77777777" w:rsidR="00DF5525" w:rsidRPr="00DF5525" w:rsidRDefault="00000000" w:rsidP="00DF5525">
            <w:pPr>
              <w:numPr>
                <w:ilvl w:val="1"/>
                <w:numId w:val="40"/>
              </w:numPr>
              <w:spacing w:line="256" w:lineRule="auto"/>
              <w:contextualSpacing/>
              <w:jc w:val="both"/>
            </w:pPr>
            <w:r w:rsidRPr="00DF5525">
              <w:t>The diversity in the range of shapes and sizes of cyanobacterial cells can result in large differences in estimates of cyanobacterial biovolume and hence toxin quantity for equivalent cell count values of different species</w:t>
            </w:r>
          </w:p>
          <w:p w14:paraId="530DED85" w14:textId="77777777" w:rsidR="00DF5525" w:rsidRPr="00DF5525" w:rsidRDefault="00000000" w:rsidP="00DF5525">
            <w:pPr>
              <w:numPr>
                <w:ilvl w:val="1"/>
                <w:numId w:val="40"/>
              </w:numPr>
              <w:spacing w:line="256" w:lineRule="auto"/>
              <w:contextualSpacing/>
              <w:jc w:val="both"/>
            </w:pPr>
            <w:r w:rsidRPr="00DF5525">
              <w:t>the high variability in toxin cell quotas (toxin content per cell) between individual clones within natural populations is a major source of uncertainty</w:t>
            </w:r>
          </w:p>
          <w:p w14:paraId="585DEEB7" w14:textId="77777777" w:rsidR="00DF5525" w:rsidRPr="00DF5525" w:rsidRDefault="00000000" w:rsidP="00DF5525">
            <w:pPr>
              <w:numPr>
                <w:ilvl w:val="0"/>
                <w:numId w:val="40"/>
              </w:numPr>
              <w:spacing w:line="256" w:lineRule="auto"/>
              <w:contextualSpacing/>
              <w:jc w:val="both"/>
            </w:pPr>
            <w:r w:rsidRPr="00DF5525">
              <w:t>Cyanobacterial biovolume is a more accurate indicator of cyanobacterial biomass than total cell counts</w:t>
            </w:r>
          </w:p>
          <w:p w14:paraId="269BD5CC" w14:textId="77777777" w:rsidR="00DF5525" w:rsidRPr="00DF5525" w:rsidRDefault="00000000" w:rsidP="00DF5525">
            <w:pPr>
              <w:numPr>
                <w:ilvl w:val="0"/>
                <w:numId w:val="40"/>
              </w:numPr>
              <w:spacing w:line="256" w:lineRule="auto"/>
              <w:contextualSpacing/>
              <w:jc w:val="both"/>
            </w:pPr>
            <w:r w:rsidRPr="00DF5525">
              <w:t xml:space="preserve">Pigment monitoring by fluorescence (of either chlorophyll or phycocyanin) can be useful to provide continuous and real time data of cyanobacterial hazards. </w:t>
            </w:r>
          </w:p>
          <w:p w14:paraId="4365BB7D" w14:textId="77777777" w:rsidR="00DF5525" w:rsidRPr="00DF5525" w:rsidRDefault="00000000" w:rsidP="00DF5525">
            <w:pPr>
              <w:numPr>
                <w:ilvl w:val="0"/>
                <w:numId w:val="40"/>
              </w:numPr>
              <w:spacing w:line="256" w:lineRule="auto"/>
              <w:contextualSpacing/>
              <w:jc w:val="both"/>
            </w:pPr>
            <w:r w:rsidRPr="00DF5525">
              <w:t xml:space="preserve">Molecular methods for monitoring of microorganisms in environmental samples can be used to generate information on the presence of potential toxins in short time frames. </w:t>
            </w:r>
          </w:p>
          <w:p w14:paraId="30D69615" w14:textId="77777777" w:rsidR="00DF5525" w:rsidRPr="00DF5525" w:rsidRDefault="00000000" w:rsidP="00DF5525">
            <w:pPr>
              <w:numPr>
                <w:ilvl w:val="0"/>
                <w:numId w:val="40"/>
              </w:numPr>
              <w:spacing w:line="256" w:lineRule="auto"/>
              <w:contextualSpacing/>
              <w:jc w:val="both"/>
            </w:pPr>
            <w:r w:rsidRPr="00DF5525">
              <w:t xml:space="preserve">None of the surrogates will provide an indication of free dissolved toxin in water that has been released from cells. </w:t>
            </w:r>
          </w:p>
          <w:p w14:paraId="33487E25" w14:textId="77777777" w:rsidR="00DF5525" w:rsidRPr="00DF5525" w:rsidRDefault="00000000" w:rsidP="00DF5525">
            <w:pPr>
              <w:numPr>
                <w:ilvl w:val="0"/>
                <w:numId w:val="40"/>
              </w:numPr>
              <w:spacing w:line="256" w:lineRule="auto"/>
              <w:contextualSpacing/>
              <w:jc w:val="both"/>
            </w:pPr>
            <w:r w:rsidRPr="00DF5525">
              <w:t>It is recommended that all surrogate measurements need to be locally calibrated against toxin concentration.</w:t>
            </w:r>
          </w:p>
          <w:p w14:paraId="7F1C1519" w14:textId="77777777" w:rsidR="00DF5525" w:rsidRPr="00DF5525" w:rsidRDefault="00DF5525" w:rsidP="00DF5525">
            <w:pPr>
              <w:spacing w:line="256" w:lineRule="auto"/>
            </w:pPr>
          </w:p>
        </w:tc>
      </w:tr>
      <w:bookmarkEnd w:id="183"/>
    </w:tbl>
    <w:p w14:paraId="203440EC" w14:textId="77777777" w:rsidR="00DF5525" w:rsidRPr="00DF5525" w:rsidRDefault="00DF5525" w:rsidP="00DF5525">
      <w:pPr>
        <w:spacing w:line="256" w:lineRule="auto"/>
      </w:pPr>
    </w:p>
    <w:p w14:paraId="0FAB57CF" w14:textId="77777777" w:rsidR="00DF5525" w:rsidRPr="00DF5525" w:rsidRDefault="00000000" w:rsidP="00DF5525">
      <w:r w:rsidRPr="00DF5525">
        <w:br w:type="page"/>
      </w:r>
    </w:p>
    <w:p w14:paraId="3B544AE9" w14:textId="77777777" w:rsidR="00DF5525" w:rsidRPr="00DF5525" w:rsidRDefault="00000000" w:rsidP="00DF5525">
      <w:bookmarkStart w:id="184" w:name="_Hlk88742139"/>
      <w:r w:rsidRPr="00DF5525">
        <w:rPr>
          <w:b/>
          <w:bCs/>
        </w:rPr>
        <w:lastRenderedPageBreak/>
        <w:t>Table 15</w:t>
      </w:r>
      <w:r w:rsidRPr="00DF5525">
        <w:t>: (continued)</w:t>
      </w:r>
    </w:p>
    <w:tbl>
      <w:tblPr>
        <w:tblStyle w:val="TableGrid5"/>
        <w:tblW w:w="5000" w:type="pct"/>
        <w:tblLook w:val="04A0" w:firstRow="1" w:lastRow="0" w:firstColumn="1" w:lastColumn="0" w:noHBand="0" w:noVBand="1"/>
      </w:tblPr>
      <w:tblGrid>
        <w:gridCol w:w="9016"/>
      </w:tblGrid>
      <w:tr w:rsidR="00155253" w14:paraId="71E85E41" w14:textId="77777777" w:rsidTr="00A24ADB">
        <w:tc>
          <w:tcPr>
            <w:tcW w:w="5000" w:type="pct"/>
            <w:shd w:val="clear" w:color="auto" w:fill="D9E2F3" w:themeFill="accent1" w:themeFillTint="33"/>
          </w:tcPr>
          <w:bookmarkEnd w:id="184"/>
          <w:p w14:paraId="2BCA94A7" w14:textId="77777777" w:rsidR="00DF5525" w:rsidRPr="00DF5525" w:rsidRDefault="00000000" w:rsidP="00DF5525">
            <w:pPr>
              <w:spacing w:line="256" w:lineRule="auto"/>
              <w:rPr>
                <w:b/>
                <w:bCs/>
                <w:i/>
                <w:iCs/>
              </w:rPr>
            </w:pPr>
            <w:r w:rsidRPr="00DF5525">
              <w:rPr>
                <w:b/>
                <w:bCs/>
                <w:i/>
                <w:iCs/>
              </w:rPr>
              <w:t>Secondary Question 2: Guidelines/Guidance and Implementation</w:t>
            </w:r>
          </w:p>
          <w:p w14:paraId="15B59380" w14:textId="77777777" w:rsidR="00DF5525" w:rsidRPr="00DF5525" w:rsidRDefault="00000000" w:rsidP="00DF5525">
            <w:pPr>
              <w:spacing w:before="120" w:after="120"/>
              <w:contextualSpacing/>
              <w:jc w:val="both"/>
              <w:rPr>
                <w:rFonts w:cstheme="minorHAnsi"/>
                <w:i/>
                <w:iCs/>
                <w:sz w:val="20"/>
                <w:szCs w:val="20"/>
              </w:rPr>
            </w:pPr>
            <w:r w:rsidRPr="00DF5525">
              <w:rPr>
                <w:rFonts w:cstheme="minorHAnsi"/>
                <w:i/>
                <w:iCs/>
                <w:sz w:val="20"/>
                <w:szCs w:val="20"/>
              </w:rPr>
              <w:t>What guidelines, guidance and implementation practices are in place in comparable countries to minimise or manage this/these hazards and risks/s?</w:t>
            </w:r>
          </w:p>
        </w:tc>
      </w:tr>
      <w:tr w:rsidR="00155253" w14:paraId="7013B811" w14:textId="77777777" w:rsidTr="00DF5525">
        <w:tc>
          <w:tcPr>
            <w:tcW w:w="5000" w:type="pct"/>
          </w:tcPr>
          <w:p w14:paraId="7A74CBC3" w14:textId="77777777" w:rsidR="00DF5525" w:rsidRPr="00DF5525" w:rsidRDefault="00000000" w:rsidP="00DF5525">
            <w:pPr>
              <w:jc w:val="both"/>
              <w:rPr>
                <w:rFonts w:ascii="Calibri" w:eastAsia="Calibri" w:hAnsi="Calibri" w:cs="Times New Roman"/>
                <w:b/>
                <w:bCs/>
                <w:i/>
                <w:iCs/>
              </w:rPr>
            </w:pPr>
            <w:r w:rsidRPr="00DF5525">
              <w:rPr>
                <w:rFonts w:ascii="Calibri" w:eastAsia="Calibri" w:hAnsi="Calibri" w:cs="Times New Roman"/>
                <w:b/>
                <w:bCs/>
                <w:i/>
                <w:iCs/>
              </w:rPr>
              <w:t>Guidelines and Guidance</w:t>
            </w:r>
          </w:p>
          <w:p w14:paraId="6DB9E442" w14:textId="77777777" w:rsidR="00DF5525" w:rsidRPr="00DF5525" w:rsidRDefault="00000000" w:rsidP="00DF5525">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 majority of cyanotoxin guidelines have been derived with a conventional regulatory model using experimental animal studies</w:t>
            </w:r>
            <w:r w:rsidRPr="00DF5525">
              <w:t xml:space="preserve"> rather than </w:t>
            </w:r>
            <w:r w:rsidRPr="00DF5525">
              <w:rPr>
                <w:rFonts w:ascii="Calibri" w:eastAsia="Calibri" w:hAnsi="Calibri" w:cs="Times New Roman"/>
              </w:rPr>
              <w:t>human exposure data from field studies.</w:t>
            </w:r>
          </w:p>
          <w:p w14:paraId="0F76B1E3" w14:textId="77777777" w:rsidR="00DF5525" w:rsidRPr="00DF5525" w:rsidRDefault="00000000" w:rsidP="00DF5525">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 reason for this relates to the overall limitations of interpreting and applying the data of variable quality from the human exposure studies</w:t>
            </w:r>
          </w:p>
          <w:p w14:paraId="57931952" w14:textId="77777777" w:rsidR="00DF5525" w:rsidRPr="00DF5525" w:rsidRDefault="00000000" w:rsidP="00DF5525">
            <w:pPr>
              <w:numPr>
                <w:ilvl w:val="0"/>
                <w:numId w:val="37"/>
              </w:numPr>
              <w:spacing w:line="256" w:lineRule="auto"/>
              <w:contextualSpacing/>
              <w:jc w:val="both"/>
              <w:rPr>
                <w:rFonts w:ascii="Calibri" w:eastAsia="Calibri" w:hAnsi="Calibri" w:cs="Times New Roman"/>
              </w:rPr>
            </w:pPr>
            <w:r w:rsidRPr="00DF5525">
              <w:rPr>
                <w:rFonts w:ascii="Calibri" w:eastAsia="Calibri" w:hAnsi="Calibri" w:cs="Times New Roman"/>
              </w:rPr>
              <w:t>There is wide variation in the approach used in different jurisdictions for derivation of cyanotoxin guidelines which results in significant differences in final values</w:t>
            </w:r>
          </w:p>
          <w:p w14:paraId="413F400C" w14:textId="77777777" w:rsidR="00DF5525" w:rsidRPr="00DF5525" w:rsidRDefault="00000000" w:rsidP="00DF5525">
            <w:pPr>
              <w:numPr>
                <w:ilvl w:val="0"/>
                <w:numId w:val="38"/>
              </w:numPr>
              <w:spacing w:line="256" w:lineRule="auto"/>
              <w:contextualSpacing/>
              <w:jc w:val="both"/>
              <w:rPr>
                <w:rFonts w:ascii="Calibri" w:eastAsia="Calibri" w:hAnsi="Calibri" w:cs="Times New Roman"/>
              </w:rPr>
            </w:pPr>
            <w:r w:rsidRPr="00DF5525">
              <w:rPr>
                <w:rFonts w:ascii="Calibri" w:eastAsia="Calibri" w:hAnsi="Calibri" w:cs="Times New Roman"/>
              </w:rPr>
              <w:t>The review found recreational water quality guidelines for freshwater cyanobacteria and cyanotoxins for 42 jurisdictions, comprised of 17 jurisdictions from international and national agencies and 25 jurisdictions within the USA</w:t>
            </w:r>
          </w:p>
          <w:p w14:paraId="3288DD5C" w14:textId="557CE5F4" w:rsidR="00DF5525" w:rsidRPr="00DF5525" w:rsidRDefault="00000000" w:rsidP="00DF5525">
            <w:pPr>
              <w:numPr>
                <w:ilvl w:val="0"/>
                <w:numId w:val="38"/>
              </w:numPr>
              <w:spacing w:line="256" w:lineRule="auto"/>
              <w:contextualSpacing/>
              <w:jc w:val="both"/>
              <w:rPr>
                <w:rFonts w:ascii="Calibri" w:eastAsia="Calibri" w:hAnsi="Calibri" w:cs="Times New Roman"/>
              </w:rPr>
            </w:pPr>
            <w:r w:rsidRPr="00DF5525">
              <w:rPr>
                <w:rFonts w:ascii="Calibri" w:eastAsia="Calibri" w:hAnsi="Calibri" w:cs="Times New Roman"/>
              </w:rPr>
              <w:t>Across these jurisdictions the most frequently issued guideline was for microcystin (34), followed by cylindrospermopsin (19), anatoxin-a (16), saxitoxin (10) and nodularin (1)</w:t>
            </w:r>
          </w:p>
          <w:p w14:paraId="47A0D376" w14:textId="77777777" w:rsidR="00DF5525" w:rsidRPr="00DF5525" w:rsidRDefault="00000000" w:rsidP="00DF5525">
            <w:pPr>
              <w:numPr>
                <w:ilvl w:val="0"/>
                <w:numId w:val="38"/>
              </w:numPr>
              <w:spacing w:line="256" w:lineRule="auto"/>
              <w:contextualSpacing/>
              <w:jc w:val="both"/>
            </w:pPr>
            <w:r w:rsidRPr="00DF5525">
              <w:rPr>
                <w:rFonts w:ascii="Calibri" w:eastAsia="Calibri" w:hAnsi="Calibri" w:cs="Times New Roman"/>
              </w:rPr>
              <w:t>In relation to surrogates, chlorophyll-a was used in 7 guidelines and biovolume in 8 guidelines</w:t>
            </w:r>
          </w:p>
          <w:p w14:paraId="7FDD22D1" w14:textId="77777777" w:rsidR="00DF5525" w:rsidRPr="00DF5525" w:rsidRDefault="00000000" w:rsidP="00DF5525">
            <w:pPr>
              <w:numPr>
                <w:ilvl w:val="0"/>
                <w:numId w:val="38"/>
              </w:numPr>
              <w:spacing w:line="256" w:lineRule="auto"/>
              <w:contextualSpacing/>
              <w:jc w:val="both"/>
            </w:pPr>
            <w:r w:rsidRPr="00DF5525">
              <w:t xml:space="preserve">The most recent guidelines released by WHO (2020) for four classes of toxin (defined variously as ‘guidelines’, ‘provisional guidelines’ and ‘health-based reference values’) have the following values - microcystin: </w:t>
            </w:r>
            <w:r w:rsidRPr="00DF5525">
              <w:rPr>
                <w:u w:val="single"/>
              </w:rPr>
              <w:t>&gt;</w:t>
            </w:r>
            <w:r w:rsidRPr="00DF5525">
              <w:t xml:space="preserve">24 µg/L; cylindrospermopsin: </w:t>
            </w:r>
            <w:r w:rsidRPr="00DF5525">
              <w:rPr>
                <w:u w:val="single"/>
              </w:rPr>
              <w:t>&gt;</w:t>
            </w:r>
            <w:r w:rsidRPr="00DF5525">
              <w:t xml:space="preserve">6 µg/L anatoxin-a and analogues: </w:t>
            </w:r>
            <w:r w:rsidRPr="00DF5525">
              <w:rPr>
                <w:u w:val="single"/>
              </w:rPr>
              <w:t>&gt;</w:t>
            </w:r>
            <w:r w:rsidRPr="00DF5525">
              <w:t xml:space="preserve">59 µg/L and saxitoxins: </w:t>
            </w:r>
            <w:r w:rsidRPr="00DF5525">
              <w:rPr>
                <w:u w:val="single"/>
              </w:rPr>
              <w:t>&gt;</w:t>
            </w:r>
            <w:r w:rsidRPr="00DF5525">
              <w:t>30 µg/L</w:t>
            </w:r>
          </w:p>
          <w:p w14:paraId="618D9AAB" w14:textId="77777777" w:rsidR="00DF5525" w:rsidRPr="00DF5525" w:rsidRDefault="00000000" w:rsidP="00DF5525">
            <w:pPr>
              <w:numPr>
                <w:ilvl w:val="0"/>
                <w:numId w:val="38"/>
              </w:numPr>
              <w:spacing w:line="256" w:lineRule="auto"/>
              <w:contextualSpacing/>
              <w:jc w:val="both"/>
            </w:pPr>
            <w:r w:rsidRPr="00DF5525">
              <w:t>The most recent the USEPA (2019a) guidelines published are ‘human health recreational ambient water quality criteria’ or ‘swimming advisories’ for 8 µg/L microcystins of 15 µg/L for cylindrospermopsin</w:t>
            </w:r>
          </w:p>
          <w:p w14:paraId="10737DF2" w14:textId="77777777" w:rsidR="00DF5525" w:rsidRPr="00DF5525" w:rsidRDefault="00000000" w:rsidP="00DF5525">
            <w:pPr>
              <w:numPr>
                <w:ilvl w:val="0"/>
                <w:numId w:val="38"/>
              </w:numPr>
              <w:spacing w:line="256" w:lineRule="auto"/>
              <w:contextualSpacing/>
              <w:jc w:val="both"/>
            </w:pPr>
            <w:r w:rsidRPr="00DF5525">
              <w:t>New Zealand is currently the only country or jurisdiction that specifically considers guidance for the hazard posed by benthic cyanobacteria</w:t>
            </w:r>
          </w:p>
          <w:p w14:paraId="39B36F00" w14:textId="77777777" w:rsidR="00DF5525" w:rsidRPr="00DF5525" w:rsidRDefault="00000000" w:rsidP="00DF5525">
            <w:pPr>
              <w:jc w:val="both"/>
              <w:rPr>
                <w:rFonts w:ascii="Calibri" w:eastAsia="Calibri" w:hAnsi="Calibri" w:cs="Times New Roman"/>
                <w:b/>
                <w:bCs/>
                <w:i/>
                <w:iCs/>
              </w:rPr>
            </w:pPr>
            <w:r w:rsidRPr="00DF5525">
              <w:rPr>
                <w:rFonts w:ascii="Calibri" w:eastAsia="Calibri" w:hAnsi="Calibri" w:cs="Times New Roman"/>
                <w:b/>
                <w:bCs/>
                <w:i/>
                <w:iCs/>
              </w:rPr>
              <w:t>Implementation</w:t>
            </w:r>
          </w:p>
          <w:p w14:paraId="0EEA73FE" w14:textId="77777777" w:rsidR="00DF5525" w:rsidRDefault="00000000" w:rsidP="00DF5525">
            <w:pPr>
              <w:numPr>
                <w:ilvl w:val="0"/>
                <w:numId w:val="39"/>
              </w:numPr>
              <w:spacing w:line="256" w:lineRule="auto"/>
              <w:contextualSpacing/>
              <w:jc w:val="both"/>
              <w:rPr>
                <w:rFonts w:ascii="Calibri" w:eastAsia="Calibri" w:hAnsi="Calibri" w:cs="Times New Roman"/>
              </w:rPr>
            </w:pPr>
            <w:r w:rsidRPr="00DF5525">
              <w:rPr>
                <w:rFonts w:ascii="Calibri" w:eastAsia="Calibri" w:hAnsi="Calibri" w:cs="Times New Roman"/>
              </w:rPr>
              <w:t>A range of resources was identified that have potential value for agencies required to implement recreational water guidelines</w:t>
            </w:r>
          </w:p>
          <w:p w14:paraId="33B634C8" w14:textId="746CD9BF" w:rsidR="00DF5525" w:rsidRPr="00DF5525" w:rsidRDefault="00DF5525" w:rsidP="00DF5525">
            <w:pPr>
              <w:spacing w:line="256" w:lineRule="auto"/>
              <w:ind w:left="360"/>
              <w:contextualSpacing/>
              <w:jc w:val="both"/>
              <w:rPr>
                <w:rFonts w:ascii="Calibri" w:eastAsia="Calibri" w:hAnsi="Calibri" w:cs="Times New Roman"/>
              </w:rPr>
            </w:pPr>
          </w:p>
        </w:tc>
      </w:tr>
      <w:tr w:rsidR="00155253" w14:paraId="11157836" w14:textId="77777777" w:rsidTr="00A24ADB">
        <w:tc>
          <w:tcPr>
            <w:tcW w:w="5000" w:type="pct"/>
            <w:shd w:val="clear" w:color="auto" w:fill="D9E2F3" w:themeFill="accent1" w:themeFillTint="33"/>
          </w:tcPr>
          <w:p w14:paraId="3F895518" w14:textId="77777777" w:rsidR="00DF5525" w:rsidRPr="00DF5525" w:rsidRDefault="00000000" w:rsidP="00DF5525">
            <w:pPr>
              <w:spacing w:line="256" w:lineRule="auto"/>
              <w:rPr>
                <w:b/>
                <w:bCs/>
                <w:i/>
                <w:iCs/>
              </w:rPr>
            </w:pPr>
            <w:r w:rsidRPr="00DF5525">
              <w:rPr>
                <w:b/>
                <w:bCs/>
                <w:i/>
                <w:iCs/>
              </w:rPr>
              <w:t>Secondary Question 3: Exposure Scenarios and Risk for Sub-populations</w:t>
            </w:r>
          </w:p>
          <w:p w14:paraId="1292495F" w14:textId="77777777" w:rsidR="00DF5525" w:rsidRPr="00DF5525" w:rsidRDefault="00000000" w:rsidP="00DF5525">
            <w:pPr>
              <w:spacing w:before="120" w:after="120"/>
              <w:contextualSpacing/>
              <w:jc w:val="both"/>
              <w:rPr>
                <w:rFonts w:cstheme="minorHAnsi"/>
                <w:i/>
                <w:iCs/>
                <w:sz w:val="20"/>
                <w:szCs w:val="20"/>
              </w:rPr>
            </w:pPr>
            <w:r w:rsidRPr="00DF5525">
              <w:rPr>
                <w:rFonts w:cstheme="minorHAnsi"/>
                <w:i/>
                <w:iCs/>
                <w:sz w:val="20"/>
                <w:szCs w:val="20"/>
              </w:rPr>
              <w:t>What are the specific exposure scenarios that might increase risk for sub-populations (e.g. infants playing in shallow waters in presence of benthic mats, water skiers/beach goers inhaling aerosolised cells/toxins) and how are these managed by other organisations?</w:t>
            </w:r>
          </w:p>
        </w:tc>
      </w:tr>
      <w:tr w:rsidR="00155253" w14:paraId="55E64B98" w14:textId="77777777" w:rsidTr="00DF5525">
        <w:tc>
          <w:tcPr>
            <w:tcW w:w="5000" w:type="pct"/>
          </w:tcPr>
          <w:p w14:paraId="7FB17A04" w14:textId="77777777" w:rsidR="00DF5525" w:rsidRPr="00DF5525" w:rsidRDefault="00000000" w:rsidP="00DF5525">
            <w:pPr>
              <w:numPr>
                <w:ilvl w:val="0"/>
                <w:numId w:val="34"/>
              </w:numPr>
              <w:spacing w:line="256" w:lineRule="auto"/>
              <w:contextualSpacing/>
              <w:jc w:val="both"/>
            </w:pPr>
            <w:r w:rsidRPr="00DF5525">
              <w:t>The specific exposure scenarios that might lead to an increased risk for sub-populations include infants playing in shallow waters in the presence of cyanobacterial blooms, and exposure of sub-groups such as asthmatics and workers such as lifeguards on beaches</w:t>
            </w:r>
          </w:p>
          <w:p w14:paraId="56A2F9D1" w14:textId="77777777" w:rsidR="00DF5525" w:rsidRPr="00DF5525" w:rsidRDefault="00000000" w:rsidP="00DF5525">
            <w:pPr>
              <w:numPr>
                <w:ilvl w:val="0"/>
                <w:numId w:val="34"/>
              </w:numPr>
              <w:spacing w:line="256" w:lineRule="auto"/>
              <w:contextualSpacing/>
              <w:jc w:val="both"/>
            </w:pPr>
            <w:r w:rsidRPr="00DF5525">
              <w:t>These groups are considered more vulnerable than the general population when exposed to aerosolised marine algal or cyanobacterial toxins</w:t>
            </w:r>
          </w:p>
          <w:p w14:paraId="4556A543" w14:textId="77777777" w:rsidR="00DF5525" w:rsidRPr="00DF5525" w:rsidRDefault="00000000" w:rsidP="00DF5525">
            <w:pPr>
              <w:numPr>
                <w:ilvl w:val="0"/>
                <w:numId w:val="34"/>
              </w:numPr>
              <w:spacing w:line="256" w:lineRule="auto"/>
              <w:contextualSpacing/>
              <w:jc w:val="both"/>
            </w:pPr>
            <w:r w:rsidRPr="00DF5525">
              <w:t>Organisations manage the increased risk multiple ways:</w:t>
            </w:r>
          </w:p>
          <w:p w14:paraId="280EC91E" w14:textId="77777777" w:rsidR="00DF5525" w:rsidRPr="00DF5525" w:rsidRDefault="00000000" w:rsidP="00DF5525">
            <w:pPr>
              <w:numPr>
                <w:ilvl w:val="1"/>
                <w:numId w:val="34"/>
              </w:numPr>
              <w:spacing w:line="256" w:lineRule="auto"/>
              <w:contextualSpacing/>
              <w:jc w:val="both"/>
            </w:pPr>
            <w:r w:rsidRPr="00DF5525">
              <w:t>firstly, within the development of regulations, risk is accounted for by often selecting body weight and water ingestion volumes relevant to children</w:t>
            </w:r>
          </w:p>
          <w:p w14:paraId="0237409E" w14:textId="77777777" w:rsidR="00DF5525" w:rsidRDefault="00000000" w:rsidP="00DF5525">
            <w:pPr>
              <w:numPr>
                <w:ilvl w:val="1"/>
                <w:numId w:val="34"/>
              </w:numPr>
              <w:spacing w:line="256" w:lineRule="auto"/>
              <w:contextualSpacing/>
              <w:jc w:val="both"/>
            </w:pPr>
            <w:r w:rsidRPr="00DF5525">
              <w:t>secondly, agencies use a range of strategies to guide recreational water users to avoid the hazard</w:t>
            </w:r>
          </w:p>
          <w:p w14:paraId="5A464C34" w14:textId="338EA406" w:rsidR="00DF5525" w:rsidRPr="00DF5525" w:rsidRDefault="00DF5525" w:rsidP="008F607B">
            <w:pPr>
              <w:spacing w:line="256" w:lineRule="auto"/>
              <w:contextualSpacing/>
              <w:jc w:val="both"/>
            </w:pPr>
          </w:p>
        </w:tc>
      </w:tr>
    </w:tbl>
    <w:p w14:paraId="7EEEE4DA" w14:textId="77777777" w:rsidR="00DF5525" w:rsidRPr="00DF5525" w:rsidRDefault="00000000" w:rsidP="00DF5525">
      <w:r w:rsidRPr="00DF5525">
        <w:br w:type="page"/>
      </w:r>
    </w:p>
    <w:p w14:paraId="2DCE68D8" w14:textId="77777777" w:rsidR="00DF5525" w:rsidRPr="00DF5525" w:rsidRDefault="00000000" w:rsidP="00DF5525">
      <w:r w:rsidRPr="00DF5525">
        <w:rPr>
          <w:b/>
          <w:bCs/>
        </w:rPr>
        <w:lastRenderedPageBreak/>
        <w:t>Table 15</w:t>
      </w:r>
      <w:r w:rsidRPr="00DF5525">
        <w:t>: (continued)</w:t>
      </w:r>
    </w:p>
    <w:tbl>
      <w:tblPr>
        <w:tblStyle w:val="TableGrid5"/>
        <w:tblW w:w="5000" w:type="pct"/>
        <w:tblLook w:val="04A0" w:firstRow="1" w:lastRow="0" w:firstColumn="1" w:lastColumn="0" w:noHBand="0" w:noVBand="1"/>
      </w:tblPr>
      <w:tblGrid>
        <w:gridCol w:w="9016"/>
      </w:tblGrid>
      <w:tr w:rsidR="00155253" w14:paraId="53A1EF57" w14:textId="77777777" w:rsidTr="00A24ADB">
        <w:tc>
          <w:tcPr>
            <w:tcW w:w="5000" w:type="pct"/>
            <w:shd w:val="clear" w:color="auto" w:fill="D9E2F3" w:themeFill="accent1" w:themeFillTint="33"/>
          </w:tcPr>
          <w:p w14:paraId="629904CD" w14:textId="77777777" w:rsidR="00DF5525" w:rsidRPr="00DF5525" w:rsidRDefault="00000000" w:rsidP="00DF5525">
            <w:pPr>
              <w:spacing w:line="256" w:lineRule="auto"/>
              <w:rPr>
                <w:b/>
                <w:bCs/>
                <w:i/>
                <w:iCs/>
              </w:rPr>
            </w:pPr>
            <w:r w:rsidRPr="00DF5525">
              <w:rPr>
                <w:b/>
                <w:bCs/>
                <w:i/>
                <w:iCs/>
              </w:rPr>
              <w:t>Secondary Question 4: Evidence of Adverse Effects from Marine Cyanobacteria and Algae</w:t>
            </w:r>
          </w:p>
          <w:p w14:paraId="235A209D" w14:textId="77777777" w:rsidR="00DF5525" w:rsidRPr="00DF5525" w:rsidRDefault="00000000" w:rsidP="00DF5525">
            <w:pPr>
              <w:spacing w:before="120" w:after="120"/>
              <w:contextualSpacing/>
              <w:jc w:val="both"/>
              <w:rPr>
                <w:rFonts w:cstheme="minorHAnsi"/>
                <w:i/>
                <w:iCs/>
                <w:sz w:val="20"/>
                <w:szCs w:val="20"/>
              </w:rPr>
            </w:pPr>
            <w:r w:rsidRPr="00DF5525">
              <w:rPr>
                <w:rFonts w:cstheme="minorHAnsi"/>
                <w:i/>
                <w:iCs/>
                <w:sz w:val="20"/>
                <w:szCs w:val="20"/>
              </w:rPr>
              <w:t>What is the extent of evidence of adverse effects due to recreational exposure to marine cyanobacteria or algae (e.g. skin irritation due to Lyngbya majuscula or inhalation-related symptoms due to cells/toxins aerosolised by wave action, boats, jet-skis, etc.)? Are there any existing guidelines that address these exposure risks?</w:t>
            </w:r>
            <w:r w:rsidRPr="00DF5525">
              <w:rPr>
                <w:rFonts w:cstheme="minorHAnsi"/>
                <w:bCs/>
                <w:i/>
                <w:iCs/>
                <w:sz w:val="20"/>
                <w:szCs w:val="20"/>
              </w:rPr>
              <w:t xml:space="preserve"> </w:t>
            </w:r>
          </w:p>
        </w:tc>
      </w:tr>
      <w:tr w:rsidR="00155253" w14:paraId="60A0449B" w14:textId="77777777" w:rsidTr="00DF5525">
        <w:tc>
          <w:tcPr>
            <w:tcW w:w="5000" w:type="pct"/>
          </w:tcPr>
          <w:p w14:paraId="0667C150" w14:textId="77777777" w:rsidR="00DF5525" w:rsidRPr="00DF5525" w:rsidRDefault="00000000" w:rsidP="00DF5525">
            <w:pPr>
              <w:numPr>
                <w:ilvl w:val="0"/>
                <w:numId w:val="35"/>
              </w:numPr>
              <w:spacing w:line="256" w:lineRule="auto"/>
              <w:contextualSpacing/>
              <w:jc w:val="both"/>
            </w:pPr>
            <w:r w:rsidRPr="00DF5525">
              <w:t>The review found 22 primary studies regarding evidence of adverse health effects due to recreational exposure to marine cyanobacteria</w:t>
            </w:r>
          </w:p>
          <w:p w14:paraId="556FD255" w14:textId="77777777" w:rsidR="00DF5525" w:rsidRPr="00DF5525" w:rsidRDefault="00000000" w:rsidP="00DF5525">
            <w:pPr>
              <w:numPr>
                <w:ilvl w:val="0"/>
                <w:numId w:val="35"/>
              </w:numPr>
              <w:spacing w:line="256" w:lineRule="auto"/>
              <w:contextualSpacing/>
              <w:jc w:val="both"/>
            </w:pPr>
            <w:r w:rsidRPr="00DF5525">
              <w:t xml:space="preserve">Most of these studies related to exposure to brevetoxins, often via aerosols from the marine dinoflagellate </w:t>
            </w:r>
            <w:r w:rsidRPr="00DF5525">
              <w:rPr>
                <w:i/>
                <w:iCs/>
              </w:rPr>
              <w:t>Karenia brevis</w:t>
            </w:r>
            <w:r w:rsidRPr="00DF5525">
              <w:t xml:space="preserve"> associated with red tides in Florida, USA</w:t>
            </w:r>
          </w:p>
          <w:p w14:paraId="3DE4F087" w14:textId="77777777" w:rsidR="00DF5525" w:rsidRPr="00DF5525" w:rsidRDefault="00000000" w:rsidP="00DF5525">
            <w:pPr>
              <w:numPr>
                <w:ilvl w:val="0"/>
                <w:numId w:val="35"/>
              </w:numPr>
              <w:spacing w:line="256" w:lineRule="auto"/>
              <w:contextualSpacing/>
              <w:jc w:val="both"/>
            </w:pPr>
            <w:r w:rsidRPr="00DF5525">
              <w:t xml:space="preserve">There were three studies related to dermal effects associated with exposure to the marine cyanobacterium </w:t>
            </w:r>
            <w:r w:rsidRPr="00DF5525">
              <w:rPr>
                <w:i/>
                <w:iCs/>
              </w:rPr>
              <w:t>Lyngbya majuscula</w:t>
            </w:r>
            <w:r w:rsidRPr="00DF5525">
              <w:t>, of which two were Australian studies from Queensland</w:t>
            </w:r>
          </w:p>
          <w:p w14:paraId="12EC493B" w14:textId="77777777" w:rsidR="00DF5525" w:rsidRPr="00DF5525" w:rsidRDefault="00000000" w:rsidP="00DF5525">
            <w:pPr>
              <w:numPr>
                <w:ilvl w:val="0"/>
                <w:numId w:val="35"/>
              </w:numPr>
              <w:spacing w:line="256" w:lineRule="auto"/>
              <w:contextualSpacing/>
              <w:jc w:val="both"/>
            </w:pPr>
            <w:r w:rsidRPr="00DF5525">
              <w:t>In relation to existing guidelines that address these exposure risks, only four recreational water quality guidelines for marine algae and cyanobacteria were found</w:t>
            </w:r>
          </w:p>
          <w:p w14:paraId="0DC21C47" w14:textId="77777777" w:rsidR="00DF5525" w:rsidRPr="00DF5525" w:rsidRDefault="00000000" w:rsidP="00DF5525">
            <w:pPr>
              <w:numPr>
                <w:ilvl w:val="0"/>
                <w:numId w:val="35"/>
              </w:numPr>
              <w:spacing w:line="256" w:lineRule="auto"/>
              <w:contextualSpacing/>
              <w:jc w:val="both"/>
            </w:pPr>
            <w:r w:rsidRPr="00DF5525">
              <w:t>No national or local jurisdiction has yet developed any guidelines for specific marine toxins for recreational water quality in the marine environment</w:t>
            </w:r>
          </w:p>
          <w:p w14:paraId="6AC379FA" w14:textId="77777777" w:rsidR="00DF5525" w:rsidRPr="00DF5525" w:rsidRDefault="00000000" w:rsidP="00DF5525">
            <w:pPr>
              <w:numPr>
                <w:ilvl w:val="0"/>
                <w:numId w:val="35"/>
              </w:numPr>
              <w:spacing w:line="256" w:lineRule="auto"/>
              <w:contextualSpacing/>
              <w:jc w:val="both"/>
            </w:pPr>
            <w:r w:rsidRPr="00DF5525">
              <w:t xml:space="preserve">The four existing guidelines consisted of cell number guidelines for the dinoflagellate </w:t>
            </w:r>
            <w:r w:rsidRPr="00DF5525">
              <w:rPr>
                <w:i/>
                <w:iCs/>
              </w:rPr>
              <w:t>Karenia brevis</w:t>
            </w:r>
            <w:r w:rsidRPr="00DF5525">
              <w:t xml:space="preserve"> from Florida, USA, and cell number guidelines for dinoflagellates and various marine cyanobacteria from three Australian sources</w:t>
            </w:r>
          </w:p>
          <w:p w14:paraId="682B4FC6" w14:textId="77777777" w:rsidR="00DF5525" w:rsidRPr="00DF5525" w:rsidRDefault="00DF5525" w:rsidP="00DF5525">
            <w:pPr>
              <w:spacing w:line="256" w:lineRule="auto"/>
            </w:pPr>
          </w:p>
        </w:tc>
      </w:tr>
      <w:tr w:rsidR="00155253" w14:paraId="7520BF8F" w14:textId="77777777" w:rsidTr="00A24ADB">
        <w:tc>
          <w:tcPr>
            <w:tcW w:w="5000" w:type="pct"/>
            <w:shd w:val="clear" w:color="auto" w:fill="D9E2F3" w:themeFill="accent1" w:themeFillTint="33"/>
          </w:tcPr>
          <w:p w14:paraId="7F74DACD" w14:textId="77777777" w:rsidR="00DF5525" w:rsidRPr="00DF5525" w:rsidRDefault="00000000" w:rsidP="00DF5525">
            <w:pPr>
              <w:spacing w:line="256" w:lineRule="auto"/>
              <w:rPr>
                <w:b/>
                <w:bCs/>
                <w:i/>
                <w:iCs/>
              </w:rPr>
            </w:pPr>
            <w:r w:rsidRPr="00DF5525">
              <w:rPr>
                <w:b/>
                <w:bCs/>
                <w:i/>
                <w:iCs/>
              </w:rPr>
              <w:t>Secondary Question 5: Evidence for Risk from Benthic Cyanobacteria and Cyanotoxins</w:t>
            </w:r>
          </w:p>
          <w:p w14:paraId="40FAEB46" w14:textId="77777777" w:rsidR="00DF5525" w:rsidRPr="00DF5525" w:rsidRDefault="00000000" w:rsidP="00DF5525">
            <w:pPr>
              <w:contextualSpacing/>
              <w:jc w:val="both"/>
              <w:rPr>
                <w:rFonts w:cstheme="minorHAnsi"/>
                <w:i/>
                <w:iCs/>
                <w:sz w:val="18"/>
                <w:szCs w:val="18"/>
              </w:rPr>
            </w:pPr>
            <w:r w:rsidRPr="00DF5525">
              <w:rPr>
                <w:rFonts w:cstheme="minorHAnsi"/>
                <w:bCs/>
                <w:i/>
                <w:iCs/>
                <w:sz w:val="20"/>
                <w:szCs w:val="20"/>
              </w:rPr>
              <w:t>Much of the evidence for freshwater benthic cyanotoxin production in Australia is anecdotal and often linked to dog deaths following swimming in water bodies (e.g. at least 4 dog deaths in Lake Burley Griffin). It would be useful to try to collate the grey literature evidence to provide a clearer picture of the extent of any risk</w:t>
            </w:r>
            <w:r w:rsidRPr="00DF5525">
              <w:rPr>
                <w:rFonts w:cstheme="minorHAnsi"/>
                <w:bCs/>
                <w:i/>
                <w:iCs/>
              </w:rPr>
              <w:t>.</w:t>
            </w:r>
          </w:p>
        </w:tc>
      </w:tr>
      <w:tr w:rsidR="00155253" w14:paraId="0944A6E1" w14:textId="77777777" w:rsidTr="00DF5525">
        <w:tc>
          <w:tcPr>
            <w:tcW w:w="5000" w:type="pct"/>
          </w:tcPr>
          <w:p w14:paraId="0461B6B5" w14:textId="77777777" w:rsidR="00DF5525" w:rsidRPr="00DF5525" w:rsidRDefault="00000000" w:rsidP="00DF5525">
            <w:pPr>
              <w:numPr>
                <w:ilvl w:val="0"/>
                <w:numId w:val="36"/>
              </w:numPr>
              <w:spacing w:line="256" w:lineRule="auto"/>
              <w:contextualSpacing/>
              <w:jc w:val="both"/>
            </w:pPr>
            <w:r w:rsidRPr="00DF5525">
              <w:t>The review found a large body of evidence from primary studies that confirmed the relationship between dog deaths and exposure to both freshwater benthic and planktonic cyanobacteria</w:t>
            </w:r>
          </w:p>
          <w:p w14:paraId="33AAE4A5" w14:textId="77777777" w:rsidR="00DF5525" w:rsidRPr="00DF5525" w:rsidRDefault="00000000" w:rsidP="00DF5525">
            <w:pPr>
              <w:numPr>
                <w:ilvl w:val="0"/>
                <w:numId w:val="36"/>
              </w:numPr>
              <w:spacing w:line="256" w:lineRule="auto"/>
              <w:contextualSpacing/>
              <w:jc w:val="both"/>
            </w:pPr>
            <w:r w:rsidRPr="00DF5525">
              <w:t>Most of the studies reported ingestion as the exposure pathway, with one also reporting dermal exposure</w:t>
            </w:r>
          </w:p>
          <w:p w14:paraId="3E124BD5" w14:textId="77777777" w:rsidR="00DF5525" w:rsidRPr="00DF5525" w:rsidRDefault="00000000" w:rsidP="00DF5525">
            <w:pPr>
              <w:numPr>
                <w:ilvl w:val="0"/>
                <w:numId w:val="36"/>
              </w:numPr>
              <w:spacing w:line="256" w:lineRule="auto"/>
              <w:contextualSpacing/>
              <w:jc w:val="both"/>
            </w:pPr>
            <w:r w:rsidRPr="00DF5525">
              <w:t>A high proportion of the animal primary studies of dogs recorded death as the endpoint and it was often possible by veterinary post-mortem examination to provide strong evidence for a causal link between the exposure to cyanobacteria and the observed health outcomes</w:t>
            </w:r>
          </w:p>
          <w:p w14:paraId="5EF40591" w14:textId="77777777" w:rsidR="00DF5525" w:rsidRPr="00DF5525" w:rsidRDefault="00000000" w:rsidP="00DF5525">
            <w:pPr>
              <w:numPr>
                <w:ilvl w:val="0"/>
                <w:numId w:val="36"/>
              </w:numPr>
              <w:spacing w:line="256" w:lineRule="auto"/>
              <w:contextualSpacing/>
              <w:jc w:val="both"/>
            </w:pPr>
            <w:r w:rsidRPr="00DF5525">
              <w:t>It is not clear whether dogs are any more sensitive than other animals or that they simply have opportunities for exposure to very high concentrations</w:t>
            </w:r>
          </w:p>
          <w:p w14:paraId="528667B0" w14:textId="77777777" w:rsidR="00DF5525" w:rsidRPr="00DF5525" w:rsidRDefault="00DF5525" w:rsidP="00DF5525">
            <w:pPr>
              <w:spacing w:line="256" w:lineRule="auto"/>
            </w:pPr>
          </w:p>
        </w:tc>
      </w:tr>
    </w:tbl>
    <w:p w14:paraId="29C2B458" w14:textId="78FED741" w:rsidR="00DF5525" w:rsidRDefault="00DF5525" w:rsidP="00DF5525"/>
    <w:p w14:paraId="6394CCC0" w14:textId="77777777" w:rsidR="00A24ADB" w:rsidRPr="00DF5525" w:rsidRDefault="00A24ADB" w:rsidP="00DF5525"/>
    <w:p w14:paraId="2D8D6D0F" w14:textId="452E2F8C" w:rsidR="00A24ADB" w:rsidRDefault="00000000">
      <w:r>
        <w:br w:type="page"/>
      </w:r>
    </w:p>
    <w:p w14:paraId="488AD2B5" w14:textId="2292FD89" w:rsidR="00FC7C25" w:rsidRDefault="00000000" w:rsidP="00B86951">
      <w:pPr>
        <w:pStyle w:val="Heading2"/>
      </w:pPr>
      <w:bookmarkStart w:id="185" w:name="_Toc88814724"/>
      <w:bookmarkStart w:id="186" w:name="_Hlk88220166"/>
      <w:r w:rsidRPr="00FC7C25">
        <w:lastRenderedPageBreak/>
        <w:t>Additional and Supplementary Searches</w:t>
      </w:r>
      <w:bookmarkEnd w:id="185"/>
    </w:p>
    <w:p w14:paraId="7FFFC86B" w14:textId="013C3B14" w:rsidR="00FC7C25" w:rsidRDefault="00000000" w:rsidP="00B86951">
      <w:pPr>
        <w:pStyle w:val="Heading4"/>
      </w:pPr>
      <w:r w:rsidRPr="00FC7C25">
        <w:t>Endotoxins/LP</w:t>
      </w:r>
      <w:r>
        <w:t>S</w:t>
      </w:r>
    </w:p>
    <w:p w14:paraId="1C8982B6" w14:textId="0D1958BB" w:rsidR="00B86951" w:rsidRDefault="00000000" w:rsidP="00B86951">
      <w:pPr>
        <w:jc w:val="both"/>
      </w:pPr>
      <w:r>
        <w:t xml:space="preserve">The supplementary search for Endotoxins/LPS related to the Primary Question indicated that there is limited evidence for the assessment of the </w:t>
      </w:r>
      <w:r w:rsidRPr="00EC64CD">
        <w:t xml:space="preserve">potential significance of cyanobacterial lipopolysaccharides </w:t>
      </w:r>
      <w:r>
        <w:t>to determine their</w:t>
      </w:r>
      <w:r w:rsidRPr="00EC64CD">
        <w:t xml:space="preserve"> relevance for adverse human health effects in a recreational water exposure setting.</w:t>
      </w:r>
    </w:p>
    <w:p w14:paraId="3379D92E" w14:textId="0B4B612D" w:rsidR="00FC7C25" w:rsidRDefault="00000000" w:rsidP="00B86951">
      <w:pPr>
        <w:pStyle w:val="Heading4"/>
      </w:pPr>
      <w:r>
        <w:t>BMAA</w:t>
      </w:r>
    </w:p>
    <w:p w14:paraId="7062635E" w14:textId="5A79A482" w:rsidR="00EE0D09" w:rsidRDefault="00000000" w:rsidP="00E46A68">
      <w:pPr>
        <w:jc w:val="both"/>
      </w:pPr>
      <w:r>
        <w:t>The supplementary search for the potentially toxic amino acid BMAA</w:t>
      </w:r>
      <w:r w:rsidR="001305CA">
        <w:t>,</w:t>
      </w:r>
      <w:r>
        <w:t xml:space="preserve"> combined with terms for cyanobacteria to determine the extent of literature on this compound</w:t>
      </w:r>
      <w:r w:rsidR="001305CA">
        <w:t>,</w:t>
      </w:r>
      <w:r>
        <w:t xml:space="preserve"> </w:t>
      </w:r>
      <w:r w:rsidRPr="00C6236A">
        <w:t xml:space="preserve">returned </w:t>
      </w:r>
      <w:r w:rsidR="00E46A68">
        <w:t>a moderate number of publications (</w:t>
      </w:r>
      <w:r w:rsidRPr="00C6236A">
        <w:t>399 results</w:t>
      </w:r>
      <w:r w:rsidR="00E46A68">
        <w:t xml:space="preserve">; </w:t>
      </w:r>
      <w:r w:rsidRPr="00C6236A">
        <w:t>2006-2020)</w:t>
      </w:r>
      <w:r w:rsidR="00E46A68">
        <w:t xml:space="preserve">. These were not screened or considered separately from the assessment undertaken to answer the Primary Question for the review. </w:t>
      </w:r>
      <w:r w:rsidRPr="00B86951">
        <w:t>The significance of the compound for human health is currently controversial</w:t>
      </w:r>
      <w:r w:rsidR="00E46A68">
        <w:t>.</w:t>
      </w:r>
    </w:p>
    <w:p w14:paraId="7DF6CEB2" w14:textId="339BF614" w:rsidR="00FC7C25" w:rsidRDefault="00000000" w:rsidP="00B86951">
      <w:pPr>
        <w:pStyle w:val="Heading4"/>
      </w:pPr>
      <w:r w:rsidRPr="00FC7C25">
        <w:t xml:space="preserve">Assessment of </w:t>
      </w:r>
      <w:r w:rsidR="00EE0D09">
        <w:t xml:space="preserve">the </w:t>
      </w:r>
      <w:r w:rsidRPr="00FC7C25">
        <w:t xml:space="preserve">Significance of </w:t>
      </w:r>
      <w:r>
        <w:t xml:space="preserve">the </w:t>
      </w:r>
      <w:r w:rsidRPr="00FC7C25">
        <w:t>Topic for Indigenous Health</w:t>
      </w:r>
    </w:p>
    <w:p w14:paraId="6E108857" w14:textId="3BF9E9AB" w:rsidR="00EE0D09" w:rsidRPr="00822450" w:rsidRDefault="00000000" w:rsidP="00822450">
      <w:pPr>
        <w:spacing w:line="254" w:lineRule="auto"/>
        <w:jc w:val="both"/>
        <w:rPr>
          <w:rFonts w:ascii="Calibri" w:eastAsia="Calibri" w:hAnsi="Calibri" w:cs="Times New Roman"/>
        </w:rPr>
      </w:pPr>
      <w:r w:rsidRPr="00B86951">
        <w:rPr>
          <w:rFonts w:ascii="Calibri" w:eastAsia="Calibri" w:hAnsi="Calibri" w:cs="Times New Roman"/>
        </w:rPr>
        <w:t>The searches for this review were combined with an indigenous search term string to determine the relevance of this topic to public health of Australian indigenous people/s.</w:t>
      </w:r>
      <w:r w:rsidR="00822450">
        <w:rPr>
          <w:rFonts w:ascii="Calibri" w:eastAsia="Calibri" w:hAnsi="Calibri" w:cs="Times New Roman"/>
        </w:rPr>
        <w:t xml:space="preserve"> </w:t>
      </w:r>
      <w:r w:rsidR="00822450" w:rsidRPr="00822450">
        <w:t xml:space="preserve">The outcome was that no results were found </w:t>
      </w:r>
      <w:r w:rsidR="00822450">
        <w:t xml:space="preserve">that </w:t>
      </w:r>
      <w:r w:rsidR="00822450" w:rsidRPr="00822450">
        <w:t>relate</w:t>
      </w:r>
      <w:r w:rsidR="00822450">
        <w:t>d</w:t>
      </w:r>
      <w:r w:rsidR="00822450" w:rsidRPr="00822450">
        <w:t xml:space="preserve"> </w:t>
      </w:r>
      <w:r w:rsidR="00DE1B13">
        <w:t xml:space="preserve">to </w:t>
      </w:r>
      <w:r w:rsidR="00822450" w:rsidRPr="00822450">
        <w:t>indigenous studies or health outcomes and the Primary Question.</w:t>
      </w:r>
    </w:p>
    <w:bookmarkEnd w:id="171"/>
    <w:bookmarkEnd w:id="186"/>
    <w:p w14:paraId="6F36909B" w14:textId="1B567562" w:rsidR="002957EB" w:rsidRDefault="00000000">
      <w:r>
        <w:br w:type="page"/>
      </w:r>
    </w:p>
    <w:p w14:paraId="396237E4" w14:textId="686BD0F9" w:rsidR="004D32CD" w:rsidRPr="002957EB" w:rsidRDefault="00000000" w:rsidP="002957EB">
      <w:pPr>
        <w:pStyle w:val="Heading1"/>
      </w:pPr>
      <w:bookmarkStart w:id="187" w:name="_Toc88814725"/>
      <w:r w:rsidRPr="002957EB">
        <w:lastRenderedPageBreak/>
        <w:t>Declared Interests</w:t>
      </w:r>
      <w:bookmarkEnd w:id="155"/>
      <w:bookmarkEnd w:id="187"/>
    </w:p>
    <w:p w14:paraId="080702F8" w14:textId="2F160BEE" w:rsidR="004D32CD" w:rsidRDefault="00000000" w:rsidP="004D32CD">
      <w:pPr>
        <w:spacing w:before="240" w:after="0"/>
        <w:jc w:val="both"/>
      </w:pPr>
      <w:r>
        <w:t xml:space="preserve">The </w:t>
      </w:r>
      <w:r w:rsidR="004933AE">
        <w:t>a</w:t>
      </w:r>
      <w:r>
        <w:t xml:space="preserve">uthor of this </w:t>
      </w:r>
      <w:r w:rsidR="004933AE">
        <w:t>r</w:t>
      </w:r>
      <w:r>
        <w:t>eview (Michael D Burch) has the following declared interests:</w:t>
      </w:r>
    </w:p>
    <w:p w14:paraId="10098F1B" w14:textId="77777777" w:rsidR="004D32CD" w:rsidRDefault="004D32CD" w:rsidP="004D32CD">
      <w:pPr>
        <w:spacing w:before="240" w:after="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5336"/>
      </w:tblGrid>
      <w:tr w:rsidR="00155253" w14:paraId="756DDA89" w14:textId="77777777" w:rsidTr="00AC74F8">
        <w:tc>
          <w:tcPr>
            <w:tcW w:w="2041" w:type="pct"/>
          </w:tcPr>
          <w:p w14:paraId="59C3BC53" w14:textId="77777777" w:rsidR="004D32CD" w:rsidRPr="00251126" w:rsidRDefault="00000000" w:rsidP="00AC74F8">
            <w:pPr>
              <w:rPr>
                <w:rFonts w:cs="Arial"/>
              </w:rPr>
            </w:pPr>
            <w:r w:rsidRPr="00251126">
              <w:rPr>
                <w:rFonts w:cs="Arial"/>
                <w:b/>
              </w:rPr>
              <w:t>Interest</w:t>
            </w:r>
          </w:p>
        </w:tc>
        <w:tc>
          <w:tcPr>
            <w:tcW w:w="2959" w:type="pct"/>
          </w:tcPr>
          <w:p w14:paraId="451C9ADD" w14:textId="77777777" w:rsidR="004D32CD" w:rsidRPr="00251126" w:rsidRDefault="00000000" w:rsidP="00AC74F8">
            <w:pPr>
              <w:rPr>
                <w:rFonts w:cs="Arial"/>
              </w:rPr>
            </w:pPr>
            <w:r w:rsidRPr="00251126">
              <w:rPr>
                <w:rFonts w:cs="Arial"/>
                <w:b/>
              </w:rPr>
              <w:t>Interest Details</w:t>
            </w:r>
          </w:p>
        </w:tc>
      </w:tr>
      <w:tr w:rsidR="00155253" w14:paraId="4AA063CA" w14:textId="77777777" w:rsidTr="00AC74F8">
        <w:tc>
          <w:tcPr>
            <w:tcW w:w="2041" w:type="pct"/>
          </w:tcPr>
          <w:p w14:paraId="1265BA33" w14:textId="77777777" w:rsidR="004D32CD" w:rsidRPr="002C0B4F" w:rsidRDefault="00000000" w:rsidP="00AC74F8">
            <w:pPr>
              <w:rPr>
                <w:rFonts w:cs="Arial"/>
                <w:sz w:val="20"/>
              </w:rPr>
            </w:pPr>
            <w:r>
              <w:rPr>
                <w:rFonts w:cs="Arial"/>
                <w:sz w:val="20"/>
              </w:rPr>
              <w:t xml:space="preserve">NHMRC </w:t>
            </w:r>
          </w:p>
        </w:tc>
        <w:tc>
          <w:tcPr>
            <w:tcW w:w="2959" w:type="pct"/>
          </w:tcPr>
          <w:p w14:paraId="63A4F6E4" w14:textId="77777777" w:rsidR="004D32CD" w:rsidRDefault="00000000" w:rsidP="00AC74F8">
            <w:pPr>
              <w:rPr>
                <w:rFonts w:cs="Arial"/>
                <w:sz w:val="20"/>
              </w:rPr>
            </w:pPr>
            <w:r>
              <w:rPr>
                <w:rFonts w:cs="Arial"/>
                <w:sz w:val="20"/>
              </w:rPr>
              <w:t>The reviewer was involved</w:t>
            </w:r>
            <w:r w:rsidRPr="00885F2E">
              <w:rPr>
                <w:rFonts w:cs="Arial"/>
                <w:sz w:val="20"/>
              </w:rPr>
              <w:t xml:space="preserve"> in the development of the previous version of the </w:t>
            </w:r>
            <w:r>
              <w:rPr>
                <w:rFonts w:cs="Arial"/>
                <w:sz w:val="20"/>
              </w:rPr>
              <w:t xml:space="preserve">NHMRC </w:t>
            </w:r>
            <w:r w:rsidRPr="00885F2E">
              <w:rPr>
                <w:rFonts w:cs="Arial"/>
                <w:sz w:val="20"/>
              </w:rPr>
              <w:t>guidelines (The Guidelines for Managing Risks in Recreational Water.</w:t>
            </w:r>
            <w:r>
              <w:rPr>
                <w:rFonts w:cs="Arial"/>
                <w:sz w:val="20"/>
              </w:rPr>
              <w:t xml:space="preserve"> </w:t>
            </w:r>
            <w:r w:rsidRPr="00885F2E">
              <w:rPr>
                <w:rFonts w:cs="Arial"/>
                <w:sz w:val="20"/>
              </w:rPr>
              <w:t>2008).</w:t>
            </w:r>
            <w:r>
              <w:rPr>
                <w:rFonts w:cs="Arial"/>
                <w:sz w:val="20"/>
              </w:rPr>
              <w:t xml:space="preserve"> This was initially as a volunteer member of the steering Committee and subsequently as chair of the Committee (2004-2006). </w:t>
            </w:r>
          </w:p>
        </w:tc>
      </w:tr>
      <w:tr w:rsidR="00155253" w14:paraId="20CE73FC" w14:textId="77777777" w:rsidTr="00AC74F8">
        <w:tc>
          <w:tcPr>
            <w:tcW w:w="2041" w:type="pct"/>
          </w:tcPr>
          <w:p w14:paraId="062129DB" w14:textId="77777777" w:rsidR="004D32CD" w:rsidRPr="002C0B4F" w:rsidRDefault="00000000" w:rsidP="00AC74F8">
            <w:pPr>
              <w:rPr>
                <w:rFonts w:cs="Arial"/>
                <w:sz w:val="20"/>
              </w:rPr>
            </w:pPr>
            <w:r>
              <w:rPr>
                <w:rFonts w:cs="Arial"/>
                <w:sz w:val="20"/>
              </w:rPr>
              <w:t>Visiting</w:t>
            </w:r>
            <w:r w:rsidRPr="002C0B4F">
              <w:rPr>
                <w:rFonts w:cs="Arial"/>
                <w:sz w:val="20"/>
              </w:rPr>
              <w:t xml:space="preserve"> Associate Professor </w:t>
            </w:r>
            <w:r w:rsidRPr="008333C3">
              <w:rPr>
                <w:rFonts w:cs="Arial"/>
                <w:sz w:val="20"/>
              </w:rPr>
              <w:t>in the School of Biological Sciences in the Faculty of Sciences at the University of Adelaide</w:t>
            </w:r>
          </w:p>
        </w:tc>
        <w:tc>
          <w:tcPr>
            <w:tcW w:w="2959" w:type="pct"/>
          </w:tcPr>
          <w:p w14:paraId="414F787F" w14:textId="77777777" w:rsidR="004D32CD" w:rsidRPr="002C0B4F" w:rsidRDefault="00000000" w:rsidP="00AC74F8">
            <w:pPr>
              <w:rPr>
                <w:rFonts w:cs="Arial"/>
                <w:sz w:val="20"/>
              </w:rPr>
            </w:pPr>
            <w:r>
              <w:rPr>
                <w:rFonts w:cs="Arial"/>
                <w:sz w:val="20"/>
              </w:rPr>
              <w:t>The reviewer</w:t>
            </w:r>
            <w:r w:rsidRPr="002C0B4F">
              <w:rPr>
                <w:rFonts w:cs="Arial"/>
                <w:sz w:val="20"/>
              </w:rPr>
              <w:t xml:space="preserve"> participate</w:t>
            </w:r>
            <w:r>
              <w:rPr>
                <w:rFonts w:cs="Arial"/>
                <w:sz w:val="20"/>
              </w:rPr>
              <w:t>s</w:t>
            </w:r>
            <w:r w:rsidRPr="002C0B4F">
              <w:rPr>
                <w:rFonts w:cs="Arial"/>
                <w:sz w:val="20"/>
              </w:rPr>
              <w:t xml:space="preserve"> in research projects with university staff and students; publish</w:t>
            </w:r>
            <w:r>
              <w:rPr>
                <w:rFonts w:cs="Arial"/>
                <w:sz w:val="20"/>
              </w:rPr>
              <w:t>es</w:t>
            </w:r>
            <w:r w:rsidRPr="002C0B4F">
              <w:rPr>
                <w:rFonts w:cs="Arial"/>
                <w:sz w:val="20"/>
              </w:rPr>
              <w:t xml:space="preserve"> journal articles with University affiliation</w:t>
            </w:r>
            <w:r>
              <w:rPr>
                <w:rFonts w:cs="Arial"/>
                <w:sz w:val="20"/>
              </w:rPr>
              <w:t>. This includes publications on cyanobacteria and algae.</w:t>
            </w:r>
          </w:p>
        </w:tc>
      </w:tr>
      <w:tr w:rsidR="00155253" w14:paraId="02B5DD44" w14:textId="77777777" w:rsidTr="00AC74F8">
        <w:tc>
          <w:tcPr>
            <w:tcW w:w="2041" w:type="pct"/>
          </w:tcPr>
          <w:p w14:paraId="2B4447D7" w14:textId="77777777" w:rsidR="004D32CD" w:rsidRPr="002C0B4F" w:rsidRDefault="00000000" w:rsidP="00AC74F8">
            <w:pPr>
              <w:rPr>
                <w:rFonts w:cs="Arial"/>
                <w:sz w:val="20"/>
              </w:rPr>
            </w:pPr>
            <w:r>
              <w:rPr>
                <w:rFonts w:cs="Arial"/>
                <w:sz w:val="20"/>
              </w:rPr>
              <w:t>Director, Australis Water Consulting Pty Ltd.</w:t>
            </w:r>
          </w:p>
        </w:tc>
        <w:tc>
          <w:tcPr>
            <w:tcW w:w="2959" w:type="pct"/>
          </w:tcPr>
          <w:p w14:paraId="7584CCE8" w14:textId="77777777" w:rsidR="004D32CD" w:rsidRPr="002C0B4F" w:rsidRDefault="00000000" w:rsidP="00AC74F8">
            <w:pPr>
              <w:rPr>
                <w:rFonts w:cs="Arial"/>
                <w:sz w:val="20"/>
              </w:rPr>
            </w:pPr>
            <w:r>
              <w:rPr>
                <w:rFonts w:cs="Arial"/>
                <w:sz w:val="20"/>
              </w:rPr>
              <w:t>The reviewer is the Director and Principal of an Australian water consulting company that provides advice on water management and research management to a range of Australian and international clients, including government agencies, water authorities, research Institutions, Universities and local government organisations.</w:t>
            </w:r>
          </w:p>
        </w:tc>
      </w:tr>
      <w:tr w:rsidR="00155253" w14:paraId="437E1C4E" w14:textId="77777777" w:rsidTr="00AC74F8">
        <w:tc>
          <w:tcPr>
            <w:tcW w:w="2041" w:type="pct"/>
          </w:tcPr>
          <w:p w14:paraId="15F62C48" w14:textId="28EDC405" w:rsidR="004D32CD" w:rsidRPr="002C0B4F" w:rsidRDefault="00000000" w:rsidP="00AC74F8">
            <w:pPr>
              <w:rPr>
                <w:rFonts w:cs="Arial"/>
                <w:sz w:val="20"/>
                <w:lang w:val="en"/>
              </w:rPr>
            </w:pPr>
            <w:r w:rsidRPr="002C0B4F">
              <w:rPr>
                <w:rFonts w:cs="Arial"/>
                <w:sz w:val="20"/>
              </w:rPr>
              <w:t xml:space="preserve">Professional </w:t>
            </w:r>
            <w:r>
              <w:rPr>
                <w:rFonts w:cs="Arial"/>
                <w:sz w:val="20"/>
              </w:rPr>
              <w:t xml:space="preserve">association with </w:t>
            </w:r>
            <w:r w:rsidRPr="002C0B4F">
              <w:rPr>
                <w:rFonts w:cs="Arial"/>
                <w:sz w:val="20"/>
              </w:rPr>
              <w:t>member</w:t>
            </w:r>
            <w:r>
              <w:rPr>
                <w:rFonts w:cs="Arial"/>
                <w:sz w:val="20"/>
              </w:rPr>
              <w:t>s</w:t>
            </w:r>
            <w:r w:rsidRPr="002C0B4F">
              <w:rPr>
                <w:rFonts w:cs="Arial"/>
                <w:sz w:val="20"/>
              </w:rPr>
              <w:t xml:space="preserve"> </w:t>
            </w:r>
            <w:r>
              <w:rPr>
                <w:rFonts w:cs="Arial"/>
                <w:sz w:val="20"/>
              </w:rPr>
              <w:t>of</w:t>
            </w:r>
            <w:r w:rsidRPr="002C0B4F">
              <w:rPr>
                <w:rFonts w:cs="Arial"/>
                <w:sz w:val="20"/>
              </w:rPr>
              <w:t xml:space="preserve"> the </w:t>
            </w:r>
            <w:r>
              <w:rPr>
                <w:rFonts w:cs="Arial"/>
                <w:sz w:val="20"/>
              </w:rPr>
              <w:t xml:space="preserve">NHMRC </w:t>
            </w:r>
            <w:r w:rsidRPr="002C0B4F">
              <w:rPr>
                <w:rFonts w:cs="Arial"/>
                <w:sz w:val="20"/>
              </w:rPr>
              <w:t>Recreational Water Quality Advisory Committee (RWQAC)</w:t>
            </w:r>
            <w:r w:rsidR="00787227">
              <w:rPr>
                <w:rFonts w:cs="Arial"/>
                <w:sz w:val="20"/>
              </w:rPr>
              <w:t xml:space="preserve"> (the Committee)</w:t>
            </w:r>
          </w:p>
        </w:tc>
        <w:tc>
          <w:tcPr>
            <w:tcW w:w="2959" w:type="pct"/>
          </w:tcPr>
          <w:p w14:paraId="200D90F0" w14:textId="41F34012" w:rsidR="004D32CD" w:rsidRPr="002C0B4F" w:rsidRDefault="00000000" w:rsidP="00AC74F8">
            <w:pPr>
              <w:rPr>
                <w:rFonts w:cs="Arial"/>
                <w:sz w:val="20"/>
                <w:lang w:val="en"/>
              </w:rPr>
            </w:pPr>
            <w:r>
              <w:rPr>
                <w:rFonts w:cs="Arial"/>
                <w:sz w:val="20"/>
                <w:lang w:val="en"/>
              </w:rPr>
              <w:t>The reviewer has</w:t>
            </w:r>
            <w:r w:rsidRPr="002C0B4F">
              <w:rPr>
                <w:rFonts w:cs="Arial"/>
                <w:sz w:val="20"/>
                <w:lang w:val="en"/>
              </w:rPr>
              <w:t xml:space="preserve"> professional scientific relationship</w:t>
            </w:r>
            <w:r>
              <w:rPr>
                <w:rFonts w:cs="Arial"/>
                <w:sz w:val="20"/>
                <w:lang w:val="en"/>
              </w:rPr>
              <w:t>s</w:t>
            </w:r>
            <w:r w:rsidRPr="002C0B4F">
              <w:rPr>
                <w:rFonts w:cs="Arial"/>
                <w:sz w:val="20"/>
                <w:lang w:val="en"/>
              </w:rPr>
              <w:t xml:space="preserve"> with </w:t>
            </w:r>
            <w:r>
              <w:rPr>
                <w:rFonts w:cs="Arial"/>
                <w:sz w:val="20"/>
                <w:lang w:val="en"/>
              </w:rPr>
              <w:t xml:space="preserve">several members (three members) of the </w:t>
            </w:r>
            <w:r w:rsidR="00787227">
              <w:rPr>
                <w:rFonts w:cs="Arial"/>
                <w:sz w:val="20"/>
                <w:lang w:val="en"/>
              </w:rPr>
              <w:t>Committee</w:t>
            </w:r>
            <w:r>
              <w:rPr>
                <w:rFonts w:cs="Arial"/>
                <w:sz w:val="20"/>
                <w:lang w:val="en"/>
              </w:rPr>
              <w:t xml:space="preserve"> which has included joint research and producing joint publications at different times over the last 30 years.</w:t>
            </w:r>
          </w:p>
        </w:tc>
      </w:tr>
      <w:tr w:rsidR="00155253" w14:paraId="5F310AF5" w14:textId="77777777" w:rsidTr="00AC74F8">
        <w:tc>
          <w:tcPr>
            <w:tcW w:w="2041" w:type="pct"/>
          </w:tcPr>
          <w:p w14:paraId="4DDB5CEC" w14:textId="02EDF1D0" w:rsidR="009963C6" w:rsidRDefault="00000000" w:rsidP="00AC74F8">
            <w:pPr>
              <w:rPr>
                <w:rFonts w:cs="Arial"/>
                <w:sz w:val="20"/>
              </w:rPr>
            </w:pPr>
            <w:r>
              <w:rPr>
                <w:rFonts w:cs="Arial"/>
                <w:sz w:val="20"/>
              </w:rPr>
              <w:t>Member of Water Research Australia through affiliation with the University of Adelaide, and as a consultant.</w:t>
            </w:r>
          </w:p>
        </w:tc>
        <w:tc>
          <w:tcPr>
            <w:tcW w:w="2959" w:type="pct"/>
          </w:tcPr>
          <w:p w14:paraId="7388B913" w14:textId="6C0A3D8A" w:rsidR="009963C6" w:rsidRDefault="00000000" w:rsidP="00AC74F8">
            <w:pPr>
              <w:rPr>
                <w:rFonts w:cs="Arial"/>
                <w:sz w:val="20"/>
              </w:rPr>
            </w:pPr>
            <w:r>
              <w:rPr>
                <w:rFonts w:cs="Arial"/>
                <w:sz w:val="20"/>
              </w:rPr>
              <w:t xml:space="preserve">The reviewer </w:t>
            </w:r>
            <w:r w:rsidRPr="002C0B4F">
              <w:rPr>
                <w:rFonts w:cs="Arial"/>
                <w:sz w:val="20"/>
              </w:rPr>
              <w:t>provid</w:t>
            </w:r>
            <w:r>
              <w:rPr>
                <w:rFonts w:cs="Arial"/>
                <w:sz w:val="20"/>
              </w:rPr>
              <w:t xml:space="preserve">es professional and scientific advice to Water RA staff on research project design and management. This may be as a </w:t>
            </w:r>
            <w:r w:rsidRPr="002C0B4F">
              <w:rPr>
                <w:rFonts w:cs="Arial"/>
                <w:sz w:val="20"/>
              </w:rPr>
              <w:t xml:space="preserve">consultancy </w:t>
            </w:r>
            <w:r>
              <w:rPr>
                <w:rFonts w:cs="Arial"/>
                <w:sz w:val="20"/>
              </w:rPr>
              <w:t xml:space="preserve">on a normal </w:t>
            </w:r>
            <w:r w:rsidRPr="002C0B4F">
              <w:rPr>
                <w:rFonts w:cs="Arial"/>
                <w:sz w:val="20"/>
              </w:rPr>
              <w:t>commercial basis</w:t>
            </w:r>
            <w:r>
              <w:rPr>
                <w:rFonts w:cs="Arial"/>
                <w:sz w:val="20"/>
              </w:rPr>
              <w:t>.</w:t>
            </w:r>
          </w:p>
        </w:tc>
      </w:tr>
      <w:tr w:rsidR="00155253" w14:paraId="6E6E9BF6" w14:textId="77777777" w:rsidTr="00AC74F8">
        <w:tc>
          <w:tcPr>
            <w:tcW w:w="2041" w:type="pct"/>
          </w:tcPr>
          <w:p w14:paraId="4CDDB43E" w14:textId="6A1372AF" w:rsidR="004D32CD" w:rsidRDefault="00000000" w:rsidP="00AC74F8">
            <w:pPr>
              <w:rPr>
                <w:rFonts w:cs="Arial"/>
                <w:sz w:val="20"/>
              </w:rPr>
            </w:pPr>
            <w:r>
              <w:rPr>
                <w:rFonts w:cs="Arial"/>
                <w:sz w:val="20"/>
              </w:rPr>
              <w:t>The reviewer is a j</w:t>
            </w:r>
            <w:r w:rsidR="009963C6">
              <w:rPr>
                <w:rFonts w:cs="Arial"/>
                <w:sz w:val="20"/>
              </w:rPr>
              <w:t xml:space="preserve">oint author on the following paper </w:t>
            </w:r>
            <w:r>
              <w:rPr>
                <w:rFonts w:cs="Arial"/>
                <w:sz w:val="20"/>
              </w:rPr>
              <w:t xml:space="preserve">which was </w:t>
            </w:r>
            <w:r w:rsidR="009963C6">
              <w:rPr>
                <w:rFonts w:cs="Arial"/>
                <w:sz w:val="20"/>
              </w:rPr>
              <w:t>included in the review:</w:t>
            </w:r>
          </w:p>
          <w:p w14:paraId="5810C35C" w14:textId="6C52603C" w:rsidR="009963C6" w:rsidRPr="002C0B4F" w:rsidRDefault="00000000" w:rsidP="00AC74F8">
            <w:pPr>
              <w:rPr>
                <w:rFonts w:cs="Arial"/>
                <w:sz w:val="20"/>
              </w:rPr>
            </w:pPr>
            <w:r w:rsidRPr="009963C6">
              <w:rPr>
                <w:rFonts w:cs="Arial"/>
                <w:sz w:val="20"/>
                <w:lang w:val="en-US"/>
              </w:rPr>
              <w:t>Pilotto, L. S., Douglas, R. M., Burch, M. D., Cameron, S., Beers, M., Rouch, G. J., Robinson, P., Kirk, M., Cowie, C. T., Hardiman, S., Moore, C. and Attewell, R. G. (1997). Health effects of exposure to cyanobacteria (blue-green algae) during recreational water-related activities. Australian and New Zealand Journal of Public Health 21, 562-566.</w:t>
            </w:r>
          </w:p>
        </w:tc>
        <w:tc>
          <w:tcPr>
            <w:tcW w:w="2959" w:type="pct"/>
          </w:tcPr>
          <w:p w14:paraId="16239743" w14:textId="20E46357" w:rsidR="004D32CD" w:rsidRPr="009963C6" w:rsidRDefault="00000000" w:rsidP="00AC74F8">
            <w:pPr>
              <w:rPr>
                <w:rFonts w:cs="Arial"/>
                <w:sz w:val="20"/>
                <w:szCs w:val="20"/>
              </w:rPr>
            </w:pPr>
            <w:r w:rsidRPr="009963C6">
              <w:rPr>
                <w:sz w:val="20"/>
                <w:szCs w:val="20"/>
              </w:rPr>
              <w:t xml:space="preserve">The study by Pilotto </w:t>
            </w:r>
            <w:r w:rsidRPr="009963C6">
              <w:rPr>
                <w:i/>
                <w:iCs/>
                <w:sz w:val="20"/>
                <w:szCs w:val="20"/>
              </w:rPr>
              <w:t>et al</w:t>
            </w:r>
            <w:r w:rsidRPr="009963C6">
              <w:rPr>
                <w:sz w:val="20"/>
                <w:szCs w:val="20"/>
              </w:rPr>
              <w:t>., (1997) was included in the review although it was outside the date range specified (2006-2021). This was because it was a highly relevant Australian epidemiological study designed at the time to gather information to inform exposure to toxic cyanobacteria in recreational water environments.</w:t>
            </w:r>
          </w:p>
        </w:tc>
      </w:tr>
    </w:tbl>
    <w:p w14:paraId="3D5510CF" w14:textId="4028ACBA" w:rsidR="00470323" w:rsidRDefault="00470323">
      <w:pPr>
        <w:sectPr w:rsidR="00470323" w:rsidSect="00F04406">
          <w:pgSz w:w="11906" w:h="16838"/>
          <w:pgMar w:top="1440" w:right="1440" w:bottom="1440" w:left="1440" w:header="708" w:footer="708" w:gutter="0"/>
          <w:cols w:space="708"/>
          <w:docGrid w:linePitch="360"/>
        </w:sectPr>
      </w:pPr>
    </w:p>
    <w:p w14:paraId="5A49C2F2" w14:textId="3A1E7AC5" w:rsidR="00B338E1" w:rsidRPr="002957EB" w:rsidRDefault="00000000" w:rsidP="002957EB">
      <w:pPr>
        <w:pStyle w:val="Heading1"/>
      </w:pPr>
      <w:bookmarkStart w:id="188" w:name="_Toc88814726"/>
      <w:r w:rsidRPr="002957EB">
        <w:lastRenderedPageBreak/>
        <w:t>References</w:t>
      </w:r>
      <w:bookmarkEnd w:id="188"/>
    </w:p>
    <w:p w14:paraId="62405A1C" w14:textId="77777777" w:rsidR="002957EB" w:rsidRDefault="002957EB" w:rsidP="00634B47">
      <w:pPr>
        <w:rPr>
          <w:b/>
          <w:bCs/>
        </w:rPr>
      </w:pPr>
      <w:bookmarkStart w:id="189" w:name="_Hlk73791448"/>
    </w:p>
    <w:p w14:paraId="62FCD36F" w14:textId="571BD828" w:rsidR="00634B47" w:rsidRPr="00634B47" w:rsidRDefault="00000000" w:rsidP="00634B47">
      <w:pPr>
        <w:rPr>
          <w:b/>
          <w:bCs/>
        </w:rPr>
      </w:pPr>
      <w:r w:rsidRPr="00634B47">
        <w:rPr>
          <w:b/>
          <w:bCs/>
        </w:rPr>
        <w:t>FRESHWATER</w:t>
      </w:r>
    </w:p>
    <w:p w14:paraId="18483F31" w14:textId="77777777" w:rsidR="00634B47" w:rsidRDefault="00000000" w:rsidP="00634B47">
      <w:pPr>
        <w:spacing w:line="240" w:lineRule="auto"/>
        <w:ind w:left="567" w:hanging="567"/>
        <w:rPr>
          <w:rFonts w:cstheme="minorHAnsi"/>
        </w:rPr>
      </w:pPr>
      <w:r w:rsidRPr="00232DF9">
        <w:rPr>
          <w:rFonts w:cstheme="minorHAnsi"/>
        </w:rPr>
        <w:t xml:space="preserve">ACT Government Health (2014). ACT guidelines for recreational water quality. [online] Available at: </w:t>
      </w:r>
      <w:hyperlink r:id="rId20" w:history="1">
        <w:r w:rsidR="00634B47" w:rsidRPr="00232DF9">
          <w:rPr>
            <w:rFonts w:cstheme="minorHAnsi"/>
            <w:color w:val="0563C1" w:themeColor="hyperlink"/>
            <w:u w:val="single"/>
          </w:rPr>
          <w:t>https://health.act.gov.au/sites/default/files/2018-09/ACT%20Guidelines%20for%20Recreational%20Water%20Quality.pdf</w:t>
        </w:r>
      </w:hyperlink>
      <w:r w:rsidRPr="006D626E">
        <w:rPr>
          <w:rFonts w:cstheme="minorHAnsi"/>
          <w:color w:val="0563C1" w:themeColor="hyperlink"/>
        </w:rPr>
        <w:t xml:space="preserve"> </w:t>
      </w:r>
      <w:r w:rsidRPr="00232DF9">
        <w:rPr>
          <w:rFonts w:cstheme="minorHAnsi"/>
        </w:rPr>
        <w:t>[Accessed February 2021]</w:t>
      </w:r>
    </w:p>
    <w:p w14:paraId="26ACFA91" w14:textId="77777777" w:rsidR="00634B47" w:rsidRPr="00232DF9" w:rsidRDefault="00000000" w:rsidP="00634B47">
      <w:pPr>
        <w:spacing w:line="240" w:lineRule="auto"/>
        <w:ind w:left="567" w:hanging="567"/>
        <w:rPr>
          <w:rFonts w:cstheme="minorHAnsi"/>
        </w:rPr>
      </w:pPr>
      <w:r w:rsidRPr="00232DF9">
        <w:rPr>
          <w:rFonts w:cstheme="minorHAnsi"/>
        </w:rPr>
        <w:t xml:space="preserve">Agriculture Victoria (2021). Blue-green algae and irrigation water. [online] Available at: </w:t>
      </w:r>
      <w:hyperlink r:id="rId21" w:history="1">
        <w:r w:rsidR="00634B47" w:rsidRPr="00232DF9">
          <w:rPr>
            <w:rStyle w:val="Hyperlink"/>
            <w:rFonts w:cstheme="minorHAnsi"/>
          </w:rPr>
          <w:t>https://agriculture.vic.gov.au/farm-management/water/blue-green-algae-in-water/bluegreen-algae-and-irrigation-water</w:t>
        </w:r>
      </w:hyperlink>
      <w:r w:rsidRPr="00232DF9">
        <w:rPr>
          <w:rFonts w:cstheme="minorHAnsi"/>
        </w:rPr>
        <w:t xml:space="preserve"> [Accessed February 2021]</w:t>
      </w:r>
    </w:p>
    <w:p w14:paraId="55155641" w14:textId="77777777" w:rsidR="00634B47" w:rsidRPr="00232DF9" w:rsidRDefault="00000000" w:rsidP="00634B47">
      <w:pPr>
        <w:spacing w:line="240" w:lineRule="auto"/>
        <w:ind w:left="567" w:hanging="567"/>
        <w:rPr>
          <w:rFonts w:cstheme="minorHAnsi"/>
        </w:rPr>
      </w:pPr>
      <w:r w:rsidRPr="00232DF9">
        <w:rPr>
          <w:rFonts w:cstheme="minorHAnsi"/>
        </w:rPr>
        <w:t xml:space="preserve">Arkansas Energy and Environment (2019). Harmful algal bloom management plan. [online] Available at: </w:t>
      </w:r>
      <w:hyperlink r:id="rId22" w:history="1">
        <w:r w:rsidR="00634B47" w:rsidRPr="00232DF9">
          <w:rPr>
            <w:rStyle w:val="Hyperlink"/>
            <w:rFonts w:cstheme="minorHAnsi"/>
          </w:rPr>
          <w:t>https://www.adeq.state.ar.us/water/pdfs/HAB-ResponsePlan-Manual-bookmarks-2019-12-12-Final.pdf</w:t>
        </w:r>
      </w:hyperlink>
      <w:r w:rsidRPr="00232DF9">
        <w:rPr>
          <w:rFonts w:cstheme="minorHAnsi"/>
        </w:rPr>
        <w:t xml:space="preserve"> [Accessed February 2021]</w:t>
      </w:r>
    </w:p>
    <w:p w14:paraId="2E9AE3B1" w14:textId="77777777" w:rsidR="00634B47" w:rsidRPr="00232DF9" w:rsidRDefault="00000000" w:rsidP="00634B47">
      <w:pPr>
        <w:ind w:left="567" w:hanging="567"/>
        <w:rPr>
          <w:rFonts w:cstheme="minorHAnsi"/>
        </w:rPr>
      </w:pPr>
      <w:r w:rsidRPr="00232DF9">
        <w:rPr>
          <w:rFonts w:cstheme="minorHAnsi"/>
        </w:rPr>
        <w:t>Armich, N. (2012). France: Regulation, risk management, risk assessment and research on cyanobacteria and cyanotoxins. In: I. Chorus, ed., Current approaches to cyanotoxin risk assessment, risk management and regulations in different countries. Federal Environment Agency (Umweltbundesamt), pp.63-70.</w:t>
      </w:r>
    </w:p>
    <w:p w14:paraId="071DBC3F" w14:textId="77777777" w:rsidR="00634B47" w:rsidRPr="00232DF9" w:rsidRDefault="00000000" w:rsidP="00634B47">
      <w:pPr>
        <w:ind w:left="567" w:hanging="567"/>
        <w:rPr>
          <w:rFonts w:cstheme="minorHAnsi"/>
        </w:rPr>
      </w:pPr>
      <w:r w:rsidRPr="00232DF9">
        <w:rPr>
          <w:rFonts w:cstheme="minorHAnsi"/>
        </w:rPr>
        <w:t>Astrachan, N.B., Archer, B.G. and Hilbelink, D.R. (1980). Evaluation of the subacute toxicity and teratogenicity of anatoxin-a. Toxicon</w:t>
      </w:r>
      <w:r>
        <w:rPr>
          <w:rFonts w:cstheme="minorHAnsi"/>
        </w:rPr>
        <w:t>,</w:t>
      </w:r>
      <w:r w:rsidRPr="00232DF9">
        <w:rPr>
          <w:rFonts w:cstheme="minorHAnsi"/>
        </w:rPr>
        <w:t xml:space="preserve"> 18, 684-688.</w:t>
      </w:r>
    </w:p>
    <w:p w14:paraId="1ACB602E" w14:textId="77777777" w:rsidR="00634B47" w:rsidRPr="00232DF9" w:rsidRDefault="00000000" w:rsidP="00634B47">
      <w:pPr>
        <w:ind w:left="567" w:hanging="567"/>
        <w:rPr>
          <w:rFonts w:cstheme="minorHAnsi"/>
        </w:rPr>
      </w:pPr>
      <w:r w:rsidRPr="00232DF9">
        <w:rPr>
          <w:rFonts w:cstheme="minorHAnsi"/>
        </w:rPr>
        <w:t>Astrachan, N.B. and Archer, G. B. (1981). Simplified monitoring of anatoxin-a by reverse-phase high performance liquid chromatography and the sub-acute effects of anatoxin-a in rats. In: W.W. Carmichael, ed. The water environment: Algal toxins and health. Plenum Press, New York, USA pp. 437-446.</w:t>
      </w:r>
    </w:p>
    <w:p w14:paraId="07358D65" w14:textId="77777777" w:rsidR="00634B47" w:rsidRPr="00166032" w:rsidRDefault="00000000" w:rsidP="00634B47">
      <w:pPr>
        <w:pStyle w:val="EndNoteBibliography"/>
        <w:spacing w:after="0"/>
        <w:ind w:left="720" w:hanging="720"/>
      </w:pPr>
      <w:r w:rsidRPr="00166032">
        <w:t xml:space="preserve">Backer, L. C. (2002). Cyanobacterial </w:t>
      </w:r>
      <w:r>
        <w:t>h</w:t>
      </w:r>
      <w:r w:rsidRPr="00166032">
        <w:t xml:space="preserve">armful </w:t>
      </w:r>
      <w:r>
        <w:t>a</w:t>
      </w:r>
      <w:r w:rsidRPr="00166032">
        <w:t xml:space="preserve">lgal </w:t>
      </w:r>
      <w:r>
        <w:t>b</w:t>
      </w:r>
      <w:r w:rsidRPr="00166032">
        <w:t xml:space="preserve">looms (CyanoHABs): Developing a </w:t>
      </w:r>
      <w:r>
        <w:t>p</w:t>
      </w:r>
      <w:r w:rsidRPr="00166032">
        <w:t xml:space="preserve">ublic </w:t>
      </w:r>
      <w:r>
        <w:t>h</w:t>
      </w:r>
      <w:r w:rsidRPr="00166032">
        <w:t xml:space="preserve">ealth </w:t>
      </w:r>
      <w:r>
        <w:t>r</w:t>
      </w:r>
      <w:r w:rsidRPr="00166032">
        <w:t>esponse. Lake and Reservoir Management</w:t>
      </w:r>
      <w:r w:rsidRPr="00166032">
        <w:rPr>
          <w:i/>
        </w:rPr>
        <w:t>,</w:t>
      </w:r>
      <w:r w:rsidRPr="00166032">
        <w:t xml:space="preserve"> 18</w:t>
      </w:r>
      <w:r w:rsidRPr="00166032">
        <w:rPr>
          <w:b/>
        </w:rPr>
        <w:t>,</w:t>
      </w:r>
      <w:r w:rsidRPr="00166032">
        <w:t xml:space="preserve"> 20-31.</w:t>
      </w:r>
    </w:p>
    <w:p w14:paraId="2C7E1683" w14:textId="77777777" w:rsidR="00634B47" w:rsidRPr="00166032" w:rsidRDefault="00000000" w:rsidP="00634B47">
      <w:pPr>
        <w:pStyle w:val="EndNoteBibliography"/>
        <w:spacing w:after="0"/>
        <w:ind w:left="720" w:hanging="720"/>
      </w:pPr>
      <w:r>
        <w:fldChar w:fldCharType="begin"/>
      </w:r>
      <w:r>
        <w:instrText xml:space="preserve"> ADDIN EN.REFLIST </w:instrText>
      </w:r>
      <w:r>
        <w:fldChar w:fldCharType="separate"/>
      </w:r>
      <w:r w:rsidRPr="00166032">
        <w:t>Backer, L. C. , Carmichael, W.</w:t>
      </w:r>
      <w:r>
        <w:t xml:space="preserve">, </w:t>
      </w:r>
      <w:r w:rsidRPr="00166032">
        <w:t>Kirkpatrick, B.</w:t>
      </w:r>
      <w:r>
        <w:t xml:space="preserve">, </w:t>
      </w:r>
      <w:r w:rsidRPr="00166032">
        <w:t>Williams, C., Irvin, M.,</w:t>
      </w:r>
      <w:r>
        <w:t xml:space="preserve"> </w:t>
      </w:r>
      <w:r w:rsidRPr="00166032">
        <w:t>Zhou, Y.,</w:t>
      </w:r>
      <w:r>
        <w:t xml:space="preserve"> </w:t>
      </w:r>
      <w:r w:rsidRPr="00166032">
        <w:t>Johnson, T. B.,</w:t>
      </w:r>
      <w:r>
        <w:t xml:space="preserve"> </w:t>
      </w:r>
      <w:r w:rsidRPr="00166032">
        <w:t>Nierenberg, K.,</w:t>
      </w:r>
      <w:r>
        <w:t xml:space="preserve"> </w:t>
      </w:r>
      <w:r w:rsidRPr="00166032">
        <w:t>Hill, V. R.,</w:t>
      </w:r>
      <w:r>
        <w:t xml:space="preserve"> </w:t>
      </w:r>
      <w:r w:rsidRPr="00166032">
        <w:t>Kieszak, S. M.,</w:t>
      </w:r>
      <w:r>
        <w:t xml:space="preserve"> and </w:t>
      </w:r>
      <w:r w:rsidRPr="00166032">
        <w:t xml:space="preserve">Cheng, Y.-S., (2008). Recreational </w:t>
      </w:r>
      <w:r>
        <w:t>e</w:t>
      </w:r>
      <w:r w:rsidRPr="00166032">
        <w:t xml:space="preserve">xposure to </w:t>
      </w:r>
      <w:r>
        <w:t>l</w:t>
      </w:r>
      <w:r w:rsidRPr="00166032">
        <w:t xml:space="preserve">ow </w:t>
      </w:r>
      <w:r>
        <w:t>c</w:t>
      </w:r>
      <w:r w:rsidRPr="00166032">
        <w:t xml:space="preserve">oncentrations of </w:t>
      </w:r>
      <w:r>
        <w:t>m</w:t>
      </w:r>
      <w:r w:rsidRPr="00166032">
        <w:t xml:space="preserve">icrocystins </w:t>
      </w:r>
      <w:r>
        <w:t>d</w:t>
      </w:r>
      <w:r w:rsidRPr="00166032">
        <w:t xml:space="preserve">uring an </w:t>
      </w:r>
      <w:r>
        <w:t>a</w:t>
      </w:r>
      <w:r w:rsidRPr="00166032">
        <w:t xml:space="preserve">lgal </w:t>
      </w:r>
      <w:r>
        <w:t>b</w:t>
      </w:r>
      <w:r w:rsidRPr="00166032">
        <w:t xml:space="preserve">loom in a </w:t>
      </w:r>
      <w:r>
        <w:t>s</w:t>
      </w:r>
      <w:r w:rsidRPr="00166032">
        <w:t xml:space="preserve">mall </w:t>
      </w:r>
      <w:r>
        <w:t>l</w:t>
      </w:r>
      <w:r w:rsidRPr="00166032">
        <w:t>ake. Marine Drugs</w:t>
      </w:r>
      <w:r w:rsidRPr="00166032">
        <w:rPr>
          <w:i/>
        </w:rPr>
        <w:t>,</w:t>
      </w:r>
      <w:r w:rsidRPr="00166032">
        <w:t xml:space="preserve"> 6</w:t>
      </w:r>
      <w:r w:rsidRPr="00166032">
        <w:rPr>
          <w:b/>
        </w:rPr>
        <w:t>,</w:t>
      </w:r>
      <w:r w:rsidRPr="00166032">
        <w:t xml:space="preserve"> 389-406.</w:t>
      </w:r>
    </w:p>
    <w:p w14:paraId="7C32699E" w14:textId="77777777" w:rsidR="00634B47" w:rsidRPr="00166032" w:rsidRDefault="00000000" w:rsidP="00634B47">
      <w:pPr>
        <w:pStyle w:val="EndNoteBibliography"/>
        <w:spacing w:after="0"/>
        <w:ind w:left="720" w:hanging="720"/>
      </w:pPr>
      <w:r w:rsidRPr="00166032">
        <w:t>Backer, L. C., Mc</w:t>
      </w:r>
      <w:r>
        <w:t>N</w:t>
      </w:r>
      <w:r w:rsidRPr="00166032">
        <w:t>eel, S. V., Barber, T., Kirkpatrick, B., Williams, C., Irvin, M., Zhou, Y., Johnson, T. B., Nierenberg, K., Aubel, M., Le</w:t>
      </w:r>
      <w:r>
        <w:t>P</w:t>
      </w:r>
      <w:r w:rsidRPr="00166032">
        <w:t xml:space="preserve">rell, R., Chapman, A., Foss, A., Corum, S., Hill, V. R., Kieszak, S. M. </w:t>
      </w:r>
      <w:r>
        <w:t>and</w:t>
      </w:r>
      <w:r w:rsidRPr="00166032">
        <w:t xml:space="preserve"> Cheng, Y.-S. (2010). Recreational exposure to microcystins during algal blooms in two California lakes. Toxicon</w:t>
      </w:r>
      <w:r w:rsidRPr="00166032">
        <w:rPr>
          <w:i/>
        </w:rPr>
        <w:t>,</w:t>
      </w:r>
      <w:r w:rsidRPr="00166032">
        <w:t xml:space="preserve"> 55</w:t>
      </w:r>
      <w:r w:rsidRPr="00166032">
        <w:rPr>
          <w:b/>
        </w:rPr>
        <w:t>,</w:t>
      </w:r>
      <w:r w:rsidRPr="00166032">
        <w:t xml:space="preserve"> 909-921.</w:t>
      </w:r>
    </w:p>
    <w:p w14:paraId="350ABDEC" w14:textId="77777777" w:rsidR="00634B47" w:rsidRPr="00F76548" w:rsidRDefault="00000000" w:rsidP="00634B47">
      <w:pPr>
        <w:pStyle w:val="EndNoteBibliography"/>
        <w:spacing w:after="0"/>
        <w:ind w:left="720" w:hanging="720"/>
      </w:pPr>
      <w:r w:rsidRPr="00F76548">
        <w:t xml:space="preserve">Backer, L. C., Landsberg, J. H., Miller, M., Keel, K. </w:t>
      </w:r>
      <w:r>
        <w:t>and</w:t>
      </w:r>
      <w:r w:rsidRPr="00F76548">
        <w:t xml:space="preserve"> Taylor, T. K. (2013). Canine cyanotoxin poisonings in the United </w:t>
      </w:r>
      <w:r>
        <w:t>S</w:t>
      </w:r>
      <w:r w:rsidRPr="00F76548">
        <w:t>tates (1920-2012): Review of suspected and confirmed cases from three data sources. Toxins</w:t>
      </w:r>
      <w:r w:rsidRPr="00F76548">
        <w:rPr>
          <w:i/>
        </w:rPr>
        <w:t>,</w:t>
      </w:r>
      <w:r w:rsidRPr="00F76548">
        <w:t xml:space="preserve"> 5</w:t>
      </w:r>
      <w:r w:rsidRPr="00F76548">
        <w:rPr>
          <w:b/>
        </w:rPr>
        <w:t>,</w:t>
      </w:r>
      <w:r w:rsidRPr="00F76548">
        <w:t xml:space="preserve"> 1597-1628.</w:t>
      </w:r>
    </w:p>
    <w:p w14:paraId="7824D362" w14:textId="77777777" w:rsidR="00634B47" w:rsidRPr="00166032" w:rsidRDefault="00000000" w:rsidP="00634B47">
      <w:pPr>
        <w:pStyle w:val="EndNoteBibliography"/>
        <w:spacing w:after="0"/>
        <w:ind w:left="720" w:hanging="720"/>
      </w:pPr>
      <w:r w:rsidRPr="00166032">
        <w:t>Backer, L. C., Manassaram-Baptiste, D., Le</w:t>
      </w:r>
      <w:r>
        <w:t>P</w:t>
      </w:r>
      <w:r w:rsidRPr="00166032">
        <w:t xml:space="preserve">rell, R. </w:t>
      </w:r>
      <w:r>
        <w:t>and</w:t>
      </w:r>
      <w:r w:rsidRPr="00166032">
        <w:t xml:space="preserve"> Bolton, B. (2015). Cyanobacteria and algae blooms: Review of health and environmental data from the Harmful Algal Bloom-Related Illness Surveillance System (HABISS) 2007-2011. Toxins</w:t>
      </w:r>
      <w:r w:rsidRPr="00166032">
        <w:rPr>
          <w:i/>
        </w:rPr>
        <w:t>,</w:t>
      </w:r>
      <w:r w:rsidRPr="00166032">
        <w:t xml:space="preserve"> 7</w:t>
      </w:r>
      <w:r w:rsidRPr="00166032">
        <w:rPr>
          <w:b/>
        </w:rPr>
        <w:t>,</w:t>
      </w:r>
      <w:r w:rsidRPr="00166032">
        <w:t xml:space="preserve"> 1048-64.</w:t>
      </w:r>
    </w:p>
    <w:p w14:paraId="37CE4FD6" w14:textId="77777777" w:rsidR="00634B47" w:rsidRPr="00166032" w:rsidRDefault="00000000" w:rsidP="00634B47">
      <w:pPr>
        <w:pStyle w:val="EndNoteBibliography"/>
        <w:spacing w:after="0"/>
        <w:ind w:left="720" w:hanging="720"/>
      </w:pPr>
      <w:r w:rsidRPr="00166032">
        <w:t xml:space="preserve">Backer, L. C. </w:t>
      </w:r>
      <w:r>
        <w:t>and</w:t>
      </w:r>
      <w:r w:rsidRPr="00166032">
        <w:t xml:space="preserve"> Miller, M. (2016). Sentinel </w:t>
      </w:r>
      <w:r>
        <w:t>a</w:t>
      </w:r>
      <w:r w:rsidRPr="00166032">
        <w:t xml:space="preserve">nimals in a </w:t>
      </w:r>
      <w:r>
        <w:t>o</w:t>
      </w:r>
      <w:r w:rsidRPr="00166032">
        <w:t xml:space="preserve">ne </w:t>
      </w:r>
      <w:r>
        <w:t>h</w:t>
      </w:r>
      <w:r w:rsidRPr="00166032">
        <w:t xml:space="preserve">ealth </w:t>
      </w:r>
      <w:r>
        <w:t>a</w:t>
      </w:r>
      <w:r w:rsidRPr="00166032">
        <w:t xml:space="preserve">pproach to </w:t>
      </w:r>
      <w:r>
        <w:t>h</w:t>
      </w:r>
      <w:r w:rsidRPr="00166032">
        <w:t xml:space="preserve">armful </w:t>
      </w:r>
      <w:r>
        <w:t>c</w:t>
      </w:r>
      <w:r w:rsidRPr="00166032">
        <w:t xml:space="preserve">yanobacterial and </w:t>
      </w:r>
      <w:r>
        <w:t>a</w:t>
      </w:r>
      <w:r w:rsidRPr="00166032">
        <w:t xml:space="preserve">lgal </w:t>
      </w:r>
      <w:r>
        <w:t>b</w:t>
      </w:r>
      <w:r w:rsidRPr="00166032">
        <w:t>looms. Veterinary Sciences</w:t>
      </w:r>
      <w:r w:rsidRPr="00166032">
        <w:rPr>
          <w:i/>
        </w:rPr>
        <w:t>,</w:t>
      </w:r>
      <w:r w:rsidRPr="00166032">
        <w:t xml:space="preserve"> 3</w:t>
      </w:r>
      <w:r w:rsidRPr="00166032">
        <w:rPr>
          <w:b/>
        </w:rPr>
        <w:t>,</w:t>
      </w:r>
      <w:r w:rsidRPr="00166032">
        <w:t xml:space="preserve"> 8</w:t>
      </w:r>
      <w:r>
        <w:t>-25</w:t>
      </w:r>
      <w:r w:rsidRPr="00166032">
        <w:t>.</w:t>
      </w:r>
    </w:p>
    <w:p w14:paraId="00D99AB0" w14:textId="77777777" w:rsidR="00634B47" w:rsidRPr="00166032" w:rsidRDefault="00000000" w:rsidP="00634B47">
      <w:pPr>
        <w:pStyle w:val="EndNoteBibliography"/>
        <w:spacing w:after="0"/>
        <w:ind w:left="720" w:hanging="720"/>
      </w:pPr>
      <w:r w:rsidRPr="00166032">
        <w:t xml:space="preserve">Berg, K., Lyra, C., Niemi, R., Heens, B., Hoppu, K., Erkomaa, K., Sivonen, K. </w:t>
      </w:r>
      <w:r>
        <w:t>and</w:t>
      </w:r>
      <w:r w:rsidRPr="00166032">
        <w:t xml:space="preserve"> Rapala, J. (2011). Virulence genes of Aeromonas isolates, bacterial endotoxins and cyanobacterial toxins from recreational water samples associated with human health symptoms. Journal of Water and Health</w:t>
      </w:r>
      <w:r w:rsidRPr="00166032">
        <w:rPr>
          <w:i/>
        </w:rPr>
        <w:t>,</w:t>
      </w:r>
      <w:r w:rsidRPr="00166032">
        <w:t xml:space="preserve"> 9</w:t>
      </w:r>
      <w:r w:rsidRPr="00166032">
        <w:rPr>
          <w:b/>
        </w:rPr>
        <w:t>,</w:t>
      </w:r>
      <w:r w:rsidRPr="00166032">
        <w:t xml:space="preserve"> 670-679.</w:t>
      </w:r>
    </w:p>
    <w:p w14:paraId="37101287" w14:textId="77777777" w:rsidR="00634B47" w:rsidRPr="00166032" w:rsidRDefault="00000000" w:rsidP="00634B47">
      <w:pPr>
        <w:pStyle w:val="EndNoteBibliography"/>
        <w:spacing w:after="0"/>
        <w:ind w:left="720" w:hanging="720"/>
      </w:pPr>
      <w:r w:rsidRPr="00166032">
        <w:lastRenderedPageBreak/>
        <w:t xml:space="preserve">Bernstein, J., Ghosh, D., Levin, L., Zheng, S., Carmichael, W. </w:t>
      </w:r>
      <w:r>
        <w:t>and</w:t>
      </w:r>
      <w:r w:rsidRPr="00166032">
        <w:t xml:space="preserve"> Lummus, Z. (2011). Cyanobacteria: An unrecognized ubiquitous sensitizing allergen? Allergy and Asthma Proceedings</w:t>
      </w:r>
      <w:r w:rsidRPr="00166032">
        <w:rPr>
          <w:i/>
        </w:rPr>
        <w:t>,</w:t>
      </w:r>
      <w:r w:rsidRPr="00166032">
        <w:t xml:space="preserve"> 32</w:t>
      </w:r>
      <w:r w:rsidRPr="00166032">
        <w:rPr>
          <w:b/>
        </w:rPr>
        <w:t>,</w:t>
      </w:r>
      <w:r w:rsidRPr="00166032">
        <w:t xml:space="preserve"> 106-1</w:t>
      </w:r>
      <w:r>
        <w:t>1</w:t>
      </w:r>
      <w:r w:rsidRPr="00166032">
        <w:t>0.</w:t>
      </w:r>
    </w:p>
    <w:p w14:paraId="7EA38E8C" w14:textId="77777777" w:rsidR="00634B47" w:rsidRPr="00C54719" w:rsidRDefault="00000000" w:rsidP="00634B47">
      <w:pPr>
        <w:pStyle w:val="EndNoteBibliography"/>
        <w:spacing w:after="0"/>
        <w:ind w:left="720" w:hanging="720"/>
      </w:pPr>
      <w:r w:rsidRPr="00C54719">
        <w:t>Bor</w:t>
      </w:r>
      <w:r w:rsidRPr="00F9315B">
        <w:rPr>
          <w:rFonts w:asciiTheme="minorHAnsi" w:hAnsiTheme="minorHAnsi" w:cstheme="minorBidi"/>
          <w:noProof w:val="0"/>
          <w:lang w:val="en-AU"/>
        </w:rPr>
        <w:t xml:space="preserve">mans, M., Lengronne, M., Brient, L. and Duval, C. (2014). Cylindrospermopsin </w:t>
      </w:r>
      <w:r>
        <w:rPr>
          <w:rFonts w:asciiTheme="minorHAnsi" w:hAnsiTheme="minorHAnsi" w:cstheme="minorBidi"/>
          <w:noProof w:val="0"/>
          <w:lang w:val="en-AU"/>
        </w:rPr>
        <w:t>a</w:t>
      </w:r>
      <w:r w:rsidRPr="00F9315B">
        <w:rPr>
          <w:rFonts w:asciiTheme="minorHAnsi" w:hAnsiTheme="minorHAnsi" w:cstheme="minorBidi"/>
          <w:noProof w:val="0"/>
          <w:lang w:val="en-AU"/>
        </w:rPr>
        <w:t xml:space="preserve">ccumulation and </w:t>
      </w:r>
      <w:r>
        <w:rPr>
          <w:rFonts w:asciiTheme="minorHAnsi" w:hAnsiTheme="minorHAnsi" w:cstheme="minorBidi"/>
          <w:noProof w:val="0"/>
          <w:lang w:val="en-AU"/>
        </w:rPr>
        <w:t>r</w:t>
      </w:r>
      <w:r w:rsidRPr="00F9315B">
        <w:rPr>
          <w:rFonts w:asciiTheme="minorHAnsi" w:hAnsiTheme="minorHAnsi" w:cstheme="minorBidi"/>
          <w:noProof w:val="0"/>
          <w:lang w:val="en-AU"/>
        </w:rPr>
        <w:t xml:space="preserve">elease by the </w:t>
      </w:r>
      <w:r>
        <w:rPr>
          <w:rFonts w:asciiTheme="minorHAnsi" w:hAnsiTheme="minorHAnsi" w:cstheme="minorBidi"/>
          <w:noProof w:val="0"/>
          <w:lang w:val="en-AU"/>
        </w:rPr>
        <w:t>b</w:t>
      </w:r>
      <w:r w:rsidRPr="00F9315B">
        <w:rPr>
          <w:rFonts w:asciiTheme="minorHAnsi" w:hAnsiTheme="minorHAnsi" w:cstheme="minorBidi"/>
          <w:noProof w:val="0"/>
          <w:lang w:val="en-AU"/>
        </w:rPr>
        <w:t xml:space="preserve">enthic </w:t>
      </w:r>
      <w:r>
        <w:rPr>
          <w:rFonts w:asciiTheme="minorHAnsi" w:hAnsiTheme="minorHAnsi" w:cstheme="minorBidi"/>
          <w:noProof w:val="0"/>
          <w:lang w:val="en-AU"/>
        </w:rPr>
        <w:t>c</w:t>
      </w:r>
      <w:r w:rsidRPr="00F9315B">
        <w:rPr>
          <w:rFonts w:asciiTheme="minorHAnsi" w:hAnsiTheme="minorHAnsi" w:cstheme="minorBidi"/>
          <w:noProof w:val="0"/>
          <w:lang w:val="en-AU"/>
        </w:rPr>
        <w:t xml:space="preserve">yanobacterium </w:t>
      </w:r>
      <w:r w:rsidRPr="00D73679">
        <w:rPr>
          <w:rFonts w:asciiTheme="minorHAnsi" w:hAnsiTheme="minorHAnsi" w:cstheme="minorBidi"/>
          <w:i/>
          <w:iCs/>
          <w:noProof w:val="0"/>
          <w:lang w:val="en-AU"/>
        </w:rPr>
        <w:t>Oscillatoria</w:t>
      </w:r>
      <w:r w:rsidRPr="00F9315B">
        <w:rPr>
          <w:rFonts w:asciiTheme="minorHAnsi" w:hAnsiTheme="minorHAnsi" w:cstheme="minorBidi"/>
          <w:noProof w:val="0"/>
          <w:lang w:val="en-AU"/>
        </w:rPr>
        <w:t xml:space="preserve"> sp. PCC 6506 under </w:t>
      </w:r>
      <w:r>
        <w:rPr>
          <w:rFonts w:asciiTheme="minorHAnsi" w:hAnsiTheme="minorHAnsi" w:cstheme="minorBidi"/>
          <w:noProof w:val="0"/>
          <w:lang w:val="en-AU"/>
        </w:rPr>
        <w:t>d</w:t>
      </w:r>
      <w:r w:rsidRPr="00F9315B">
        <w:rPr>
          <w:rFonts w:asciiTheme="minorHAnsi" w:hAnsiTheme="minorHAnsi" w:cstheme="minorBidi"/>
          <w:noProof w:val="0"/>
          <w:lang w:val="en-AU"/>
        </w:rPr>
        <w:t xml:space="preserve">ifferent </w:t>
      </w:r>
      <w:r>
        <w:rPr>
          <w:rFonts w:asciiTheme="minorHAnsi" w:hAnsiTheme="minorHAnsi" w:cstheme="minorBidi"/>
          <w:noProof w:val="0"/>
          <w:lang w:val="en-AU"/>
        </w:rPr>
        <w:t>l</w:t>
      </w:r>
      <w:r w:rsidRPr="00F9315B">
        <w:rPr>
          <w:rFonts w:asciiTheme="minorHAnsi" w:hAnsiTheme="minorHAnsi" w:cstheme="minorBidi"/>
          <w:noProof w:val="0"/>
          <w:lang w:val="en-AU"/>
        </w:rPr>
        <w:t xml:space="preserve">ight </w:t>
      </w:r>
      <w:r>
        <w:rPr>
          <w:rFonts w:asciiTheme="minorHAnsi" w:hAnsiTheme="minorHAnsi" w:cstheme="minorBidi"/>
          <w:noProof w:val="0"/>
          <w:lang w:val="en-AU"/>
        </w:rPr>
        <w:t>c</w:t>
      </w:r>
      <w:r w:rsidRPr="00F9315B">
        <w:rPr>
          <w:rFonts w:asciiTheme="minorHAnsi" w:hAnsiTheme="minorHAnsi" w:cstheme="minorBidi"/>
          <w:noProof w:val="0"/>
          <w:lang w:val="en-AU"/>
        </w:rPr>
        <w:t xml:space="preserve">onditions and </w:t>
      </w:r>
      <w:r>
        <w:rPr>
          <w:rFonts w:asciiTheme="minorHAnsi" w:hAnsiTheme="minorHAnsi" w:cstheme="minorBidi"/>
          <w:noProof w:val="0"/>
          <w:lang w:val="en-AU"/>
        </w:rPr>
        <w:t>g</w:t>
      </w:r>
      <w:r w:rsidRPr="00F9315B">
        <w:rPr>
          <w:rFonts w:asciiTheme="minorHAnsi" w:hAnsiTheme="minorHAnsi" w:cstheme="minorBidi"/>
          <w:noProof w:val="0"/>
          <w:lang w:val="en-AU"/>
        </w:rPr>
        <w:t xml:space="preserve">rowth </w:t>
      </w:r>
      <w:r>
        <w:rPr>
          <w:rFonts w:asciiTheme="minorHAnsi" w:hAnsiTheme="minorHAnsi" w:cstheme="minorBidi"/>
          <w:noProof w:val="0"/>
          <w:lang w:val="en-AU"/>
        </w:rPr>
        <w:t>p</w:t>
      </w:r>
      <w:r w:rsidRPr="00F9315B">
        <w:rPr>
          <w:rFonts w:asciiTheme="minorHAnsi" w:hAnsiTheme="minorHAnsi" w:cstheme="minorBidi"/>
          <w:noProof w:val="0"/>
          <w:lang w:val="en-AU"/>
        </w:rPr>
        <w:t>hases. Bulletin of Environmental Contamination and Toxicology, 92, 243-247.</w:t>
      </w:r>
    </w:p>
    <w:p w14:paraId="63A07D6E" w14:textId="77777777" w:rsidR="00634B47" w:rsidRPr="00C54719" w:rsidRDefault="00000000" w:rsidP="00634B47">
      <w:pPr>
        <w:pStyle w:val="EndNoteBibliography"/>
        <w:spacing w:after="0"/>
        <w:ind w:left="720" w:hanging="720"/>
      </w:pPr>
      <w:r w:rsidRPr="00C54719">
        <w:t xml:space="preserve">Bouma-Gregson, K., Kudela, R. </w:t>
      </w:r>
      <w:r>
        <w:t>and</w:t>
      </w:r>
      <w:r w:rsidRPr="00C54719">
        <w:t xml:space="preserve"> Power, M. (2018). Widespread anatoxin-a detection in benthic cyanobacterial mats throughout a river network. PLoS One</w:t>
      </w:r>
      <w:r w:rsidRPr="00C54719">
        <w:rPr>
          <w:i/>
        </w:rPr>
        <w:t>,</w:t>
      </w:r>
      <w:r w:rsidRPr="00C54719">
        <w:t xml:space="preserve"> 13</w:t>
      </w:r>
      <w:r w:rsidRPr="00C54719">
        <w:rPr>
          <w:b/>
        </w:rPr>
        <w:t>,</w:t>
      </w:r>
      <w:r w:rsidRPr="00C54719">
        <w:t xml:space="preserve"> e0197669.</w:t>
      </w:r>
    </w:p>
    <w:p w14:paraId="1EF8C672" w14:textId="77777777" w:rsidR="00634B47" w:rsidRPr="00166032" w:rsidRDefault="00000000" w:rsidP="00634B47">
      <w:pPr>
        <w:pStyle w:val="EndNoteBibliography"/>
        <w:spacing w:after="0"/>
        <w:ind w:left="720" w:hanging="720"/>
      </w:pPr>
      <w:r w:rsidRPr="00166032">
        <w:t xml:space="preserve">Bownik, A. (2010). Harmful algae: effects of alkaloid cyanotoxins on animal and human health. </w:t>
      </w:r>
      <w:r>
        <w:t>Toxin Reviews, 29, 99-114.</w:t>
      </w:r>
    </w:p>
    <w:p w14:paraId="48E1C2F4" w14:textId="77777777" w:rsidR="00634B47" w:rsidRPr="00232DF9" w:rsidRDefault="00000000" w:rsidP="00634B47">
      <w:pPr>
        <w:ind w:left="567" w:hanging="567"/>
        <w:rPr>
          <w:rFonts w:cstheme="minorHAnsi"/>
        </w:rPr>
      </w:pPr>
      <w:r w:rsidRPr="00232DF9">
        <w:rPr>
          <w:rFonts w:cstheme="minorHAnsi"/>
        </w:rPr>
        <w:t>British Columbia Health Protection Branch (2018). Decision protocols for cyanobacterial toxins in B.C. drinking water and recreational water 2018. [online] Available at:</w:t>
      </w:r>
      <w:r>
        <w:rPr>
          <w:rFonts w:cstheme="minorHAnsi"/>
        </w:rPr>
        <w:t xml:space="preserve"> </w:t>
      </w:r>
      <w:hyperlink r:id="rId23" w:history="1">
        <w:r w:rsidR="00634B47" w:rsidRPr="00232DF9">
          <w:rPr>
            <w:rStyle w:val="Hyperlink"/>
            <w:rFonts w:cstheme="minorHAnsi"/>
          </w:rPr>
          <w:t>https://www2.gov.bc.ca/assets/gov/environment/air-land-water/water/waterquality/how-drinking-water-is-protected-in-bc/cyanobacteria_decision_protocol_2018.pdf</w:t>
        </w:r>
      </w:hyperlink>
      <w:r w:rsidRPr="006D626E">
        <w:rPr>
          <w:rStyle w:val="Hyperlink"/>
          <w:rFonts w:cstheme="minorHAnsi"/>
        </w:rPr>
        <w:t xml:space="preserve"> </w:t>
      </w:r>
      <w:r w:rsidRPr="00232DF9">
        <w:rPr>
          <w:rFonts w:cstheme="minorHAnsi"/>
        </w:rPr>
        <w:t>[Accessed February 2021]</w:t>
      </w:r>
    </w:p>
    <w:p w14:paraId="1800E5AE" w14:textId="77777777" w:rsidR="00634B47" w:rsidRPr="00166032" w:rsidRDefault="00000000" w:rsidP="00634B47">
      <w:pPr>
        <w:pStyle w:val="EndNoteBibliography"/>
        <w:spacing w:after="0"/>
        <w:ind w:left="720" w:hanging="720"/>
      </w:pPr>
      <w:r w:rsidRPr="00166032">
        <w:t xml:space="preserve">Buratti, F., Manganelli, M., Vichi, S., Stefanelli, M., Scardala, S., Testai, E. </w:t>
      </w:r>
      <w:r>
        <w:t>and</w:t>
      </w:r>
      <w:r w:rsidRPr="00166032">
        <w:t xml:space="preserve"> Funari, E. (2017). Cyanotoxins: producing organisms, occurrence, toxicity, mechanism of action and human health toxicological risk evaluation. Archives of Toxicology</w:t>
      </w:r>
      <w:r>
        <w:t>,</w:t>
      </w:r>
      <w:r w:rsidRPr="00166032">
        <w:t xml:space="preserve"> 91</w:t>
      </w:r>
      <w:r w:rsidRPr="00166032">
        <w:rPr>
          <w:b/>
        </w:rPr>
        <w:t>,</w:t>
      </w:r>
      <w:r w:rsidRPr="00166032">
        <w:t xml:space="preserve"> 1049-1130.</w:t>
      </w:r>
    </w:p>
    <w:p w14:paraId="75781249" w14:textId="77777777" w:rsidR="00634B47" w:rsidRPr="00166032" w:rsidRDefault="00000000" w:rsidP="00634B47">
      <w:pPr>
        <w:pStyle w:val="EndNoteBibliography"/>
        <w:spacing w:after="0"/>
        <w:ind w:left="720" w:hanging="720"/>
      </w:pPr>
      <w:r w:rsidRPr="00166032">
        <w:t xml:space="preserve">Burford, M. A., Carey, C. C., Hamilton, D. P., Huisman, J., Paerl, H. W., Wood, S. A. </w:t>
      </w:r>
      <w:r>
        <w:t>and</w:t>
      </w:r>
      <w:r w:rsidRPr="00166032">
        <w:t xml:space="preserve"> Wulff, A. (2020). Perspective: Advancing the research agenda for improving understanding of cyanobacteria in a future of global change. Harmful </w:t>
      </w:r>
      <w:r>
        <w:t>A</w:t>
      </w:r>
      <w:r w:rsidRPr="00166032">
        <w:t>lgae</w:t>
      </w:r>
      <w:r w:rsidRPr="00166032">
        <w:rPr>
          <w:i/>
        </w:rPr>
        <w:t>,</w:t>
      </w:r>
      <w:r w:rsidRPr="00166032">
        <w:t xml:space="preserve"> 91</w:t>
      </w:r>
      <w:r>
        <w:t>, 101601-101613.</w:t>
      </w:r>
    </w:p>
    <w:p w14:paraId="1A625EB4" w14:textId="77777777" w:rsidR="00634B47" w:rsidRPr="00C54719" w:rsidRDefault="00000000" w:rsidP="00634B47">
      <w:pPr>
        <w:pStyle w:val="EndNoteBibliography"/>
        <w:spacing w:after="0"/>
        <w:ind w:left="720" w:hanging="720"/>
      </w:pPr>
      <w:r w:rsidRPr="00C54719">
        <w:t xml:space="preserve">Cadel-Six, S., Peyraud-Thomas, C., Brient, L., </w:t>
      </w:r>
      <w:r>
        <w:t>d</w:t>
      </w:r>
      <w:r w:rsidRPr="00C54719">
        <w:t xml:space="preserve">e Marsac, N. T., Rippka, R. </w:t>
      </w:r>
      <w:r>
        <w:t>and</w:t>
      </w:r>
      <w:r w:rsidRPr="00C54719">
        <w:t xml:space="preserve"> Mejean, A. (2007). Different </w:t>
      </w:r>
      <w:r>
        <w:t>g</w:t>
      </w:r>
      <w:r w:rsidRPr="00C54719">
        <w:t xml:space="preserve">enotypes of </w:t>
      </w:r>
      <w:r>
        <w:t>a</w:t>
      </w:r>
      <w:r w:rsidRPr="00C54719">
        <w:t>natoxin-</w:t>
      </w:r>
      <w:r>
        <w:t>p</w:t>
      </w:r>
      <w:r w:rsidRPr="00C54719">
        <w:t xml:space="preserve">roducing </w:t>
      </w:r>
      <w:r>
        <w:t>c</w:t>
      </w:r>
      <w:r w:rsidRPr="00C54719">
        <w:t xml:space="preserve">yanobacteria </w:t>
      </w:r>
      <w:r>
        <w:t>c</w:t>
      </w:r>
      <w:r w:rsidRPr="00C54719">
        <w:t>oexist in the Tarn River, France. Applied and Environmental Microbiology</w:t>
      </w:r>
      <w:r w:rsidRPr="00C54719">
        <w:rPr>
          <w:i/>
        </w:rPr>
        <w:t>,</w:t>
      </w:r>
      <w:r w:rsidRPr="00C54719">
        <w:t xml:space="preserve"> 73</w:t>
      </w:r>
      <w:r w:rsidRPr="00C54719">
        <w:rPr>
          <w:b/>
        </w:rPr>
        <w:t>,</w:t>
      </w:r>
      <w:r w:rsidRPr="00C54719">
        <w:t xml:space="preserve"> 7605</w:t>
      </w:r>
      <w:r>
        <w:t>-7614</w:t>
      </w:r>
      <w:r w:rsidRPr="00C54719">
        <w:t>.</w:t>
      </w:r>
    </w:p>
    <w:p w14:paraId="4AD7CD52" w14:textId="77777777" w:rsidR="00634B47" w:rsidRPr="00232DF9" w:rsidRDefault="00000000" w:rsidP="00634B47">
      <w:pPr>
        <w:spacing w:line="240" w:lineRule="auto"/>
        <w:ind w:left="567" w:hanging="567"/>
        <w:rPr>
          <w:rFonts w:cstheme="minorHAnsi"/>
        </w:rPr>
      </w:pPr>
      <w:r w:rsidRPr="00232DF9">
        <w:rPr>
          <w:rFonts w:cstheme="minorHAnsi"/>
        </w:rPr>
        <w:t>California Department of Public Health (2020). Harmful algal blooms (HABs): Information for physicians. [online] Available at:</w:t>
      </w:r>
      <w:r>
        <w:rPr>
          <w:rFonts w:cstheme="minorHAnsi"/>
        </w:rPr>
        <w:t xml:space="preserve"> </w:t>
      </w:r>
      <w:hyperlink r:id="rId24" w:history="1">
        <w:r w:rsidR="00634B47" w:rsidRPr="002616BC">
          <w:rPr>
            <w:rStyle w:val="Hyperlink"/>
            <w:rFonts w:cstheme="minorHAnsi"/>
          </w:rPr>
          <w:t>https://mywaterquality.ca.gov/habs/resources/docs/humanhealth/hab_physician_guide_may2020.pdf</w:t>
        </w:r>
      </w:hyperlink>
      <w:r w:rsidRPr="00232DF9">
        <w:rPr>
          <w:rStyle w:val="Hyperlink"/>
          <w:rFonts w:cstheme="minorHAnsi"/>
        </w:rPr>
        <w:t xml:space="preserve"> </w:t>
      </w:r>
      <w:r w:rsidRPr="00232DF9">
        <w:rPr>
          <w:rFonts w:cstheme="minorHAnsi"/>
        </w:rPr>
        <w:t>[Accessed February 2021]</w:t>
      </w:r>
    </w:p>
    <w:p w14:paraId="53ECA9E4" w14:textId="2755C513" w:rsidR="00634B47" w:rsidRPr="00232DF9" w:rsidRDefault="00000000" w:rsidP="00634B47">
      <w:pPr>
        <w:spacing w:line="240" w:lineRule="auto"/>
        <w:ind w:left="567" w:hanging="567"/>
        <w:rPr>
          <w:rStyle w:val="Hyperlink"/>
          <w:rFonts w:cstheme="minorHAnsi"/>
        </w:rPr>
      </w:pPr>
      <w:bookmarkStart w:id="190" w:name="_Hlk66442550"/>
      <w:r w:rsidRPr="00232DF9">
        <w:rPr>
          <w:rFonts w:cstheme="minorHAnsi"/>
        </w:rPr>
        <w:t xml:space="preserve">California Government (2019). California voluntary guidance for response to HABs in recreational inland waters. [online] Available at: </w:t>
      </w:r>
      <w:bookmarkEnd w:id="190"/>
      <w:r>
        <w:fldChar w:fldCharType="begin"/>
      </w:r>
      <w:r>
        <w:instrText>HYPERLINK "https://mywaterquality.ca.gov/monitoring_council/meetings/2016feb/cchab_appendixa.pdf"</w:instrText>
      </w:r>
      <w:r>
        <w:fldChar w:fldCharType="separate"/>
      </w:r>
      <w:r w:rsidR="00676436" w:rsidRPr="00676436">
        <w:rPr>
          <w:rStyle w:val="Hyperlink"/>
          <w:rFonts w:cstheme="minorHAnsi"/>
        </w:rPr>
        <w:t>https://mywaterquality.ca.gov/monitoring_council/meetings/2016feb/cchab_appendixa.pdf</w:t>
      </w:r>
      <w:r>
        <w:rPr>
          <w:rStyle w:val="Hyperlink"/>
          <w:rFonts w:cstheme="minorHAnsi"/>
        </w:rPr>
        <w:fldChar w:fldCharType="end"/>
      </w:r>
      <w:r w:rsidR="00676436" w:rsidRPr="009826A6">
        <w:rPr>
          <w:rFonts w:cstheme="minorHAnsi"/>
          <w:sz w:val="20"/>
          <w:szCs w:val="20"/>
        </w:rPr>
        <w:t xml:space="preserve">   </w:t>
      </w:r>
      <w:r w:rsidRPr="00232DF9">
        <w:rPr>
          <w:rFonts w:cstheme="minorHAnsi"/>
        </w:rPr>
        <w:t>[Accessed February 2021]</w:t>
      </w:r>
    </w:p>
    <w:p w14:paraId="393E6745" w14:textId="77777777" w:rsidR="00634B47" w:rsidRPr="00232DF9" w:rsidRDefault="00000000" w:rsidP="00634B47">
      <w:pPr>
        <w:spacing w:line="240" w:lineRule="auto"/>
        <w:ind w:left="567" w:hanging="567"/>
        <w:rPr>
          <w:rStyle w:val="Hyperlink"/>
          <w:rFonts w:cstheme="minorHAnsi"/>
        </w:rPr>
      </w:pPr>
      <w:r w:rsidRPr="00232DF9">
        <w:rPr>
          <w:rFonts w:cstheme="minorHAnsi"/>
        </w:rPr>
        <w:t xml:space="preserve">California Government/U.S. EPA (2021). Look out for harmful algal blooms poster. [online] Available at: </w:t>
      </w:r>
      <w:hyperlink r:id="rId25" w:history="1">
        <w:r w:rsidR="00634B47" w:rsidRPr="00232DF9">
          <w:rPr>
            <w:rStyle w:val="Hyperlink"/>
            <w:rFonts w:cstheme="minorHAnsi"/>
          </w:rPr>
          <w:t>https://mywaterquality.ca.gov/habs/resources/docs/habs-infographic-detailed-2019_CA%20version.pdf</w:t>
        </w:r>
      </w:hyperlink>
      <w:r w:rsidRPr="00232DF9">
        <w:rPr>
          <w:rStyle w:val="Hyperlink"/>
          <w:rFonts w:cstheme="minorHAnsi"/>
        </w:rPr>
        <w:t xml:space="preserve"> </w:t>
      </w:r>
      <w:r w:rsidRPr="00232DF9">
        <w:rPr>
          <w:rFonts w:cstheme="minorHAnsi"/>
        </w:rPr>
        <w:t>[Accessed February 2021]</w:t>
      </w:r>
    </w:p>
    <w:p w14:paraId="2A0C9AEF" w14:textId="77777777" w:rsidR="00634B47" w:rsidRPr="00232DF9" w:rsidRDefault="00000000" w:rsidP="00634B47">
      <w:pPr>
        <w:spacing w:line="240" w:lineRule="auto"/>
        <w:ind w:left="567" w:hanging="567"/>
        <w:rPr>
          <w:rFonts w:cstheme="minorHAnsi"/>
        </w:rPr>
      </w:pPr>
      <w:r w:rsidRPr="00232DF9">
        <w:rPr>
          <w:rFonts w:cstheme="minorHAnsi"/>
        </w:rPr>
        <w:t xml:space="preserve">California Office of Health Hazard Assessment (OEHHA) (2017). Blue-green algae: A veterinarian reference. [online] Available at: </w:t>
      </w:r>
      <w:hyperlink r:id="rId26" w:history="1">
        <w:r w:rsidR="00634B47" w:rsidRPr="00232DF9">
          <w:rPr>
            <w:rStyle w:val="Hyperlink"/>
            <w:rFonts w:cstheme="minorHAnsi"/>
          </w:rPr>
          <w:t>https://oehha.ca.gov/risk-assessment/fact-sheet/blue-green-algae-veterinarian-reference</w:t>
        </w:r>
      </w:hyperlink>
      <w:r w:rsidRPr="00232DF9">
        <w:rPr>
          <w:rStyle w:val="Hyperlink"/>
          <w:rFonts w:cstheme="minorHAnsi"/>
        </w:rPr>
        <w:t xml:space="preserve"> </w:t>
      </w:r>
      <w:r w:rsidRPr="00232DF9">
        <w:rPr>
          <w:rFonts w:cstheme="minorHAnsi"/>
        </w:rPr>
        <w:t xml:space="preserve"> [Accessed February 2021]</w:t>
      </w:r>
    </w:p>
    <w:p w14:paraId="40A086A2" w14:textId="77777777" w:rsidR="00634B47" w:rsidRPr="00232DF9" w:rsidRDefault="00000000" w:rsidP="00634B47">
      <w:pPr>
        <w:spacing w:line="240" w:lineRule="auto"/>
        <w:ind w:left="567" w:hanging="567"/>
        <w:rPr>
          <w:rFonts w:cstheme="minorHAnsi"/>
        </w:rPr>
      </w:pPr>
      <w:r w:rsidRPr="00232DF9">
        <w:rPr>
          <w:rFonts w:cstheme="minorHAnsi"/>
        </w:rPr>
        <w:t xml:space="preserve">California State Water Resources Control Board, Department of Public Health, and Office of Environmental Health and Hazard Assessment (2008). Blue green algae work group. Cyanobacteria in California recreational water bodies. Providing voluntary guidance about harmful algal blooms, their monitoring, and public notification. DRAFT. [online] Available at: </w:t>
      </w:r>
      <w:hyperlink r:id="rId27" w:history="1">
        <w:r w:rsidR="00634B47" w:rsidRPr="00232DF9">
          <w:rPr>
            <w:rStyle w:val="Hyperlink"/>
            <w:rFonts w:cstheme="minorHAnsi"/>
          </w:rPr>
          <w:t>https://www.waterboards.ca.gov/water_issues/programs/bluegreen_algae/docs/bga_volguidance.pdf</w:t>
        </w:r>
      </w:hyperlink>
      <w:r w:rsidRPr="00232DF9">
        <w:rPr>
          <w:rStyle w:val="Hyperlink"/>
          <w:rFonts w:cstheme="minorHAnsi"/>
        </w:rPr>
        <w:t xml:space="preserve"> </w:t>
      </w:r>
      <w:r w:rsidRPr="00232DF9">
        <w:rPr>
          <w:rFonts w:cstheme="minorHAnsi"/>
        </w:rPr>
        <w:t>[Accessed February 2021]</w:t>
      </w:r>
    </w:p>
    <w:p w14:paraId="6959DD73" w14:textId="77777777" w:rsidR="00634B47" w:rsidRPr="00232DF9" w:rsidRDefault="00000000" w:rsidP="00634B47">
      <w:pPr>
        <w:spacing w:line="240" w:lineRule="auto"/>
        <w:ind w:left="567" w:hanging="567"/>
        <w:rPr>
          <w:rFonts w:cstheme="minorHAnsi"/>
        </w:rPr>
      </w:pPr>
      <w:r w:rsidRPr="00C22DF0">
        <w:rPr>
          <w:rStyle w:val="Hyperlink"/>
          <w:rFonts w:cstheme="minorHAnsi"/>
          <w:color w:val="auto"/>
          <w:u w:val="none"/>
        </w:rPr>
        <w:t>California Water Quality Monitoring Council (2021). California cyanobacteria and harmful algal bloom (CCHAB) network.</w:t>
      </w:r>
      <w:r w:rsidRPr="00232DF9">
        <w:rPr>
          <w:rStyle w:val="Hyperlink"/>
          <w:rFonts w:cstheme="minorHAnsi"/>
        </w:rPr>
        <w:t xml:space="preserve"> </w:t>
      </w:r>
      <w:r w:rsidRPr="00232DF9">
        <w:rPr>
          <w:rFonts w:cstheme="minorHAnsi"/>
        </w:rPr>
        <w:t xml:space="preserve">[online] Available at: </w:t>
      </w:r>
      <w:hyperlink r:id="rId28" w:history="1">
        <w:r w:rsidR="00634B47" w:rsidRPr="00232DF9">
          <w:rPr>
            <w:rStyle w:val="Hyperlink"/>
            <w:rFonts w:cstheme="minorHAnsi"/>
          </w:rPr>
          <w:t>https://mywaterquality.ca.gov/monitoring_council/cyanohab_network/index.html</w:t>
        </w:r>
      </w:hyperlink>
      <w:r w:rsidRPr="00232DF9">
        <w:rPr>
          <w:rFonts w:cstheme="minorHAnsi"/>
        </w:rPr>
        <w:t xml:space="preserve"> [Accessed February 2021]</w:t>
      </w:r>
    </w:p>
    <w:p w14:paraId="3791747F" w14:textId="77777777" w:rsidR="00634B47" w:rsidRPr="00232DF9" w:rsidRDefault="00000000" w:rsidP="00634B47">
      <w:pPr>
        <w:spacing w:line="240" w:lineRule="auto"/>
        <w:ind w:left="567" w:hanging="567"/>
        <w:rPr>
          <w:rFonts w:cstheme="minorHAnsi"/>
        </w:rPr>
      </w:pPr>
      <w:r w:rsidRPr="00C22DF0">
        <w:rPr>
          <w:rStyle w:val="Hyperlink"/>
          <w:rFonts w:cstheme="minorHAnsi"/>
          <w:color w:val="auto"/>
          <w:u w:val="none"/>
        </w:rPr>
        <w:t>California Water Quality Monitoring Council (2021). California voluntary guidance for response to HABs in recreational inland waters. Table 3.</w:t>
      </w:r>
      <w:r w:rsidRPr="00BF6197">
        <w:rPr>
          <w:rStyle w:val="Hyperlink"/>
          <w:rFonts w:cstheme="minorHAnsi"/>
        </w:rPr>
        <w:t xml:space="preserve"> </w:t>
      </w:r>
      <w:r w:rsidRPr="00BF6197">
        <w:rPr>
          <w:rStyle w:val="Emphasis"/>
          <w:rFonts w:cstheme="minorHAnsi"/>
          <w:shd w:val="clear" w:color="auto" w:fill="FFFFFF"/>
        </w:rPr>
        <w:t>CCHAB trigger levels for posting PLANKTONIC advisory signs.</w:t>
      </w:r>
      <w:r w:rsidRPr="00BF6197">
        <w:rPr>
          <w:rStyle w:val="Emphasis"/>
          <w:rFonts w:cstheme="minorHAnsi"/>
          <w:color w:val="333333"/>
          <w:shd w:val="clear" w:color="auto" w:fill="FFFFFF"/>
        </w:rPr>
        <w:t xml:space="preserve"> </w:t>
      </w:r>
      <w:r w:rsidRPr="00232DF9">
        <w:rPr>
          <w:rFonts w:cstheme="minorHAnsi"/>
        </w:rPr>
        <w:t xml:space="preserve">[online] Available at: </w:t>
      </w:r>
      <w:hyperlink r:id="rId29" w:history="1">
        <w:r w:rsidR="00634B47" w:rsidRPr="00232DF9">
          <w:rPr>
            <w:rStyle w:val="Hyperlink"/>
            <w:rFonts w:cstheme="minorHAnsi"/>
          </w:rPr>
          <w:t>https://mywaterquality.ca.gov/habs/resources/habs_response.html</w:t>
        </w:r>
      </w:hyperlink>
      <w:r w:rsidRPr="00232DF9">
        <w:rPr>
          <w:rFonts w:cstheme="minorHAnsi"/>
        </w:rPr>
        <w:t xml:space="preserve">  [Accessed February 2021]</w:t>
      </w:r>
    </w:p>
    <w:p w14:paraId="622EFF4E" w14:textId="77777777" w:rsidR="00634B47" w:rsidRPr="00232DF9" w:rsidRDefault="00000000" w:rsidP="00634B47">
      <w:pPr>
        <w:spacing w:line="240" w:lineRule="auto"/>
        <w:ind w:left="567" w:hanging="567"/>
        <w:rPr>
          <w:rFonts w:cstheme="minorHAnsi"/>
        </w:rPr>
      </w:pPr>
      <w:r w:rsidRPr="00C22DF0">
        <w:rPr>
          <w:rStyle w:val="Hyperlink"/>
          <w:rFonts w:cstheme="minorHAnsi"/>
          <w:color w:val="auto"/>
          <w:u w:val="none"/>
        </w:rPr>
        <w:t>California Water Quality Monitoring Council (2021). Benthic mats (toxic algal mats) signs and posting guidelines.</w:t>
      </w:r>
      <w:r w:rsidRPr="003D6EA0">
        <w:rPr>
          <w:rStyle w:val="Hyperlink"/>
          <w:rFonts w:cstheme="minorHAnsi"/>
        </w:rPr>
        <w:t xml:space="preserve"> </w:t>
      </w:r>
      <w:r w:rsidRPr="00232DF9">
        <w:rPr>
          <w:rFonts w:cstheme="minorHAnsi"/>
        </w:rPr>
        <w:t xml:space="preserve">[online] Available at: </w:t>
      </w:r>
      <w:hyperlink r:id="rId30" w:history="1">
        <w:r w:rsidR="00634B47" w:rsidRPr="00232DF9">
          <w:rPr>
            <w:rStyle w:val="Hyperlink"/>
            <w:rFonts w:cstheme="minorHAnsi"/>
          </w:rPr>
          <w:t>https://mywaterquality.ca.gov/habs/resources/benthic_posting_guidance.html</w:t>
        </w:r>
      </w:hyperlink>
      <w:r w:rsidRPr="006D626E">
        <w:rPr>
          <w:rStyle w:val="Hyperlink"/>
          <w:rFonts w:cstheme="minorHAnsi"/>
        </w:rPr>
        <w:t xml:space="preserve"> </w:t>
      </w:r>
      <w:r w:rsidRPr="00232DF9">
        <w:rPr>
          <w:rFonts w:cstheme="minorHAnsi"/>
        </w:rPr>
        <w:t>[Accessed February 2021]</w:t>
      </w:r>
    </w:p>
    <w:p w14:paraId="40054501" w14:textId="77777777" w:rsidR="00634B47" w:rsidRPr="00232DF9" w:rsidRDefault="00000000" w:rsidP="00634B47">
      <w:pPr>
        <w:spacing w:line="240" w:lineRule="auto"/>
        <w:ind w:left="567" w:hanging="567"/>
        <w:rPr>
          <w:rFonts w:cstheme="minorHAnsi"/>
        </w:rPr>
      </w:pPr>
      <w:r w:rsidRPr="00C22DF0">
        <w:rPr>
          <w:rStyle w:val="Hyperlink"/>
          <w:rFonts w:cstheme="minorHAnsi"/>
          <w:color w:val="auto"/>
          <w:u w:val="none"/>
        </w:rPr>
        <w:t xml:space="preserve">California Water Quality Monitoring Council (2021). Human health and HABs. </w:t>
      </w:r>
      <w:r w:rsidRPr="00232DF9">
        <w:rPr>
          <w:rFonts w:cstheme="minorHAnsi"/>
        </w:rPr>
        <w:t xml:space="preserve">[online] Available at: </w:t>
      </w:r>
      <w:hyperlink r:id="rId31" w:history="1">
        <w:r w:rsidR="00634B47" w:rsidRPr="00232DF9">
          <w:rPr>
            <w:rStyle w:val="Hyperlink"/>
            <w:rFonts w:cstheme="minorHAnsi"/>
          </w:rPr>
          <w:t>https://mywaterquality.ca.gov/habs/resources/human_health.html</w:t>
        </w:r>
      </w:hyperlink>
      <w:r w:rsidRPr="00232DF9">
        <w:rPr>
          <w:rStyle w:val="Hyperlink"/>
          <w:rFonts w:cstheme="minorHAnsi"/>
        </w:rPr>
        <w:t xml:space="preserve"> </w:t>
      </w:r>
      <w:r w:rsidRPr="00232DF9">
        <w:rPr>
          <w:rFonts w:cstheme="minorHAnsi"/>
        </w:rPr>
        <w:t>[Accessed February 2021]</w:t>
      </w:r>
    </w:p>
    <w:p w14:paraId="2534FFE5" w14:textId="77777777" w:rsidR="00634B47" w:rsidRPr="00232DF9" w:rsidRDefault="00000000" w:rsidP="00634B47">
      <w:pPr>
        <w:spacing w:line="240" w:lineRule="auto"/>
        <w:ind w:left="567" w:hanging="567"/>
        <w:rPr>
          <w:rFonts w:cstheme="minorHAnsi"/>
        </w:rPr>
      </w:pPr>
      <w:r w:rsidRPr="00166032">
        <w:t xml:space="preserve">Carmichael, W., Backer, L., Billing, L. M., Blais, S., Hyde, J., Merchant-Masonbrink, L., Serveiss, V., Smith, S. </w:t>
      </w:r>
      <w:r>
        <w:t>and</w:t>
      </w:r>
      <w:r w:rsidRPr="00166032">
        <w:t xml:space="preserve"> Carmichael, L. (2013). Human health effects from harmful algal blooms: a synthesis.</w:t>
      </w:r>
      <w:r>
        <w:t xml:space="preserve"> Submitted by the HPAB to the International Joint Commission, November 22, 2013. </w:t>
      </w:r>
      <w:r w:rsidRPr="00232DF9">
        <w:rPr>
          <w:rFonts w:cstheme="minorHAnsi"/>
        </w:rPr>
        <w:t>[online] Available at:</w:t>
      </w:r>
      <w:r>
        <w:t xml:space="preserve"> h</w:t>
      </w:r>
      <w:r w:rsidRPr="00462BC2">
        <w:t>ttps://legacyfiles.ijc.org/publications/Attachment%202%20Human%20Health%20Effects%20from%20Harmful%20Algal%20Blooms.pdf</w:t>
      </w:r>
      <w:r>
        <w:t xml:space="preserve"> </w:t>
      </w:r>
      <w:r w:rsidRPr="00232DF9">
        <w:rPr>
          <w:rFonts w:cstheme="minorHAnsi"/>
        </w:rPr>
        <w:t>[Accessed February 2021]</w:t>
      </w:r>
    </w:p>
    <w:p w14:paraId="7D49C76F" w14:textId="77777777" w:rsidR="00634B47" w:rsidRPr="00166032" w:rsidRDefault="00000000" w:rsidP="00634B47">
      <w:pPr>
        <w:pStyle w:val="EndNoteBibliography"/>
        <w:spacing w:after="0"/>
        <w:ind w:left="720" w:hanging="720"/>
      </w:pPr>
      <w:r w:rsidRPr="00166032">
        <w:t xml:space="preserve">Carmichael, W. W. </w:t>
      </w:r>
      <w:r>
        <w:t>and</w:t>
      </w:r>
      <w:r w:rsidRPr="00166032">
        <w:t xml:space="preserve"> </w:t>
      </w:r>
      <w:r>
        <w:t xml:space="preserve">Boyer, </w:t>
      </w:r>
      <w:r w:rsidRPr="00166032">
        <w:t>G</w:t>
      </w:r>
      <w:r>
        <w:t xml:space="preserve">. </w:t>
      </w:r>
      <w:r w:rsidRPr="00166032">
        <w:t xml:space="preserve">L. (2016). Health impacts from cyanobacteria harmful algae blooms: Implications for the North American Great Lakes. Harmful </w:t>
      </w:r>
      <w:r>
        <w:t>A</w:t>
      </w:r>
      <w:r w:rsidRPr="00166032">
        <w:t>lgae</w:t>
      </w:r>
      <w:r w:rsidRPr="00166032">
        <w:rPr>
          <w:i/>
        </w:rPr>
        <w:t>,</w:t>
      </w:r>
      <w:r w:rsidRPr="00166032">
        <w:t xml:space="preserve"> 54</w:t>
      </w:r>
      <w:r w:rsidRPr="00166032">
        <w:rPr>
          <w:b/>
        </w:rPr>
        <w:t>,</w:t>
      </w:r>
      <w:r w:rsidRPr="00166032">
        <w:t xml:space="preserve"> 194-212.</w:t>
      </w:r>
    </w:p>
    <w:p w14:paraId="1274E5F6" w14:textId="77777777" w:rsidR="00634B47" w:rsidRPr="00232DF9" w:rsidRDefault="00000000" w:rsidP="00634B47">
      <w:pPr>
        <w:spacing w:line="240" w:lineRule="auto"/>
        <w:ind w:left="567" w:hanging="567"/>
        <w:rPr>
          <w:rFonts w:cstheme="minorHAnsi"/>
        </w:rPr>
      </w:pPr>
      <w:r w:rsidRPr="00C22DF0">
        <w:rPr>
          <w:rStyle w:val="Hyperlink"/>
          <w:rFonts w:cstheme="minorHAnsi"/>
          <w:color w:val="auto"/>
          <w:u w:val="none"/>
        </w:rPr>
        <w:t xml:space="preserve">Centers for Disease Control and Prevention (2021). Animal safety alert poster.  </w:t>
      </w:r>
      <w:r w:rsidRPr="00232DF9">
        <w:rPr>
          <w:rFonts w:cstheme="minorHAnsi"/>
        </w:rPr>
        <w:t xml:space="preserve">[online] Available at: </w:t>
      </w:r>
      <w:hyperlink r:id="rId32" w:history="1">
        <w:r w:rsidR="00634B47" w:rsidRPr="00232DF9">
          <w:rPr>
            <w:rStyle w:val="Hyperlink"/>
            <w:rFonts w:cstheme="minorHAnsi"/>
          </w:rPr>
          <w:t>https://www.cdc.gov/habs/pdf/algal_bloom_poster.pdf</w:t>
        </w:r>
      </w:hyperlink>
      <w:r w:rsidRPr="00232DF9">
        <w:rPr>
          <w:rStyle w:val="Hyperlink"/>
          <w:rFonts w:cstheme="minorHAnsi"/>
        </w:rPr>
        <w:t xml:space="preserve"> </w:t>
      </w:r>
      <w:r w:rsidRPr="00232DF9">
        <w:rPr>
          <w:rFonts w:cstheme="minorHAnsi"/>
        </w:rPr>
        <w:t>[Accessed February 2021]</w:t>
      </w:r>
    </w:p>
    <w:p w14:paraId="29A6D2EE" w14:textId="77777777" w:rsidR="00634B47" w:rsidRPr="00232DF9" w:rsidRDefault="00000000" w:rsidP="00634B47">
      <w:pPr>
        <w:spacing w:line="240" w:lineRule="auto"/>
        <w:ind w:left="567" w:hanging="567"/>
        <w:rPr>
          <w:rFonts w:cstheme="minorHAnsi"/>
        </w:rPr>
      </w:pPr>
      <w:r w:rsidRPr="00232DF9">
        <w:rPr>
          <w:rFonts w:cstheme="minorHAnsi"/>
        </w:rPr>
        <w:t xml:space="preserve">Centres for Disease Control (2021). Physician reference for cyanobacterial blooms. [online] Available at: </w:t>
      </w:r>
      <w:hyperlink r:id="rId33" w:history="1">
        <w:r w:rsidR="00634B47" w:rsidRPr="00232DF9">
          <w:rPr>
            <w:rStyle w:val="Hyperlink"/>
            <w:rFonts w:cstheme="minorHAnsi"/>
          </w:rPr>
          <w:t>https://www.cdc.gov/habs/pdf/habsphysician_card.pdf</w:t>
        </w:r>
      </w:hyperlink>
      <w:r w:rsidRPr="00232DF9">
        <w:rPr>
          <w:rFonts w:cstheme="minorHAnsi"/>
        </w:rPr>
        <w:t xml:space="preserve"> [Accessed February 2021]</w:t>
      </w:r>
    </w:p>
    <w:p w14:paraId="7FF6AFA7" w14:textId="77777777" w:rsidR="00634B47" w:rsidRPr="00166032" w:rsidRDefault="00000000" w:rsidP="00634B47">
      <w:pPr>
        <w:pStyle w:val="EndNoteBibliography"/>
        <w:spacing w:after="0"/>
        <w:ind w:left="720" w:hanging="720"/>
      </w:pPr>
      <w:r w:rsidRPr="00166032">
        <w:t xml:space="preserve">Chen, J., Xie, P., Li, L. </w:t>
      </w:r>
      <w:r>
        <w:t>and</w:t>
      </w:r>
      <w:r w:rsidRPr="00166032">
        <w:t xml:space="preserve"> Xu, J. (2009). First </w:t>
      </w:r>
      <w:r>
        <w:t>i</w:t>
      </w:r>
      <w:r w:rsidRPr="00166032">
        <w:t xml:space="preserve">dentification of the </w:t>
      </w:r>
      <w:r>
        <w:t>h</w:t>
      </w:r>
      <w:r w:rsidRPr="00166032">
        <w:t xml:space="preserve">epatotoxic </w:t>
      </w:r>
      <w:r>
        <w:t>m</w:t>
      </w:r>
      <w:r w:rsidRPr="00166032">
        <w:t xml:space="preserve">icrocystins in the </w:t>
      </w:r>
      <w:r>
        <w:t>s</w:t>
      </w:r>
      <w:r w:rsidRPr="00166032">
        <w:t xml:space="preserve">erum of a </w:t>
      </w:r>
      <w:r>
        <w:t>c</w:t>
      </w:r>
      <w:r w:rsidRPr="00166032">
        <w:t xml:space="preserve">hronically </w:t>
      </w:r>
      <w:r>
        <w:t>e</w:t>
      </w:r>
      <w:r w:rsidRPr="00166032">
        <w:t xml:space="preserve">xposed </w:t>
      </w:r>
      <w:r>
        <w:t>h</w:t>
      </w:r>
      <w:r w:rsidRPr="00166032">
        <w:t xml:space="preserve">uman </w:t>
      </w:r>
      <w:r>
        <w:t>p</w:t>
      </w:r>
      <w:r w:rsidRPr="00166032">
        <w:t xml:space="preserve">opulation </w:t>
      </w:r>
      <w:r>
        <w:t>t</w:t>
      </w:r>
      <w:r w:rsidRPr="00166032">
        <w:t xml:space="preserve">ogether with </w:t>
      </w:r>
      <w:r>
        <w:t>i</w:t>
      </w:r>
      <w:r w:rsidRPr="00166032">
        <w:t xml:space="preserve">ndication of </w:t>
      </w:r>
      <w:r>
        <w:t>h</w:t>
      </w:r>
      <w:r w:rsidRPr="00166032">
        <w:t xml:space="preserve">epatocellular </w:t>
      </w:r>
      <w:r>
        <w:t>d</w:t>
      </w:r>
      <w:r w:rsidRPr="00166032">
        <w:t>amage. Toxicological Sciences</w:t>
      </w:r>
      <w:r w:rsidRPr="00166032">
        <w:rPr>
          <w:i/>
        </w:rPr>
        <w:t>,</w:t>
      </w:r>
      <w:r w:rsidRPr="00166032">
        <w:t xml:space="preserve"> 108</w:t>
      </w:r>
      <w:r w:rsidRPr="00166032">
        <w:rPr>
          <w:b/>
        </w:rPr>
        <w:t>,</w:t>
      </w:r>
      <w:r w:rsidRPr="00166032">
        <w:t xml:space="preserve"> 81-89.</w:t>
      </w:r>
    </w:p>
    <w:p w14:paraId="35BD868A" w14:textId="77777777" w:rsidR="00634B47" w:rsidRDefault="00000000" w:rsidP="00634B47">
      <w:pPr>
        <w:spacing w:after="0" w:line="240" w:lineRule="auto"/>
        <w:ind w:left="720" w:hanging="720"/>
      </w:pPr>
      <w:r w:rsidRPr="00C55F6B">
        <w:rPr>
          <w:rFonts w:ascii="Calibri" w:eastAsia="Times New Roman" w:hAnsi="Calibri" w:cs="Calibri"/>
          <w:color w:val="333333"/>
          <w:lang w:eastAsia="en-AU"/>
        </w:rPr>
        <w:t>Chernoff, N</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Faassen, E</w:t>
      </w:r>
      <w:r>
        <w:rPr>
          <w:rFonts w:ascii="Calibri" w:eastAsia="Times New Roman" w:hAnsi="Calibri" w:cs="Calibri"/>
          <w:color w:val="333333"/>
          <w:lang w:eastAsia="en-AU"/>
        </w:rPr>
        <w:t xml:space="preserve">. </w:t>
      </w:r>
      <w:r w:rsidRPr="00C55F6B">
        <w:rPr>
          <w:rFonts w:ascii="Calibri" w:eastAsia="Times New Roman" w:hAnsi="Calibri" w:cs="Calibri"/>
          <w:color w:val="333333"/>
          <w:lang w:eastAsia="en-AU"/>
        </w:rPr>
        <w:t>J</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xml:space="preserve"> and Hill D</w:t>
      </w:r>
      <w:r>
        <w:rPr>
          <w:rFonts w:ascii="Calibri" w:eastAsia="Times New Roman" w:hAnsi="Calibri" w:cs="Calibri"/>
          <w:color w:val="333333"/>
          <w:lang w:eastAsia="en-AU"/>
        </w:rPr>
        <w:t xml:space="preserve">. </w:t>
      </w:r>
      <w:r w:rsidRPr="00C55F6B">
        <w:rPr>
          <w:rFonts w:ascii="Calibri" w:eastAsia="Times New Roman" w:hAnsi="Calibri" w:cs="Calibri"/>
          <w:color w:val="333333"/>
          <w:lang w:eastAsia="en-AU"/>
        </w:rPr>
        <w:t xml:space="preserve">J. </w:t>
      </w:r>
      <w:r>
        <w:rPr>
          <w:rFonts w:ascii="Calibri" w:eastAsia="Times New Roman" w:hAnsi="Calibri" w:cs="Calibri"/>
          <w:color w:val="333333"/>
          <w:lang w:eastAsia="en-AU"/>
        </w:rPr>
        <w:t>(</w:t>
      </w:r>
      <w:r w:rsidRPr="00C55F6B">
        <w:rPr>
          <w:rFonts w:ascii="Calibri" w:eastAsia="Times New Roman" w:hAnsi="Calibri" w:cs="Calibri"/>
          <w:color w:val="333333"/>
          <w:lang w:eastAsia="en-AU"/>
        </w:rPr>
        <w:t>2021</w:t>
      </w:r>
      <w:r>
        <w:rPr>
          <w:rFonts w:ascii="Calibri" w:eastAsia="Times New Roman" w:hAnsi="Calibri" w:cs="Calibri"/>
          <w:color w:val="333333"/>
          <w:lang w:eastAsia="en-AU"/>
        </w:rPr>
        <w:t>)</w:t>
      </w:r>
      <w:r w:rsidRPr="00C55F6B">
        <w:rPr>
          <w:rFonts w:ascii="Calibri" w:eastAsia="Times New Roman" w:hAnsi="Calibri" w:cs="Calibri"/>
          <w:color w:val="333333"/>
          <w:lang w:eastAsia="en-AU"/>
        </w:rPr>
        <w:t>.  β-methylamino-L-alanine (BMAA).</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123-136.</w:t>
      </w:r>
    </w:p>
    <w:p w14:paraId="42DF3320" w14:textId="77777777" w:rsidR="00634B47" w:rsidRPr="00F76548" w:rsidRDefault="00000000" w:rsidP="00634B47">
      <w:pPr>
        <w:pStyle w:val="EndNoteBibliography"/>
        <w:spacing w:after="0"/>
        <w:ind w:left="720" w:hanging="720"/>
      </w:pPr>
      <w:r w:rsidRPr="00F76548">
        <w:t xml:space="preserve">Cherry, C., Buttke, D., Wong, D. </w:t>
      </w:r>
      <w:r>
        <w:t>and</w:t>
      </w:r>
      <w:r w:rsidRPr="00F76548">
        <w:t xml:space="preserve"> Wild, M. A. (2015). Freshwater harmful algal blooms and cyanotoxin poisoning in domestic dogs. Journal of the American Veterinary Medical Association</w:t>
      </w:r>
      <w:r w:rsidRPr="00F76548">
        <w:rPr>
          <w:i/>
        </w:rPr>
        <w:t>,</w:t>
      </w:r>
      <w:r w:rsidRPr="00F76548">
        <w:t xml:space="preserve"> 247</w:t>
      </w:r>
      <w:r w:rsidRPr="00F76548">
        <w:rPr>
          <w:b/>
        </w:rPr>
        <w:t>,</w:t>
      </w:r>
      <w:r w:rsidRPr="00F76548">
        <w:t xml:space="preserve"> 1004</w:t>
      </w:r>
      <w:r>
        <w:t>-1005.</w:t>
      </w:r>
    </w:p>
    <w:p w14:paraId="07B9280C" w14:textId="77777777" w:rsidR="00634B47" w:rsidRDefault="00000000" w:rsidP="00634B47">
      <w:pPr>
        <w:pStyle w:val="EndNoteBibliography"/>
        <w:spacing w:after="0"/>
        <w:ind w:left="720" w:hanging="720"/>
      </w:pPr>
      <w:r w:rsidRPr="00166032">
        <w:t>Chorus, I. (2012). Current approaches to cyanotoxin risk assessment, risk management and regulations in different countries.</w:t>
      </w:r>
      <w:r>
        <w:t xml:space="preserve"> Federal Environment Agency (Umweltbundesamt), Germany, 147 p. </w:t>
      </w:r>
      <w:r w:rsidRPr="00232DF9">
        <w:rPr>
          <w:rFonts w:cstheme="minorHAnsi"/>
        </w:rPr>
        <w:t>[online] Available at:</w:t>
      </w:r>
    </w:p>
    <w:p w14:paraId="65420A88" w14:textId="02D3858B" w:rsidR="00634B47" w:rsidRDefault="00634B47" w:rsidP="00634B47">
      <w:pPr>
        <w:pStyle w:val="EndNoteBibliography"/>
        <w:spacing w:after="0"/>
        <w:ind w:left="720"/>
        <w:rPr>
          <w:rFonts w:cstheme="minorHAnsi"/>
        </w:rPr>
      </w:pPr>
      <w:hyperlink r:id="rId34" w:history="1">
        <w:r>
          <w:rPr>
            <w:rStyle w:val="Hyperlink"/>
          </w:rPr>
          <w:t>Current approaches to Cyanotoxin risk assessment, risk management and regulations in different countries (2012) | Umweltbundesamt</w:t>
        </w:r>
      </w:hyperlink>
      <w:r w:rsidR="00000000">
        <w:t xml:space="preserve"> </w:t>
      </w:r>
      <w:r w:rsidR="00000000" w:rsidRPr="00232DF9">
        <w:rPr>
          <w:rFonts w:cstheme="minorHAnsi"/>
        </w:rPr>
        <w:t xml:space="preserve"> [Accessed February 2021]</w:t>
      </w:r>
    </w:p>
    <w:p w14:paraId="07B6DAD9" w14:textId="4F4D5A76" w:rsidR="007F7D77" w:rsidRDefault="00000000" w:rsidP="007F7D77">
      <w:pPr>
        <w:pStyle w:val="EndNoteBibliography"/>
        <w:spacing w:after="0"/>
        <w:ind w:left="720" w:hanging="720"/>
        <w:rPr>
          <w:rFonts w:cstheme="minorHAnsi"/>
        </w:rPr>
      </w:pPr>
      <w:r>
        <w:rPr>
          <w:color w:val="333333"/>
        </w:rPr>
        <w:t>Chorus, I. and Bartram, J. (1999). Toxic cyanobacteria in water. A guide to their public health consequences, monitoring and management. E&amp;FN Spon Publishers, London.</w:t>
      </w:r>
    </w:p>
    <w:p w14:paraId="319AE9C2" w14:textId="0660517A" w:rsidR="00634B47" w:rsidRPr="00977C2B" w:rsidRDefault="00000000" w:rsidP="00634B47">
      <w:pPr>
        <w:spacing w:after="0" w:line="240" w:lineRule="auto"/>
        <w:ind w:left="720" w:hanging="720"/>
        <w:rPr>
          <w:rFonts w:ascii="Calibri" w:eastAsia="Times New Roman" w:hAnsi="Calibri" w:cs="Calibri"/>
          <w:color w:val="333333"/>
          <w:lang w:eastAsia="en-AU"/>
        </w:rPr>
      </w:pPr>
      <w:r w:rsidRPr="00977C2B">
        <w:rPr>
          <w:rFonts w:ascii="Calibri" w:eastAsia="Times New Roman" w:hAnsi="Calibri" w:cs="Calibri"/>
          <w:color w:val="333333"/>
          <w:lang w:eastAsia="en-AU"/>
        </w:rPr>
        <w:t>Chorus, I</w:t>
      </w:r>
      <w:r w:rsidR="007F7D77">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and Testai E. </w:t>
      </w:r>
      <w:r>
        <w:rPr>
          <w:rFonts w:ascii="Calibri" w:eastAsia="Times New Roman" w:hAnsi="Calibri" w:cs="Calibri"/>
          <w:color w:val="333333"/>
          <w:lang w:eastAsia="en-AU"/>
        </w:rPr>
        <w:t>(</w:t>
      </w:r>
      <w:r w:rsidRPr="00977C2B">
        <w:rPr>
          <w:rFonts w:ascii="Calibri" w:eastAsia="Times New Roman" w:hAnsi="Calibri" w:cs="Calibri"/>
          <w:color w:val="333333"/>
          <w:lang w:eastAsia="en-AU"/>
        </w:rPr>
        <w:t>2021</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Recreation and occupational activities.</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333-367.</w:t>
      </w:r>
    </w:p>
    <w:p w14:paraId="593C1E65" w14:textId="27303F7B" w:rsidR="007058EA" w:rsidRDefault="00000000" w:rsidP="00634B47">
      <w:pPr>
        <w:pStyle w:val="EndNoteBibliography"/>
        <w:spacing w:after="0"/>
        <w:ind w:left="720" w:hanging="720"/>
        <w:rPr>
          <w:rFonts w:eastAsia="Times New Roman"/>
          <w:color w:val="333333"/>
          <w:lang w:eastAsia="en-AU"/>
        </w:rPr>
      </w:pPr>
      <w:r w:rsidRPr="00977C2B">
        <w:rPr>
          <w:rFonts w:eastAsia="Times New Roman"/>
          <w:color w:val="333333"/>
          <w:lang w:eastAsia="en-AU"/>
        </w:rPr>
        <w:t>Chorus, I</w:t>
      </w:r>
      <w:r>
        <w:rPr>
          <w:rFonts w:eastAsia="Times New Roman"/>
          <w:color w:val="333333"/>
          <w:lang w:eastAsia="en-AU"/>
        </w:rPr>
        <w:t>.</w:t>
      </w:r>
      <w:r w:rsidRPr="00977C2B">
        <w:rPr>
          <w:rFonts w:eastAsia="Times New Roman"/>
          <w:color w:val="333333"/>
          <w:lang w:eastAsia="en-AU"/>
        </w:rPr>
        <w:t xml:space="preserve"> and </w:t>
      </w:r>
      <w:r>
        <w:rPr>
          <w:rFonts w:eastAsia="Times New Roman"/>
          <w:color w:val="333333"/>
          <w:lang w:eastAsia="en-AU"/>
        </w:rPr>
        <w:t xml:space="preserve">Welker, M. (eds.) (2021). </w:t>
      </w:r>
      <w:r w:rsidRPr="007E3838">
        <w:t>Toxic Cyanobacteria in Water, 2nd edition. CRC Press, Boca</w:t>
      </w:r>
      <w:r>
        <w:t xml:space="preserve"> </w:t>
      </w:r>
      <w:r w:rsidRPr="007E3838">
        <w:t>Raton (FL), on behalf of the World Health Organization, Geneva, CH</w:t>
      </w:r>
      <w:r>
        <w:t>.</w:t>
      </w:r>
    </w:p>
    <w:p w14:paraId="1F0695F7" w14:textId="57404FA4" w:rsidR="00634B47" w:rsidRPr="00166032" w:rsidRDefault="00000000" w:rsidP="00634B47">
      <w:pPr>
        <w:pStyle w:val="EndNoteBibliography"/>
        <w:spacing w:after="0"/>
        <w:ind w:left="720" w:hanging="720"/>
      </w:pPr>
      <w:r w:rsidRPr="00166032">
        <w:lastRenderedPageBreak/>
        <w:t xml:space="preserve">Chun, C., Ochsner, U., Byappanahalli, M., Whitman, R., Tepp, W., Lin, G., Johnson, E., Peller, J. </w:t>
      </w:r>
      <w:r>
        <w:t>and</w:t>
      </w:r>
      <w:r w:rsidRPr="00166032">
        <w:t xml:space="preserve"> Sadowsky, M. (2013). Association of </w:t>
      </w:r>
      <w:r>
        <w:t>t</w:t>
      </w:r>
      <w:r w:rsidRPr="00166032">
        <w:t>oxin-</w:t>
      </w:r>
      <w:r>
        <w:t>p</w:t>
      </w:r>
      <w:r w:rsidRPr="00166032">
        <w:t xml:space="preserve">roducing </w:t>
      </w:r>
      <w:r w:rsidRPr="00A36958">
        <w:rPr>
          <w:i/>
          <w:iCs/>
        </w:rPr>
        <w:t>Clostridium botulinum</w:t>
      </w:r>
      <w:r w:rsidRPr="00166032">
        <w:t xml:space="preserve"> with the </w:t>
      </w:r>
      <w:r>
        <w:t>m</w:t>
      </w:r>
      <w:r w:rsidRPr="00166032">
        <w:t xml:space="preserve">acroalga </w:t>
      </w:r>
      <w:r w:rsidRPr="00D73679">
        <w:rPr>
          <w:i/>
          <w:iCs/>
        </w:rPr>
        <w:t>Cladophora</w:t>
      </w:r>
      <w:r w:rsidRPr="00166032">
        <w:t xml:space="preserve"> in the Great Lakes. Environmental Science </w:t>
      </w:r>
      <w:r>
        <w:t>and</w:t>
      </w:r>
      <w:r w:rsidRPr="00166032">
        <w:t xml:space="preserve"> Technology</w:t>
      </w:r>
      <w:r w:rsidRPr="00166032">
        <w:rPr>
          <w:i/>
        </w:rPr>
        <w:t>,</w:t>
      </w:r>
      <w:r w:rsidRPr="00166032">
        <w:t xml:space="preserve"> 47</w:t>
      </w:r>
      <w:r w:rsidRPr="00166032">
        <w:rPr>
          <w:b/>
        </w:rPr>
        <w:t>,</w:t>
      </w:r>
      <w:r w:rsidRPr="00166032">
        <w:t xml:space="preserve"> 2587</w:t>
      </w:r>
      <w:r>
        <w:t>-2594</w:t>
      </w:r>
      <w:r w:rsidRPr="00166032">
        <w:t>.</w:t>
      </w:r>
    </w:p>
    <w:p w14:paraId="5AB3DA14" w14:textId="77777777" w:rsidR="00634B47" w:rsidRPr="00232DF9" w:rsidRDefault="00000000" w:rsidP="00634B47">
      <w:pPr>
        <w:spacing w:line="240" w:lineRule="auto"/>
        <w:ind w:left="567" w:hanging="567"/>
        <w:rPr>
          <w:rStyle w:val="Hyperlink"/>
          <w:rFonts w:cstheme="minorHAnsi"/>
        </w:rPr>
      </w:pPr>
      <w:bookmarkStart w:id="191" w:name="_Hlk45631482"/>
      <w:r w:rsidRPr="00232DF9">
        <w:rPr>
          <w:rFonts w:cstheme="minorHAnsi"/>
        </w:rPr>
        <w:t xml:space="preserve">Colorado Department of Public Health and Environment (2020). Toxic algae (Harmful algal blooms), Risk management toolkit. [online] Available at:  </w:t>
      </w:r>
      <w:hyperlink r:id="rId35" w:history="1">
        <w:r w:rsidR="00634B47" w:rsidRPr="00232DF9">
          <w:rPr>
            <w:rStyle w:val="Hyperlink"/>
            <w:rFonts w:cstheme="minorHAnsi"/>
          </w:rPr>
          <w:t>https://drive.google.com/file/d/0B0tmPQ67k3NVczRwQkc3Q2dOXzA/view</w:t>
        </w:r>
      </w:hyperlink>
      <w:r w:rsidRPr="006D626E">
        <w:rPr>
          <w:rStyle w:val="Hyperlink"/>
          <w:rFonts w:cstheme="minorHAnsi"/>
        </w:rPr>
        <w:t xml:space="preserve"> </w:t>
      </w:r>
      <w:r w:rsidRPr="00232DF9">
        <w:rPr>
          <w:rFonts w:cstheme="minorHAnsi"/>
        </w:rPr>
        <w:t>[Accessed February 2021]</w:t>
      </w:r>
    </w:p>
    <w:bookmarkEnd w:id="191"/>
    <w:p w14:paraId="40C217B1" w14:textId="77777777" w:rsidR="00634B47" w:rsidRPr="00232DF9" w:rsidRDefault="00000000" w:rsidP="00634B47">
      <w:pPr>
        <w:spacing w:line="240" w:lineRule="auto"/>
        <w:ind w:left="567" w:hanging="567"/>
        <w:rPr>
          <w:rFonts w:cstheme="minorHAnsi"/>
        </w:rPr>
      </w:pPr>
      <w:r w:rsidRPr="00232DF9">
        <w:rPr>
          <w:rFonts w:cstheme="minorHAnsi"/>
        </w:rPr>
        <w:t xml:space="preserve">Colorado Lake and Reservoir Management Association (2015) Guidance document for harmful algal blooms in Colorado. Prepared by the 2015 Board of Directors, Colorado Lake &amp; Reservoir Management Association. [online] Available at: </w:t>
      </w:r>
      <w:hyperlink r:id="rId36" w:history="1">
        <w:r w:rsidR="00634B47" w:rsidRPr="00232DF9">
          <w:rPr>
            <w:rStyle w:val="Hyperlink"/>
            <w:rFonts w:cstheme="minorHAnsi"/>
          </w:rPr>
          <w:t>http://www.clrma.org/files/springconference/CLRMA%20Luncheon.2015.HAB%20Guidance%20Document.pdf</w:t>
        </w:r>
      </w:hyperlink>
      <w:r w:rsidRPr="00232DF9">
        <w:rPr>
          <w:rStyle w:val="Hyperlink"/>
          <w:rFonts w:cstheme="minorHAnsi"/>
        </w:rPr>
        <w:t xml:space="preserve"> </w:t>
      </w:r>
      <w:r w:rsidRPr="00232DF9">
        <w:rPr>
          <w:rFonts w:cstheme="minorHAnsi"/>
        </w:rPr>
        <w:t>[Accessed February 2021]</w:t>
      </w:r>
    </w:p>
    <w:p w14:paraId="7113C6C0" w14:textId="77777777" w:rsidR="00634B47" w:rsidRPr="00232DF9" w:rsidRDefault="00000000" w:rsidP="00634B47">
      <w:pPr>
        <w:spacing w:line="240" w:lineRule="auto"/>
        <w:ind w:left="567" w:hanging="567"/>
        <w:rPr>
          <w:rFonts w:cstheme="minorHAnsi"/>
        </w:rPr>
      </w:pPr>
      <w:r w:rsidRPr="00232DF9">
        <w:rPr>
          <w:rFonts w:cstheme="minorHAnsi"/>
        </w:rPr>
        <w:t xml:space="preserve">Commonwealth of Massachusetts (2021). Guidelines for cyanobacteria in freshwater recreational water bodies. [online] Available at: </w:t>
      </w:r>
      <w:r w:rsidRPr="00232DF9">
        <w:rPr>
          <w:rFonts w:cstheme="minorHAnsi"/>
        </w:rPr>
        <w:br/>
      </w:r>
      <w:hyperlink r:id="rId37" w:history="1">
        <w:r w:rsidR="00634B47" w:rsidRPr="00232DF9">
          <w:rPr>
            <w:rStyle w:val="Hyperlink"/>
            <w:rFonts w:cstheme="minorHAnsi"/>
          </w:rPr>
          <w:t>https://www.mass.gov/info-details/guidelines-for-cyanobacteria-in-freshwater-recreational-water-bodies</w:t>
        </w:r>
      </w:hyperlink>
      <w:r w:rsidRPr="006D626E">
        <w:rPr>
          <w:rStyle w:val="Hyperlink"/>
          <w:rFonts w:cstheme="minorHAnsi"/>
        </w:rPr>
        <w:t xml:space="preserve"> </w:t>
      </w:r>
      <w:r w:rsidRPr="00232DF9">
        <w:rPr>
          <w:rFonts w:cstheme="minorHAnsi"/>
        </w:rPr>
        <w:t>[Accessed February 2021]</w:t>
      </w:r>
    </w:p>
    <w:p w14:paraId="1EBCB1B5" w14:textId="77777777" w:rsidR="00634B47" w:rsidRPr="00232DF9" w:rsidRDefault="00000000" w:rsidP="00634B47">
      <w:pPr>
        <w:spacing w:line="240" w:lineRule="auto"/>
        <w:ind w:left="567" w:hanging="567"/>
        <w:rPr>
          <w:rFonts w:cstheme="minorHAnsi"/>
        </w:rPr>
      </w:pPr>
      <w:r w:rsidRPr="009B2F39">
        <w:rPr>
          <w:rStyle w:val="Hyperlink"/>
          <w:rFonts w:cstheme="minorHAnsi"/>
          <w:color w:val="auto"/>
          <w:u w:val="none"/>
        </w:rPr>
        <w:t>Congressional Research Service (2019).</w:t>
      </w:r>
      <w:r w:rsidRPr="00232DF9">
        <w:rPr>
          <w:rStyle w:val="Hyperlink"/>
          <w:rFonts w:cstheme="minorHAnsi"/>
        </w:rPr>
        <w:t xml:space="preserve"> </w:t>
      </w:r>
      <w:r w:rsidRPr="00232DF9">
        <w:rPr>
          <w:rFonts w:cstheme="minorHAnsi"/>
        </w:rPr>
        <w:t xml:space="preserve">Freshwater harmful algal blooms: Causes, challenges, and policy considerations. Updated September 5, 2019. [online] Available at: </w:t>
      </w:r>
      <w:hyperlink r:id="rId38" w:history="1">
        <w:r w:rsidR="00634B47" w:rsidRPr="00232DF9">
          <w:rPr>
            <w:rStyle w:val="Hyperlink"/>
            <w:rFonts w:cstheme="minorHAnsi"/>
          </w:rPr>
          <w:t>https://fas.org/sgp/crs/misc/R44871.pdf</w:t>
        </w:r>
      </w:hyperlink>
      <w:r w:rsidRPr="00232DF9">
        <w:rPr>
          <w:rStyle w:val="Hyperlink"/>
          <w:rFonts w:cstheme="minorHAnsi"/>
        </w:rPr>
        <w:t xml:space="preserve"> </w:t>
      </w:r>
      <w:r w:rsidRPr="00232DF9">
        <w:rPr>
          <w:rFonts w:cstheme="minorHAnsi"/>
        </w:rPr>
        <w:t>[Accessed February 2021]</w:t>
      </w:r>
    </w:p>
    <w:p w14:paraId="47FA2D44" w14:textId="77777777" w:rsidR="00634B47" w:rsidRPr="00232DF9" w:rsidRDefault="00000000" w:rsidP="00634B47">
      <w:pPr>
        <w:spacing w:line="240" w:lineRule="auto"/>
        <w:ind w:left="567" w:hanging="567"/>
        <w:rPr>
          <w:rFonts w:cstheme="minorHAnsi"/>
        </w:rPr>
      </w:pPr>
      <w:r w:rsidRPr="00232DF9">
        <w:rPr>
          <w:rFonts w:cstheme="minorHAnsi"/>
        </w:rPr>
        <w:t xml:space="preserve">Connecticut State Department of Public Health (2019). Guidance to local health departments for blue-green algal blooms in recreational freshwaters 2019. [online] Available at: </w:t>
      </w:r>
      <w:hyperlink r:id="rId39" w:history="1">
        <w:r w:rsidR="00634B47" w:rsidRPr="00232DF9">
          <w:rPr>
            <w:rStyle w:val="Hyperlink"/>
            <w:rFonts w:cstheme="minorHAnsi"/>
          </w:rPr>
          <w:t>https://portal.ct.gov/-/media/Departments-and-Agencies/DPH/dph/environmental_health/BEACH/Blue-Green-AlgaeBlooms_June2019_FINAL.pdf</w:t>
        </w:r>
      </w:hyperlink>
      <w:r w:rsidRPr="00232DF9">
        <w:rPr>
          <w:rFonts w:cstheme="minorHAnsi"/>
        </w:rPr>
        <w:t xml:space="preserve"> [Accessed February 2021]</w:t>
      </w:r>
    </w:p>
    <w:p w14:paraId="63A7729A" w14:textId="77777777" w:rsidR="00634B47" w:rsidRPr="00166032" w:rsidRDefault="00000000" w:rsidP="00634B47">
      <w:pPr>
        <w:pStyle w:val="EndNoteBibliography"/>
        <w:spacing w:after="0"/>
        <w:ind w:left="720" w:hanging="720"/>
      </w:pPr>
      <w:r w:rsidRPr="00166032">
        <w:t xml:space="preserve">Cullen, S. (2008). Mendota swim sickens woman; blue-green algae blamed. Wisconsin </w:t>
      </w:r>
      <w:r>
        <w:t>S</w:t>
      </w:r>
      <w:r w:rsidRPr="00166032">
        <w:t xml:space="preserve">tate </w:t>
      </w:r>
      <w:r>
        <w:t>J</w:t>
      </w:r>
      <w:r w:rsidRPr="00166032">
        <w:t>ournal.</w:t>
      </w:r>
      <w:r>
        <w:t xml:space="preserve"> 4p.</w:t>
      </w:r>
    </w:p>
    <w:p w14:paraId="29E4632D" w14:textId="77777777" w:rsidR="00634B47" w:rsidRPr="00166032" w:rsidRDefault="00000000" w:rsidP="00634B47">
      <w:pPr>
        <w:pStyle w:val="EndNoteBibliography"/>
        <w:spacing w:after="0"/>
        <w:ind w:left="720" w:hanging="720"/>
      </w:pPr>
      <w:r>
        <w:t>d</w:t>
      </w:r>
      <w:r w:rsidRPr="00166032">
        <w:t xml:space="preserve">e Man, H., Heederik, D. D. J., Leenen, E. J. T. M., Husman, A. M. D. R., Spithoven, J. J. G. </w:t>
      </w:r>
      <w:r>
        <w:t>and</w:t>
      </w:r>
      <w:r w:rsidRPr="00166032">
        <w:t xml:space="preserve"> </w:t>
      </w:r>
      <w:r>
        <w:t>v</w:t>
      </w:r>
      <w:r w:rsidRPr="00166032">
        <w:t>an Knapen, F. (2014). Human exposure to endotoxins and fecal indicators originating from water features. Water Research</w:t>
      </w:r>
      <w:r w:rsidRPr="00166032">
        <w:rPr>
          <w:i/>
        </w:rPr>
        <w:t>,</w:t>
      </w:r>
      <w:r w:rsidRPr="00166032">
        <w:t xml:space="preserve"> 51</w:t>
      </w:r>
      <w:r w:rsidRPr="00166032">
        <w:rPr>
          <w:b/>
        </w:rPr>
        <w:t>,</w:t>
      </w:r>
      <w:r w:rsidRPr="00166032">
        <w:t xml:space="preserve"> 198</w:t>
      </w:r>
      <w:r>
        <w:t>-205</w:t>
      </w:r>
      <w:r w:rsidRPr="00166032">
        <w:t>.</w:t>
      </w:r>
    </w:p>
    <w:p w14:paraId="1749CE0A" w14:textId="77777777" w:rsidR="00D72DA2" w:rsidRDefault="00000000" w:rsidP="00634B47">
      <w:pPr>
        <w:pStyle w:val="EndNoteBibliography"/>
        <w:spacing w:after="0"/>
        <w:ind w:left="720" w:hanging="720"/>
      </w:pPr>
      <w:r>
        <w:t>Dong, X., Zeng, S., Bai, F., Li, D. and He, M. (2016). Extracellular microcystin prediction based on toxigenic Microcystis detection in a eutrophic lake. Sci. Rep., 6(Article Number: 20886): 1-8.</w:t>
      </w:r>
    </w:p>
    <w:p w14:paraId="39BD7809" w14:textId="188DE9AA" w:rsidR="00634B47" w:rsidRPr="00166032" w:rsidRDefault="00000000" w:rsidP="00634B47">
      <w:pPr>
        <w:pStyle w:val="EndNoteBibliography"/>
        <w:spacing w:after="0"/>
        <w:ind w:left="720" w:hanging="720"/>
      </w:pPr>
      <w:r w:rsidRPr="00166032">
        <w:t xml:space="preserve">Drobac, D., Tokodi, N., Simeunovic, J., Baltic, V., Stanic, D. </w:t>
      </w:r>
      <w:r>
        <w:t>and</w:t>
      </w:r>
      <w:r w:rsidRPr="00166032">
        <w:t xml:space="preserve"> Svircev, Z. (2013). H</w:t>
      </w:r>
      <w:r>
        <w:t>uman</w:t>
      </w:r>
      <w:r w:rsidRPr="00166032">
        <w:t xml:space="preserve"> </w:t>
      </w:r>
      <w:r>
        <w:t>exposure to cyanotoxins and their effects on health</w:t>
      </w:r>
      <w:r w:rsidRPr="00166032">
        <w:t>. Arhiv Za Higijenu Rada i Toksikologiju</w:t>
      </w:r>
      <w:r w:rsidRPr="00166032">
        <w:rPr>
          <w:i/>
        </w:rPr>
        <w:t>,</w:t>
      </w:r>
      <w:r w:rsidRPr="00166032">
        <w:t xml:space="preserve"> 64</w:t>
      </w:r>
      <w:r w:rsidRPr="00166032">
        <w:rPr>
          <w:b/>
        </w:rPr>
        <w:t>,</w:t>
      </w:r>
      <w:r w:rsidRPr="00166032">
        <w:t xml:space="preserve"> 305-3</w:t>
      </w:r>
      <w:r>
        <w:t>16</w:t>
      </w:r>
      <w:r w:rsidRPr="00166032">
        <w:t>.</w:t>
      </w:r>
    </w:p>
    <w:p w14:paraId="34B2BE12" w14:textId="77777777" w:rsidR="00634B47" w:rsidRPr="00166032" w:rsidRDefault="00000000" w:rsidP="00634B47">
      <w:pPr>
        <w:pStyle w:val="EndNoteBibliography"/>
        <w:spacing w:after="0"/>
        <w:ind w:left="720" w:hanging="720"/>
      </w:pPr>
      <w:r w:rsidRPr="00166032">
        <w:t xml:space="preserve">Dziuban, E. J., Liang, J. L., Craun, G. F., Hill, V., Yu, P. A., Painter, J., Moore, M. R., Calderon, R. L., Roy, S. L. </w:t>
      </w:r>
      <w:r>
        <w:t>and</w:t>
      </w:r>
      <w:r w:rsidRPr="00166032">
        <w:t xml:space="preserve"> Beach, M. J. (2006). Surveillance for </w:t>
      </w:r>
      <w:r>
        <w:t>w</w:t>
      </w:r>
      <w:r w:rsidRPr="00166032">
        <w:t xml:space="preserve">aterborne </w:t>
      </w:r>
      <w:r>
        <w:t>d</w:t>
      </w:r>
      <w:r w:rsidRPr="00166032">
        <w:t xml:space="preserve">isease and </w:t>
      </w:r>
      <w:r>
        <w:t>o</w:t>
      </w:r>
      <w:r w:rsidRPr="00166032">
        <w:t xml:space="preserve">utbreaks </w:t>
      </w:r>
      <w:r>
        <w:t>a</w:t>
      </w:r>
      <w:r w:rsidRPr="00166032">
        <w:t xml:space="preserve">ssociated with </w:t>
      </w:r>
      <w:r>
        <w:t>r</w:t>
      </w:r>
      <w:r w:rsidRPr="00166032">
        <w:t xml:space="preserve">ecreational </w:t>
      </w:r>
      <w:r>
        <w:t>w</w:t>
      </w:r>
      <w:r w:rsidRPr="00166032">
        <w:t>ater — United States, 2003–2004. Morbidity and Mortality Weekly Report: Surveillance Summaries</w:t>
      </w:r>
      <w:r w:rsidRPr="00166032">
        <w:rPr>
          <w:i/>
        </w:rPr>
        <w:t>,</w:t>
      </w:r>
      <w:r w:rsidRPr="00166032">
        <w:t xml:space="preserve"> 55</w:t>
      </w:r>
      <w:r w:rsidRPr="00166032">
        <w:rPr>
          <w:b/>
        </w:rPr>
        <w:t>,</w:t>
      </w:r>
      <w:r w:rsidRPr="00166032">
        <w:t xml:space="preserve"> 1-30.</w:t>
      </w:r>
    </w:p>
    <w:p w14:paraId="48329959" w14:textId="77777777" w:rsidR="00634B47" w:rsidRPr="00232DF9" w:rsidRDefault="00000000" w:rsidP="00634B47">
      <w:pPr>
        <w:spacing w:line="240" w:lineRule="auto"/>
        <w:ind w:left="567" w:hanging="567"/>
        <w:rPr>
          <w:rStyle w:val="Hyperlink"/>
          <w:rFonts w:cstheme="minorHAnsi"/>
        </w:rPr>
      </w:pPr>
      <w:r w:rsidRPr="00232DF9">
        <w:rPr>
          <w:rFonts w:cstheme="minorHAnsi"/>
        </w:rPr>
        <w:t xml:space="preserve">Environment Canterbury Regional Council (2021) Keeping dogs safe from toxic algae. [online] Available at: </w:t>
      </w:r>
      <w:r w:rsidRPr="00232DF9">
        <w:rPr>
          <w:rFonts w:cstheme="minorHAnsi"/>
        </w:rPr>
        <w:br/>
      </w:r>
      <w:hyperlink r:id="rId40" w:history="1">
        <w:r w:rsidR="00634B47" w:rsidRPr="00232DF9">
          <w:rPr>
            <w:rStyle w:val="Hyperlink"/>
            <w:rFonts w:cstheme="minorHAnsi"/>
          </w:rPr>
          <w:t>https://ecan.govt.nz/your-region/your-environment/water/health-warnings/keeping-dogs-safe-from-toxic-algae/</w:t>
        </w:r>
      </w:hyperlink>
      <w:r w:rsidRPr="006D626E">
        <w:rPr>
          <w:rStyle w:val="Hyperlink"/>
          <w:rFonts w:cstheme="minorHAnsi"/>
        </w:rPr>
        <w:t xml:space="preserve"> </w:t>
      </w:r>
      <w:r w:rsidRPr="00232DF9">
        <w:rPr>
          <w:rFonts w:cstheme="minorHAnsi"/>
        </w:rPr>
        <w:t>[Accessed February 2021]</w:t>
      </w:r>
    </w:p>
    <w:p w14:paraId="5831B8E2" w14:textId="77777777" w:rsidR="00634B47" w:rsidRPr="00232DF9" w:rsidRDefault="00000000" w:rsidP="00634B47">
      <w:pPr>
        <w:ind w:left="567" w:hanging="567"/>
        <w:rPr>
          <w:rFonts w:cstheme="minorHAnsi"/>
        </w:rPr>
      </w:pPr>
      <w:r w:rsidRPr="00232DF9">
        <w:rPr>
          <w:rFonts w:cstheme="minorHAnsi"/>
        </w:rPr>
        <w:t>European Food Safety Association (EFSA) (2009). Scientific opinion: Marine biotoxins in shellfish – saxitoxin group. The EFSA Journal 1019, 1-79.</w:t>
      </w:r>
    </w:p>
    <w:p w14:paraId="068E8FDF" w14:textId="77777777" w:rsidR="00634B47" w:rsidRPr="00F76548" w:rsidRDefault="00000000" w:rsidP="00634B47">
      <w:pPr>
        <w:pStyle w:val="EndNoteBibliography"/>
        <w:spacing w:after="0"/>
        <w:ind w:left="720" w:hanging="720"/>
      </w:pPr>
      <w:r w:rsidRPr="00F76548">
        <w:t>Faassen, E. J., Harkema, H.</w:t>
      </w:r>
      <w:r>
        <w:t xml:space="preserve"> L.</w:t>
      </w:r>
      <w:r w:rsidRPr="00F76548">
        <w:t xml:space="preserve">, Begeman, L. </w:t>
      </w:r>
      <w:r>
        <w:t>and</w:t>
      </w:r>
      <w:r w:rsidRPr="00F76548">
        <w:t xml:space="preserve"> Lürling, M. (2012). First report of (homo)anatoxin-a and dog neurotoxicosis after ingestion of benthic cyanobacteria in The Netherlands. Toxicon</w:t>
      </w:r>
      <w:r w:rsidRPr="00F76548">
        <w:rPr>
          <w:i/>
        </w:rPr>
        <w:t>,</w:t>
      </w:r>
      <w:r w:rsidRPr="00F76548">
        <w:t xml:space="preserve"> 60</w:t>
      </w:r>
      <w:r w:rsidRPr="00F76548">
        <w:rPr>
          <w:b/>
        </w:rPr>
        <w:t>,</w:t>
      </w:r>
      <w:r w:rsidRPr="00F76548">
        <w:t xml:space="preserve"> 378-384.</w:t>
      </w:r>
    </w:p>
    <w:p w14:paraId="2632025B" w14:textId="77777777" w:rsidR="00634B47" w:rsidRPr="00166032" w:rsidRDefault="00000000" w:rsidP="00634B47">
      <w:pPr>
        <w:pStyle w:val="EndNoteBibliography"/>
        <w:spacing w:after="0"/>
        <w:ind w:left="720" w:hanging="720"/>
      </w:pPr>
      <w:r w:rsidRPr="00166032">
        <w:lastRenderedPageBreak/>
        <w:t xml:space="preserve">Facciponte, D. N., Bough, M. W., Seidler, D., Carroll, J. L., Ashare, A., Andrew, A. S., Tsongalis, G. J., Vaickus, L. J., Henegan, P. L., Butt, T. H. </w:t>
      </w:r>
      <w:r>
        <w:t>and</w:t>
      </w:r>
      <w:r w:rsidRPr="00166032">
        <w:t xml:space="preserve"> Stommel, E. W. (2018). Identifying aerosolized cyanobacteria in the human respiratory tract: A proposed mechanism for cyanotoxin-associated diseases. Science of the Total Environment</w:t>
      </w:r>
      <w:r w:rsidRPr="00166032">
        <w:rPr>
          <w:i/>
        </w:rPr>
        <w:t>,</w:t>
      </w:r>
      <w:r w:rsidRPr="00166032">
        <w:t xml:space="preserve"> 645</w:t>
      </w:r>
      <w:r w:rsidRPr="00166032">
        <w:rPr>
          <w:b/>
        </w:rPr>
        <w:t>,</w:t>
      </w:r>
      <w:r w:rsidRPr="00166032">
        <w:t xml:space="preserve"> 1003-1013.</w:t>
      </w:r>
    </w:p>
    <w:p w14:paraId="67911434" w14:textId="77777777" w:rsidR="00634B47" w:rsidRDefault="00000000" w:rsidP="00634B47">
      <w:pPr>
        <w:spacing w:line="240" w:lineRule="auto"/>
        <w:ind w:left="567" w:hanging="567"/>
        <w:rPr>
          <w:rFonts w:cstheme="minorHAnsi"/>
        </w:rPr>
      </w:pPr>
      <w:r w:rsidRPr="00232DF9">
        <w:rPr>
          <w:rFonts w:cstheme="minorHAnsi"/>
        </w:rPr>
        <w:t>Falconer, I., Burch, M.D., Steffensen, D.A., Choice, M. and Coverdale, O.R. (1994). Toxicity of the blue-green alga (cyanobacterium) Microcystis aeruginosa in drinking water to growing pigs, as an animal model for human injury and risk assessment. J</w:t>
      </w:r>
      <w:r>
        <w:rPr>
          <w:rFonts w:cstheme="minorHAnsi"/>
        </w:rPr>
        <w:t>ournal of</w:t>
      </w:r>
      <w:r w:rsidRPr="00232DF9">
        <w:rPr>
          <w:rFonts w:cstheme="minorHAnsi"/>
        </w:rPr>
        <w:t xml:space="preserve"> Environ</w:t>
      </w:r>
      <w:r>
        <w:rPr>
          <w:rFonts w:cstheme="minorHAnsi"/>
        </w:rPr>
        <w:t>mental</w:t>
      </w:r>
      <w:r w:rsidRPr="00232DF9">
        <w:rPr>
          <w:rFonts w:cstheme="minorHAnsi"/>
        </w:rPr>
        <w:t xml:space="preserve"> Toxicol</w:t>
      </w:r>
      <w:r>
        <w:rPr>
          <w:rFonts w:cstheme="minorHAnsi"/>
        </w:rPr>
        <w:t>ogy</w:t>
      </w:r>
      <w:r w:rsidRPr="00232DF9">
        <w:rPr>
          <w:rFonts w:cstheme="minorHAnsi"/>
        </w:rPr>
        <w:t xml:space="preserve"> </w:t>
      </w:r>
      <w:r>
        <w:rPr>
          <w:rFonts w:cstheme="minorHAnsi"/>
        </w:rPr>
        <w:t xml:space="preserve">and </w:t>
      </w:r>
      <w:r w:rsidRPr="00232DF9">
        <w:rPr>
          <w:rFonts w:cstheme="minorHAnsi"/>
        </w:rPr>
        <w:t>Water Qual</w:t>
      </w:r>
      <w:r>
        <w:rPr>
          <w:rFonts w:cstheme="minorHAnsi"/>
        </w:rPr>
        <w:t>ity,</w:t>
      </w:r>
      <w:r w:rsidRPr="00232DF9">
        <w:rPr>
          <w:rFonts w:cstheme="minorHAnsi"/>
        </w:rPr>
        <w:t xml:space="preserve"> 9, 131-139.</w:t>
      </w:r>
      <w:r>
        <w:rPr>
          <w:rFonts w:cstheme="minorHAnsi"/>
        </w:rPr>
        <w:t xml:space="preserve"> </w:t>
      </w:r>
    </w:p>
    <w:p w14:paraId="43C1031B" w14:textId="77777777" w:rsidR="00634B47" w:rsidRPr="00166032" w:rsidRDefault="00000000" w:rsidP="00634B47">
      <w:pPr>
        <w:pStyle w:val="EndNoteBibliography"/>
        <w:spacing w:after="0"/>
        <w:ind w:left="720" w:hanging="720"/>
      </w:pPr>
      <w:r w:rsidRPr="00166032">
        <w:t xml:space="preserve">Farrer, D., Counter, M., Hillwig, R. </w:t>
      </w:r>
      <w:r>
        <w:t>and</w:t>
      </w:r>
      <w:r w:rsidRPr="00166032">
        <w:t xml:space="preserve"> Cude, C. (2015). Health-based cyanotoxin guideline values allow for cyanotoxin-based monitoring and efficient public health response to cyanobacterial blooms. Toxins</w:t>
      </w:r>
      <w:r w:rsidRPr="00166032">
        <w:rPr>
          <w:i/>
        </w:rPr>
        <w:t>,</w:t>
      </w:r>
      <w:r w:rsidRPr="00166032">
        <w:t xml:space="preserve"> 7</w:t>
      </w:r>
      <w:r w:rsidRPr="00166032">
        <w:rPr>
          <w:b/>
        </w:rPr>
        <w:t>,</w:t>
      </w:r>
      <w:r w:rsidRPr="00166032">
        <w:t xml:space="preserve"> 457-477.</w:t>
      </w:r>
    </w:p>
    <w:p w14:paraId="5EA0F215" w14:textId="77777777" w:rsidR="00634B47" w:rsidRPr="00F76548" w:rsidRDefault="00000000" w:rsidP="00634B47">
      <w:pPr>
        <w:pStyle w:val="EndNoteBibliography"/>
        <w:spacing w:after="0"/>
        <w:ind w:left="720" w:hanging="720"/>
      </w:pPr>
      <w:r w:rsidRPr="00F76548">
        <w:t xml:space="preserve">Fastner, J., Beulker, C., Geiser, B., Hoffmann, A., Kroger, R., Teske, K., Hoppe, J., Mundhenk, L., Neurath, H., Sagebiel, D. </w:t>
      </w:r>
      <w:r>
        <w:t>and</w:t>
      </w:r>
      <w:r w:rsidRPr="00F76548">
        <w:t xml:space="preserve"> Chorus, I. (2018). Fatal neurotoxicosis in dogs associated with tychoplanktic, anatoxin-a producing </w:t>
      </w:r>
      <w:r w:rsidRPr="00D73679">
        <w:rPr>
          <w:i/>
          <w:iCs/>
        </w:rPr>
        <w:t>Tychonema</w:t>
      </w:r>
      <w:r w:rsidRPr="00F76548">
        <w:t xml:space="preserve"> sp. in mesotrophic Lake Tegel, Berlin. Toxins</w:t>
      </w:r>
      <w:r w:rsidRPr="00F76548">
        <w:rPr>
          <w:i/>
        </w:rPr>
        <w:t>,</w:t>
      </w:r>
      <w:r w:rsidRPr="00F76548">
        <w:t xml:space="preserve"> 10</w:t>
      </w:r>
      <w:r w:rsidRPr="00F76548">
        <w:rPr>
          <w:b/>
        </w:rPr>
        <w:t>,</w:t>
      </w:r>
      <w:r w:rsidRPr="00F76548">
        <w:t xml:space="preserve"> 60</w:t>
      </w:r>
      <w:r>
        <w:t>-70</w:t>
      </w:r>
      <w:r w:rsidRPr="00F76548">
        <w:t>.</w:t>
      </w:r>
    </w:p>
    <w:p w14:paraId="6619C02C" w14:textId="1987C0D2" w:rsidR="00332414" w:rsidRPr="00977C2B" w:rsidRDefault="00000000" w:rsidP="00332414">
      <w:pPr>
        <w:spacing w:after="0" w:line="240" w:lineRule="auto"/>
        <w:ind w:left="720" w:hanging="720"/>
        <w:rPr>
          <w:rFonts w:ascii="Calibri" w:eastAsia="Times New Roman" w:hAnsi="Calibri" w:cs="Calibri"/>
          <w:color w:val="333333"/>
          <w:lang w:eastAsia="en-AU"/>
        </w:rPr>
      </w:pPr>
      <w:r>
        <w:rPr>
          <w:rFonts w:ascii="Calibri" w:eastAsia="Times New Roman" w:hAnsi="Calibri" w:cs="Calibri"/>
          <w:color w:val="333333"/>
          <w:lang w:eastAsia="en-AU"/>
        </w:rPr>
        <w:t>Fastner, J. and Humpage, A.</w:t>
      </w:r>
      <w:r w:rsidRPr="00977C2B">
        <w:rPr>
          <w:rFonts w:ascii="Calibri" w:eastAsia="Times New Roman" w:hAnsi="Calibri" w:cs="Calibri"/>
          <w:color w:val="333333"/>
          <w:lang w:eastAsia="en-AU"/>
        </w:rPr>
        <w:t xml:space="preserve"> </w:t>
      </w:r>
      <w:r>
        <w:rPr>
          <w:rFonts w:ascii="Calibri" w:eastAsia="Times New Roman" w:hAnsi="Calibri" w:cs="Calibri"/>
          <w:color w:val="333333"/>
          <w:lang w:eastAsia="en-AU"/>
        </w:rPr>
        <w:t>(</w:t>
      </w:r>
      <w:r w:rsidRPr="00977C2B">
        <w:rPr>
          <w:rFonts w:ascii="Calibri" w:eastAsia="Times New Roman" w:hAnsi="Calibri" w:cs="Calibri"/>
          <w:color w:val="333333"/>
          <w:lang w:eastAsia="en-AU"/>
        </w:rPr>
        <w:t>2021</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w:t>
      </w:r>
      <w:r>
        <w:rPr>
          <w:rFonts w:ascii="Calibri" w:eastAsia="Times New Roman" w:hAnsi="Calibri" w:cs="Calibri"/>
          <w:color w:val="333333"/>
          <w:lang w:eastAsia="en-AU"/>
        </w:rPr>
        <w:t>Hepatotoxic cyclic peptides - Microcystins and nodularins</w:t>
      </w:r>
      <w:r w:rsidRPr="00977C2B">
        <w:rPr>
          <w:rFonts w:ascii="Calibri" w:eastAsia="Times New Roman" w:hAnsi="Calibri" w:cs="Calibri"/>
          <w:color w:val="333333"/>
          <w:lang w:eastAsia="en-AU"/>
        </w:rPr>
        <w:t>.</w:t>
      </w:r>
      <w:r>
        <w:rPr>
          <w:rFonts w:ascii="Calibri" w:eastAsia="Times New Roman" w:hAnsi="Calibri" w:cs="Calibri"/>
          <w:color w:val="333333"/>
          <w:lang w:eastAsia="en-AU"/>
        </w:rPr>
        <w:t xml:space="preserve"> </w:t>
      </w:r>
      <w:r w:rsidRPr="00977C2B">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977C2B">
        <w:rPr>
          <w:rFonts w:ascii="Calibri" w:eastAsia="Times New Roman" w:hAnsi="Calibri" w:cs="Calibri"/>
          <w:color w:val="333333"/>
          <w:lang w:eastAsia="en-AU"/>
        </w:rPr>
        <w:t>Chorus I</w:t>
      </w:r>
      <w:r>
        <w:rPr>
          <w:rFonts w:ascii="Calibri" w:eastAsia="Times New Roman" w:hAnsi="Calibri" w:cs="Calibri"/>
          <w:color w:val="333333"/>
          <w:lang w:eastAsia="en-AU"/>
        </w:rPr>
        <w:t xml:space="preserve"> and M.</w:t>
      </w:r>
      <w:r w:rsidRPr="00977C2B">
        <w:rPr>
          <w:rFonts w:ascii="Calibri" w:eastAsia="Times New Roman" w:hAnsi="Calibri" w:cs="Calibri"/>
          <w:color w:val="333333"/>
          <w:lang w:eastAsia="en-AU"/>
        </w:rPr>
        <w:t xml:space="preserve"> Welker</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eds</w:t>
      </w:r>
      <w:r>
        <w:rPr>
          <w:rFonts w:ascii="Calibri" w:eastAsia="Times New Roman" w:hAnsi="Calibri" w:cs="Calibri"/>
          <w:color w:val="333333"/>
          <w:lang w:eastAsia="en-AU"/>
        </w:rPr>
        <w:t>.,</w:t>
      </w:r>
      <w:r w:rsidRPr="00977C2B">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21-40.</w:t>
      </w:r>
    </w:p>
    <w:p w14:paraId="5F73F036" w14:textId="77777777" w:rsidR="00634B47" w:rsidRPr="00232DF9" w:rsidRDefault="00000000" w:rsidP="00634B47">
      <w:pPr>
        <w:spacing w:line="240" w:lineRule="auto"/>
        <w:ind w:left="567" w:hanging="567"/>
        <w:rPr>
          <w:rFonts w:cstheme="minorHAnsi"/>
        </w:rPr>
      </w:pPr>
      <w:r w:rsidRPr="00232DF9">
        <w:rPr>
          <w:rFonts w:cstheme="minorHAnsi"/>
        </w:rPr>
        <w:t xml:space="preserve">Fawell, J.K. and James, H.A. (1994). Toxins from blue-green algae: Toxicological assessment of anatoxin-a and a method for its determination in reservoir water. </w:t>
      </w:r>
      <w:r w:rsidRPr="00232DF9">
        <w:rPr>
          <w:rFonts w:cstheme="minorHAnsi"/>
          <w:color w:val="333333"/>
          <w:shd w:val="clear" w:color="auto" w:fill="FCFCFC"/>
        </w:rPr>
        <w:t>Report No. FR0434, Foundation for Water Research, Marlow, Bucks, UK, 1994.</w:t>
      </w:r>
    </w:p>
    <w:p w14:paraId="7DD3269F" w14:textId="6B9819E7" w:rsidR="00634B47" w:rsidRPr="00232DF9" w:rsidRDefault="00000000" w:rsidP="00634B47">
      <w:pPr>
        <w:spacing w:line="240" w:lineRule="auto"/>
        <w:ind w:left="567" w:hanging="567"/>
        <w:rPr>
          <w:rFonts w:cstheme="minorHAnsi"/>
        </w:rPr>
      </w:pPr>
      <w:r w:rsidRPr="00232DF9">
        <w:rPr>
          <w:rFonts w:cstheme="minorHAnsi"/>
        </w:rPr>
        <w:t>Fawell, J.K., Mitchell, R.E., Everett, D.J. and Hill, R.E. (1999</w:t>
      </w:r>
      <w:r w:rsidR="00592F6B">
        <w:rPr>
          <w:rFonts w:cstheme="minorHAnsi"/>
        </w:rPr>
        <w:t>a</w:t>
      </w:r>
      <w:r w:rsidRPr="00232DF9">
        <w:rPr>
          <w:rFonts w:cstheme="minorHAnsi"/>
        </w:rPr>
        <w:t xml:space="preserve">). The toxicity of cyanobacterial toxins in the mouse: I. microcystin-LR. Human </w:t>
      </w:r>
      <w:r>
        <w:rPr>
          <w:rFonts w:cstheme="minorHAnsi"/>
        </w:rPr>
        <w:t xml:space="preserve">and </w:t>
      </w:r>
      <w:r w:rsidRPr="00232DF9">
        <w:rPr>
          <w:rFonts w:cstheme="minorHAnsi"/>
        </w:rPr>
        <w:t>Exp</w:t>
      </w:r>
      <w:r>
        <w:rPr>
          <w:rFonts w:cstheme="minorHAnsi"/>
        </w:rPr>
        <w:t>erimental</w:t>
      </w:r>
      <w:r w:rsidRPr="00232DF9">
        <w:rPr>
          <w:rFonts w:cstheme="minorHAnsi"/>
        </w:rPr>
        <w:t xml:space="preserve"> Toxicol</w:t>
      </w:r>
      <w:r>
        <w:rPr>
          <w:rFonts w:cstheme="minorHAnsi"/>
        </w:rPr>
        <w:t>ogy,</w:t>
      </w:r>
      <w:r w:rsidRPr="00232DF9">
        <w:rPr>
          <w:rFonts w:cstheme="minorHAnsi"/>
        </w:rPr>
        <w:t xml:space="preserve"> 18, 162-167.</w:t>
      </w:r>
    </w:p>
    <w:p w14:paraId="287DAE41" w14:textId="4526ACA4" w:rsidR="00634B47" w:rsidRPr="00232DF9" w:rsidRDefault="00000000" w:rsidP="00634B47">
      <w:pPr>
        <w:spacing w:line="240" w:lineRule="auto"/>
        <w:ind w:left="567" w:hanging="567"/>
        <w:rPr>
          <w:rFonts w:cstheme="minorHAnsi"/>
        </w:rPr>
      </w:pPr>
      <w:r w:rsidRPr="00232DF9">
        <w:rPr>
          <w:rFonts w:cstheme="minorHAnsi"/>
        </w:rPr>
        <w:t>Fawell, J.K., Mitchell, R.E., Hill, R.E. and Everett, D.J. (1999</w:t>
      </w:r>
      <w:r w:rsidR="00592F6B">
        <w:rPr>
          <w:rFonts w:cstheme="minorHAnsi"/>
        </w:rPr>
        <w:t>b</w:t>
      </w:r>
      <w:r w:rsidRPr="00232DF9">
        <w:rPr>
          <w:rFonts w:cstheme="minorHAnsi"/>
        </w:rPr>
        <w:t xml:space="preserve">). The toxicity of cyanobacterial toxins in the mouse: II. anatoxin-a. Human </w:t>
      </w:r>
      <w:r>
        <w:rPr>
          <w:rFonts w:cstheme="minorHAnsi"/>
        </w:rPr>
        <w:t xml:space="preserve">and </w:t>
      </w:r>
      <w:r w:rsidRPr="00232DF9">
        <w:rPr>
          <w:rFonts w:cstheme="minorHAnsi"/>
        </w:rPr>
        <w:t>Exp</w:t>
      </w:r>
      <w:r>
        <w:rPr>
          <w:rFonts w:cstheme="minorHAnsi"/>
        </w:rPr>
        <w:t>erimental</w:t>
      </w:r>
      <w:r w:rsidRPr="00232DF9">
        <w:rPr>
          <w:rFonts w:cstheme="minorHAnsi"/>
        </w:rPr>
        <w:t xml:space="preserve"> Toxicol</w:t>
      </w:r>
      <w:r>
        <w:rPr>
          <w:rFonts w:cstheme="minorHAnsi"/>
        </w:rPr>
        <w:t>ogy,</w:t>
      </w:r>
      <w:r w:rsidRPr="00232DF9">
        <w:rPr>
          <w:rFonts w:cstheme="minorHAnsi"/>
        </w:rPr>
        <w:t xml:space="preserve"> 18, 168-173.</w:t>
      </w:r>
    </w:p>
    <w:p w14:paraId="7892BD44" w14:textId="77777777" w:rsidR="00634B47" w:rsidRPr="00166032" w:rsidRDefault="00000000" w:rsidP="00634B47">
      <w:pPr>
        <w:pStyle w:val="EndNoteBibliography"/>
        <w:spacing w:after="0"/>
        <w:ind w:left="720" w:hanging="720"/>
      </w:pPr>
      <w:r w:rsidRPr="00166032">
        <w:t xml:space="preserve">Funari, E., Manganelli, M., Buratti, F. M. </w:t>
      </w:r>
      <w:r>
        <w:t>and</w:t>
      </w:r>
      <w:r w:rsidRPr="00166032">
        <w:t xml:space="preserve"> Testai, E. (2017). Cyanobacteria blooms in water: Italian guidelines to assess and manage the risk associated to bathing and recreational activities. Science of the Total Environment</w:t>
      </w:r>
      <w:r w:rsidRPr="00166032">
        <w:rPr>
          <w:i/>
        </w:rPr>
        <w:t>,</w:t>
      </w:r>
      <w:r w:rsidRPr="00166032">
        <w:t xml:space="preserve"> 598</w:t>
      </w:r>
      <w:r w:rsidRPr="00166032">
        <w:rPr>
          <w:b/>
        </w:rPr>
        <w:t>,</w:t>
      </w:r>
      <w:r w:rsidRPr="00166032">
        <w:t xml:space="preserve"> 867-880.</w:t>
      </w:r>
    </w:p>
    <w:p w14:paraId="3073C8C0" w14:textId="77777777" w:rsidR="00634B47" w:rsidRPr="00166032" w:rsidRDefault="00000000" w:rsidP="00634B47">
      <w:pPr>
        <w:pStyle w:val="EndNoteBibliography"/>
        <w:spacing w:after="0"/>
        <w:ind w:left="720" w:hanging="720"/>
      </w:pPr>
      <w:r w:rsidRPr="00166032">
        <w:t xml:space="preserve">Funari, E. </w:t>
      </w:r>
      <w:r>
        <w:t>and</w:t>
      </w:r>
      <w:r w:rsidRPr="00166032">
        <w:t xml:space="preserve"> Testai, E. (2008). Human </w:t>
      </w:r>
      <w:r>
        <w:t>h</w:t>
      </w:r>
      <w:r w:rsidRPr="00166032">
        <w:t xml:space="preserve">ealth </w:t>
      </w:r>
      <w:r>
        <w:t>r</w:t>
      </w:r>
      <w:r w:rsidRPr="00166032">
        <w:t xml:space="preserve">isk </w:t>
      </w:r>
      <w:r>
        <w:t>a</w:t>
      </w:r>
      <w:r w:rsidRPr="00166032">
        <w:t xml:space="preserve">ssessment </w:t>
      </w:r>
      <w:r>
        <w:t>r</w:t>
      </w:r>
      <w:r w:rsidRPr="00166032">
        <w:t xml:space="preserve">elated to </w:t>
      </w:r>
      <w:r>
        <w:t>c</w:t>
      </w:r>
      <w:r w:rsidRPr="00166032">
        <w:t xml:space="preserve">yanotoxins </w:t>
      </w:r>
      <w:r>
        <w:t>e</w:t>
      </w:r>
      <w:r w:rsidRPr="00166032">
        <w:t>xposure. Critical Reviews in Toxicology</w:t>
      </w:r>
      <w:r w:rsidRPr="00166032">
        <w:rPr>
          <w:i/>
        </w:rPr>
        <w:t>,</w:t>
      </w:r>
      <w:r w:rsidRPr="00166032">
        <w:t xml:space="preserve"> 38</w:t>
      </w:r>
      <w:r w:rsidRPr="00166032">
        <w:rPr>
          <w:b/>
        </w:rPr>
        <w:t>,</w:t>
      </w:r>
      <w:r w:rsidRPr="00166032">
        <w:t xml:space="preserve"> 97-125.</w:t>
      </w:r>
    </w:p>
    <w:p w14:paraId="64E928B7" w14:textId="77777777" w:rsidR="00634B47" w:rsidRPr="00C54719" w:rsidRDefault="00000000" w:rsidP="00634B47">
      <w:pPr>
        <w:pStyle w:val="EndNoteBibliography"/>
        <w:spacing w:after="0"/>
        <w:ind w:left="720" w:hanging="720"/>
      </w:pPr>
      <w:r w:rsidRPr="00C54719">
        <w:t xml:space="preserve">Gaget, V., Humpage, A. R., Huang, Q., Monis, P. </w:t>
      </w:r>
      <w:r>
        <w:t>and</w:t>
      </w:r>
      <w:r w:rsidRPr="00C54719">
        <w:t xml:space="preserve"> Brookes, J. D. (2017). Benthic cyanobacteria: A source of cylindrospermopsin and microcystin in Australian drinking water reservoirs. Water research</w:t>
      </w:r>
      <w:r w:rsidRPr="00C54719">
        <w:rPr>
          <w:i/>
        </w:rPr>
        <w:t>,</w:t>
      </w:r>
      <w:r w:rsidRPr="00C54719">
        <w:t xml:space="preserve"> 124</w:t>
      </w:r>
      <w:r w:rsidRPr="00C54719">
        <w:rPr>
          <w:b/>
        </w:rPr>
        <w:t>,</w:t>
      </w:r>
      <w:r w:rsidRPr="00C54719">
        <w:t xml:space="preserve"> 454</w:t>
      </w:r>
      <w:r>
        <w:t>-464</w:t>
      </w:r>
      <w:r w:rsidRPr="00C54719">
        <w:t>.</w:t>
      </w:r>
    </w:p>
    <w:p w14:paraId="5FCBF2CF" w14:textId="77777777" w:rsidR="00634B47" w:rsidRPr="00C54719" w:rsidRDefault="00000000" w:rsidP="00634B47">
      <w:pPr>
        <w:pStyle w:val="EndNoteBibliography"/>
        <w:spacing w:after="0"/>
        <w:ind w:left="720" w:hanging="720"/>
      </w:pPr>
      <w:r w:rsidRPr="00C54719">
        <w:t>Gaget V., Humpage, A. R., Monis P</w:t>
      </w:r>
      <w:r>
        <w:t>.</w:t>
      </w:r>
      <w:r w:rsidRPr="00C54719">
        <w:t>, Hobson P</w:t>
      </w:r>
      <w:r>
        <w:t>.</w:t>
      </w:r>
      <w:r w:rsidRPr="00C54719">
        <w:t xml:space="preserve"> and Brookes J</w:t>
      </w:r>
      <w:r>
        <w:t>.</w:t>
      </w:r>
      <w:r w:rsidRPr="00C54719">
        <w:t xml:space="preserve"> (2018). Bad tastes, odours and toxins in our drinking water reservoirs: are benthic cyanobacteria the culprits?.</w:t>
      </w:r>
      <w:r>
        <w:t xml:space="preserve"> Final Report ARC Linkage Project LP120200587, WaterRA Project 1059-11. 145 p.</w:t>
      </w:r>
    </w:p>
    <w:p w14:paraId="2E2ED27B" w14:textId="77777777" w:rsidR="00634B47" w:rsidRPr="00166032" w:rsidRDefault="00000000" w:rsidP="00634B47">
      <w:pPr>
        <w:pStyle w:val="EndNoteBibliography"/>
        <w:spacing w:after="0"/>
        <w:ind w:left="720" w:hanging="720"/>
      </w:pPr>
      <w:r w:rsidRPr="00166032">
        <w:t xml:space="preserve">Gambaro, A., Barbaro, E., Zangrando, R. </w:t>
      </w:r>
      <w:r>
        <w:t>and</w:t>
      </w:r>
      <w:r w:rsidRPr="00166032">
        <w:t xml:space="preserve"> Barbante, C. (2012). Simultaneous quantification of microcystins and nodularin in aerosol samples using high‐performance liquid chromatography/negative electrospray ionization tandem mass spectrometry. Rapid Communications in Mass Spectrometry</w:t>
      </w:r>
      <w:r w:rsidRPr="00166032">
        <w:rPr>
          <w:i/>
        </w:rPr>
        <w:t>,</w:t>
      </w:r>
      <w:r w:rsidRPr="00166032">
        <w:t xml:space="preserve"> 26</w:t>
      </w:r>
      <w:r w:rsidRPr="00166032">
        <w:rPr>
          <w:b/>
        </w:rPr>
        <w:t>,</w:t>
      </w:r>
      <w:r w:rsidRPr="00166032">
        <w:t xml:space="preserve"> 1497-1506.</w:t>
      </w:r>
    </w:p>
    <w:p w14:paraId="554D8602" w14:textId="77777777" w:rsidR="00634B47" w:rsidRPr="00166032" w:rsidRDefault="00000000" w:rsidP="00634B47">
      <w:pPr>
        <w:pStyle w:val="EndNoteBibliography"/>
        <w:spacing w:after="0"/>
        <w:ind w:left="720" w:hanging="720"/>
      </w:pPr>
      <w:r w:rsidRPr="00166032">
        <w:t xml:space="preserve">Geh, E., Ghosh, D. </w:t>
      </w:r>
      <w:r>
        <w:t>and</w:t>
      </w:r>
      <w:r w:rsidRPr="00166032">
        <w:t xml:space="preserve"> Bernstein, J. (2016). Sensitization of a </w:t>
      </w:r>
      <w:r>
        <w:t>c</w:t>
      </w:r>
      <w:r w:rsidRPr="00166032">
        <w:t xml:space="preserve">hild to </w:t>
      </w:r>
      <w:r>
        <w:t>c</w:t>
      </w:r>
      <w:r w:rsidRPr="00166032">
        <w:t xml:space="preserve">yanobacteria after </w:t>
      </w:r>
      <w:r>
        <w:t>r</w:t>
      </w:r>
      <w:r w:rsidRPr="00166032">
        <w:t xml:space="preserve">ecreational </w:t>
      </w:r>
      <w:r>
        <w:t>s</w:t>
      </w:r>
      <w:r w:rsidRPr="00166032">
        <w:t xml:space="preserve">wimming in a </w:t>
      </w:r>
      <w:r>
        <w:t>l</w:t>
      </w:r>
      <w:r w:rsidRPr="00166032">
        <w:t>ake. Journal of Allergy and Clinical Immunology</w:t>
      </w:r>
      <w:r w:rsidRPr="00166032">
        <w:rPr>
          <w:i/>
        </w:rPr>
        <w:t>,</w:t>
      </w:r>
      <w:r w:rsidRPr="00166032">
        <w:t xml:space="preserve"> 135</w:t>
      </w:r>
      <w:r w:rsidRPr="00166032">
        <w:rPr>
          <w:b/>
        </w:rPr>
        <w:t>,</w:t>
      </w:r>
      <w:r w:rsidRPr="00166032">
        <w:t xml:space="preserve"> AB104.</w:t>
      </w:r>
    </w:p>
    <w:p w14:paraId="1A1AE5F4" w14:textId="77777777" w:rsidR="00634B47" w:rsidRPr="00166032" w:rsidRDefault="00000000" w:rsidP="00634B47">
      <w:pPr>
        <w:pStyle w:val="EndNoteBibliography"/>
        <w:spacing w:after="0"/>
        <w:ind w:left="720" w:hanging="720"/>
      </w:pPr>
      <w:r w:rsidRPr="00166032">
        <w:t>Geh, E. N., Ghosh, D., Mc</w:t>
      </w:r>
      <w:r>
        <w:t>K</w:t>
      </w:r>
      <w:r w:rsidRPr="00166032">
        <w:t xml:space="preserve">ell, M., </w:t>
      </w:r>
      <w:r>
        <w:t>d</w:t>
      </w:r>
      <w:r w:rsidRPr="00166032">
        <w:t xml:space="preserve">e </w:t>
      </w:r>
      <w:r>
        <w:t>l</w:t>
      </w:r>
      <w:r w:rsidRPr="00166032">
        <w:t xml:space="preserve">a Cruz, A. A., Stelma, G. </w:t>
      </w:r>
      <w:r>
        <w:t>and</w:t>
      </w:r>
      <w:r w:rsidRPr="00166032">
        <w:t xml:space="preserve"> Bernstein, J. A. (2015). Identification of Microcystis aeruginosa </w:t>
      </w:r>
      <w:r>
        <w:t>p</w:t>
      </w:r>
      <w:r w:rsidRPr="00166032">
        <w:t xml:space="preserve">eptides </w:t>
      </w:r>
      <w:r>
        <w:t>r</w:t>
      </w:r>
      <w:r w:rsidRPr="00166032">
        <w:t xml:space="preserve">esponsible for </w:t>
      </w:r>
      <w:r>
        <w:t>a</w:t>
      </w:r>
      <w:r w:rsidRPr="00166032">
        <w:t xml:space="preserve">llergic </w:t>
      </w:r>
      <w:r>
        <w:t>s</w:t>
      </w:r>
      <w:r w:rsidRPr="00166032">
        <w:t xml:space="preserve">ensitization and </w:t>
      </w:r>
      <w:r>
        <w:t>c</w:t>
      </w:r>
      <w:r w:rsidRPr="00166032">
        <w:t xml:space="preserve">haracterization of </w:t>
      </w:r>
      <w:r>
        <w:t>f</w:t>
      </w:r>
      <w:r w:rsidRPr="00166032">
        <w:t xml:space="preserve">unctional </w:t>
      </w:r>
      <w:r>
        <w:t>i</w:t>
      </w:r>
      <w:r w:rsidRPr="00166032">
        <w:t xml:space="preserve">nteractions between </w:t>
      </w:r>
      <w:r>
        <w:t>c</w:t>
      </w:r>
      <w:r w:rsidRPr="00166032">
        <w:t xml:space="preserve">yanobacterial </w:t>
      </w:r>
      <w:r>
        <w:t>t</w:t>
      </w:r>
      <w:r w:rsidRPr="00166032">
        <w:t xml:space="preserve">oxins and </w:t>
      </w:r>
      <w:r>
        <w:t>i</w:t>
      </w:r>
      <w:r w:rsidRPr="00166032">
        <w:t xml:space="preserve">mmunogenic </w:t>
      </w:r>
      <w:r>
        <w:t>p</w:t>
      </w:r>
      <w:r w:rsidRPr="00166032">
        <w:t xml:space="preserve">eptides. Environmental </w:t>
      </w:r>
      <w:r>
        <w:t>H</w:t>
      </w:r>
      <w:r w:rsidRPr="00166032">
        <w:t xml:space="preserve">ealth </w:t>
      </w:r>
      <w:r>
        <w:t>P</w:t>
      </w:r>
      <w:r w:rsidRPr="00166032">
        <w:t>erspectives</w:t>
      </w:r>
      <w:r w:rsidRPr="00166032">
        <w:rPr>
          <w:i/>
        </w:rPr>
        <w:t>,</w:t>
      </w:r>
      <w:r w:rsidRPr="00166032">
        <w:t xml:space="preserve"> 123</w:t>
      </w:r>
      <w:r w:rsidRPr="00166032">
        <w:rPr>
          <w:b/>
        </w:rPr>
        <w:t>,</w:t>
      </w:r>
      <w:r w:rsidRPr="00166032">
        <w:t xml:space="preserve"> 1159</w:t>
      </w:r>
      <w:r>
        <w:t>-1166</w:t>
      </w:r>
      <w:r w:rsidRPr="00166032">
        <w:t>.</w:t>
      </w:r>
    </w:p>
    <w:p w14:paraId="14F47259" w14:textId="77777777" w:rsidR="00634B47" w:rsidRPr="00166032" w:rsidRDefault="00000000" w:rsidP="00634B47">
      <w:pPr>
        <w:pStyle w:val="EndNoteBibliography"/>
        <w:spacing w:after="0"/>
        <w:ind w:left="720" w:hanging="720"/>
      </w:pPr>
      <w:r w:rsidRPr="00166032">
        <w:t xml:space="preserve">Giannuzzi, L., Sedan, D., Echenique, R. </w:t>
      </w:r>
      <w:r>
        <w:t>and</w:t>
      </w:r>
      <w:r w:rsidRPr="00166032">
        <w:t xml:space="preserve"> Andrinolo, D. (2011). An acute case of intoxication with cyanobacteria and cyanotoxins in recreational water in Salto Grande Dam, Argentina. Marine </w:t>
      </w:r>
      <w:r>
        <w:t>D</w:t>
      </w:r>
      <w:r w:rsidRPr="00166032">
        <w:t>rugs</w:t>
      </w:r>
      <w:r w:rsidRPr="00166032">
        <w:rPr>
          <w:i/>
        </w:rPr>
        <w:t>,</w:t>
      </w:r>
      <w:r w:rsidRPr="00166032">
        <w:t xml:space="preserve"> 9</w:t>
      </w:r>
      <w:r w:rsidRPr="00166032">
        <w:rPr>
          <w:b/>
        </w:rPr>
        <w:t>,</w:t>
      </w:r>
      <w:r w:rsidRPr="00166032">
        <w:t xml:space="preserve"> 2164</w:t>
      </w:r>
      <w:r>
        <w:t>-2175</w:t>
      </w:r>
      <w:r w:rsidRPr="00166032">
        <w:t>.</w:t>
      </w:r>
    </w:p>
    <w:p w14:paraId="00D3765C" w14:textId="77777777" w:rsidR="00634B47" w:rsidRPr="00232DF9" w:rsidRDefault="00000000" w:rsidP="00634B47">
      <w:pPr>
        <w:spacing w:line="240" w:lineRule="auto"/>
        <w:ind w:left="567" w:hanging="567"/>
        <w:rPr>
          <w:rFonts w:cstheme="minorHAnsi"/>
        </w:rPr>
      </w:pPr>
      <w:r w:rsidRPr="00232DF9">
        <w:rPr>
          <w:rFonts w:cstheme="minorHAnsi"/>
        </w:rPr>
        <w:lastRenderedPageBreak/>
        <w:t xml:space="preserve">Government of Canada (2012). Page 11: Guidelines for Canadian recreational water quality – third edition. [online] Available at: </w:t>
      </w:r>
      <w:hyperlink r:id="rId41" w:anchor="a6" w:history="1">
        <w:r w:rsidR="00634B47" w:rsidRPr="00232DF9">
          <w:rPr>
            <w:rFonts w:cstheme="minorHAnsi"/>
            <w:color w:val="0563C1" w:themeColor="hyperlink"/>
            <w:u w:val="single"/>
          </w:rPr>
          <w:t>https://www.canada.ca/en/health-canada/services/publications/healthy-living/guidelines-canadian-recreational-water-quality-third-edition/guidelines-canadian-recreational-water-quality-third-edition-page-11.html#a6</w:t>
        </w:r>
      </w:hyperlink>
      <w:r w:rsidRPr="00232DF9">
        <w:rPr>
          <w:rFonts w:cstheme="minorHAnsi"/>
          <w:color w:val="0563C1" w:themeColor="hyperlink"/>
          <w:u w:val="single"/>
        </w:rPr>
        <w:t xml:space="preserve"> </w:t>
      </w:r>
      <w:r w:rsidRPr="00232DF9">
        <w:rPr>
          <w:rFonts w:cstheme="minorHAnsi"/>
        </w:rPr>
        <w:t>[Accessed February 2021]</w:t>
      </w:r>
    </w:p>
    <w:p w14:paraId="4B705979" w14:textId="77777777" w:rsidR="00634B47" w:rsidRPr="00166032" w:rsidRDefault="00000000" w:rsidP="00634B47">
      <w:pPr>
        <w:pStyle w:val="EndNoteBibliography"/>
        <w:spacing w:after="0"/>
        <w:ind w:left="720" w:hanging="720"/>
      </w:pPr>
      <w:r w:rsidRPr="00166032">
        <w:t xml:space="preserve">Graciaa, D. S., Cope, J. R., Roberts, V. A., Cikesh, B. L., Kahler, A. M., Vigar, M., Hilborn, E. D., Wade, T. J., Backer, L. C., Montgomery, S. P., Secor, W. E., Hill, V. R., Beach, M. J., Fullerton, K. E., Yoder, J. S. </w:t>
      </w:r>
      <w:r>
        <w:t>and</w:t>
      </w:r>
      <w:r w:rsidRPr="00166032">
        <w:t xml:space="preserve"> Hlavsa, M. C. (2018). Outbreaks </w:t>
      </w:r>
      <w:r>
        <w:t>a</w:t>
      </w:r>
      <w:r w:rsidRPr="00166032">
        <w:t xml:space="preserve">ssociated with </w:t>
      </w:r>
      <w:r>
        <w:t>u</w:t>
      </w:r>
      <w:r w:rsidRPr="00166032">
        <w:t xml:space="preserve">ntreated </w:t>
      </w:r>
      <w:r>
        <w:t>r</w:t>
      </w:r>
      <w:r w:rsidRPr="00166032">
        <w:t xml:space="preserve">ecreational </w:t>
      </w:r>
      <w:r>
        <w:t>w</w:t>
      </w:r>
      <w:r w:rsidRPr="00166032">
        <w:t xml:space="preserve">ater — United States, 2000–2014. Morbidity and </w:t>
      </w:r>
      <w:r>
        <w:t>M</w:t>
      </w:r>
      <w:r w:rsidRPr="00166032">
        <w:t xml:space="preserve">ortality </w:t>
      </w:r>
      <w:r>
        <w:t>W</w:t>
      </w:r>
      <w:r w:rsidRPr="00166032">
        <w:t xml:space="preserve">eekly </w:t>
      </w:r>
      <w:r>
        <w:t>R</w:t>
      </w:r>
      <w:r w:rsidRPr="00166032">
        <w:t>eport</w:t>
      </w:r>
      <w:r w:rsidRPr="00166032">
        <w:rPr>
          <w:i/>
        </w:rPr>
        <w:t>,</w:t>
      </w:r>
      <w:r w:rsidRPr="00166032">
        <w:t xml:space="preserve"> 67</w:t>
      </w:r>
      <w:r w:rsidRPr="00166032">
        <w:rPr>
          <w:b/>
        </w:rPr>
        <w:t>,</w:t>
      </w:r>
      <w:r w:rsidRPr="00166032">
        <w:t xml:space="preserve"> 701-706.</w:t>
      </w:r>
    </w:p>
    <w:p w14:paraId="30255DB0" w14:textId="77777777" w:rsidR="00634B47" w:rsidRPr="00232DF9" w:rsidRDefault="00000000" w:rsidP="00634B47">
      <w:pPr>
        <w:spacing w:line="240" w:lineRule="auto"/>
        <w:ind w:left="567" w:hanging="567"/>
        <w:rPr>
          <w:rStyle w:val="Hyperlink"/>
          <w:rFonts w:cstheme="minorHAnsi"/>
        </w:rPr>
      </w:pPr>
      <w:r w:rsidRPr="0022013A">
        <w:rPr>
          <w:rStyle w:val="Hyperlink"/>
          <w:rFonts w:cstheme="minorHAnsi"/>
          <w:color w:val="auto"/>
          <w:u w:val="none"/>
        </w:rPr>
        <w:t>Graham, J.L., Loftin, K.A. and Kamman, N. (2009).  Monitoring recreational freshwaters. Lakeline pp. 18-24.</w:t>
      </w:r>
      <w:r w:rsidRPr="00FE1889">
        <w:rPr>
          <w:rStyle w:val="Hyperlink"/>
          <w:rFonts w:cstheme="minorHAnsi"/>
        </w:rPr>
        <w:t xml:space="preserve"> </w:t>
      </w:r>
      <w:r w:rsidRPr="00232DF9">
        <w:rPr>
          <w:rFonts w:cstheme="minorHAnsi"/>
        </w:rPr>
        <w:t xml:space="preserve">[online] Available at: </w:t>
      </w:r>
      <w:r w:rsidRPr="00232DF9">
        <w:rPr>
          <w:rStyle w:val="Hyperlink"/>
          <w:rFonts w:cstheme="minorHAnsi"/>
        </w:rPr>
        <w:t xml:space="preserve"> </w:t>
      </w:r>
      <w:hyperlink r:id="rId42" w:history="1">
        <w:r w:rsidR="00634B47" w:rsidRPr="00232DF9">
          <w:rPr>
            <w:rStyle w:val="Hyperlink"/>
            <w:rFonts w:cstheme="minorHAnsi"/>
          </w:rPr>
          <w:t>http://d1pk12b7bb81je.cloudfront.net/files/Monitoring_Recreational_Freshwaters.pdf</w:t>
        </w:r>
      </w:hyperlink>
      <w:r w:rsidRPr="00232DF9">
        <w:rPr>
          <w:rStyle w:val="Hyperlink"/>
          <w:rFonts w:cstheme="minorHAnsi"/>
        </w:rPr>
        <w:t xml:space="preserve"> </w:t>
      </w:r>
      <w:r w:rsidRPr="00232DF9">
        <w:rPr>
          <w:rFonts w:cstheme="minorHAnsi"/>
        </w:rPr>
        <w:t>[Accessed February 2021]</w:t>
      </w:r>
    </w:p>
    <w:p w14:paraId="2487E901" w14:textId="77777777" w:rsidR="00634B47" w:rsidRPr="00F76548" w:rsidRDefault="00000000" w:rsidP="00634B47">
      <w:pPr>
        <w:pStyle w:val="EndNoteBibliography"/>
        <w:spacing w:after="0"/>
        <w:ind w:left="720" w:hanging="720"/>
      </w:pPr>
      <w:r w:rsidRPr="00F76548">
        <w:t xml:space="preserve">Gugger, M., Lenoir, S., Berger, C., Ledreux, A., Druart, J.-C., Humbert, J.-F., Guette, C. </w:t>
      </w:r>
      <w:r>
        <w:t>and</w:t>
      </w:r>
      <w:r w:rsidRPr="00F76548">
        <w:t xml:space="preserve"> Bernard, C. (2005). First report in a river in France of the benthic cyanobacterium </w:t>
      </w:r>
      <w:r w:rsidRPr="00D73679">
        <w:rPr>
          <w:i/>
          <w:iCs/>
        </w:rPr>
        <w:t>Phormidium favosum</w:t>
      </w:r>
      <w:r w:rsidRPr="00F76548">
        <w:t xml:space="preserve"> producing anatoxin-a associated with dog neurotoxicosis. Toxicon</w:t>
      </w:r>
      <w:r w:rsidRPr="00F76548">
        <w:rPr>
          <w:i/>
        </w:rPr>
        <w:t>,</w:t>
      </w:r>
      <w:r w:rsidRPr="00F76548">
        <w:t xml:space="preserve"> 45</w:t>
      </w:r>
      <w:r w:rsidRPr="00F76548">
        <w:rPr>
          <w:b/>
        </w:rPr>
        <w:t>,</w:t>
      </w:r>
      <w:r w:rsidRPr="00F76548">
        <w:t xml:space="preserve"> 919-928.</w:t>
      </w:r>
    </w:p>
    <w:p w14:paraId="0D028A75" w14:textId="77777777" w:rsidR="00634B47" w:rsidRPr="00232DF9" w:rsidRDefault="00000000" w:rsidP="00634B47">
      <w:pPr>
        <w:spacing w:line="240" w:lineRule="auto"/>
        <w:ind w:left="567" w:hanging="567"/>
        <w:rPr>
          <w:rFonts w:cstheme="minorHAnsi"/>
        </w:rPr>
      </w:pPr>
      <w:r w:rsidRPr="00232DF9">
        <w:rPr>
          <w:rFonts w:cstheme="minorHAnsi"/>
        </w:rPr>
        <w:t xml:space="preserve">Health Canada (2020) </w:t>
      </w:r>
      <w:bookmarkStart w:id="192" w:name="_Hlk66442256"/>
      <w:r w:rsidRPr="00232DF9">
        <w:rPr>
          <w:rFonts w:cstheme="minorHAnsi"/>
        </w:rPr>
        <w:t>Guidelines for Canadian recreational water quality: Cyanobacteria and their toxins. Guideline technical document for public consultation.</w:t>
      </w:r>
      <w:bookmarkEnd w:id="192"/>
      <w:r w:rsidRPr="00232DF9">
        <w:rPr>
          <w:rFonts w:cstheme="minorHAnsi"/>
        </w:rPr>
        <w:t xml:space="preserve"> [online] Available at: </w:t>
      </w:r>
      <w:hyperlink r:id="rId43" w:history="1">
        <w:r w:rsidR="00634B47" w:rsidRPr="00232DF9">
          <w:rPr>
            <w:rStyle w:val="Hyperlink"/>
            <w:rFonts w:cstheme="minorHAnsi"/>
            <w:color w:val="0563C1"/>
            <w:shd w:val="clear" w:color="auto" w:fill="FFFFFF"/>
          </w:rPr>
          <w:t>https://www.canada.ca/content/dam/hc-sc/documents/programs/consultation-cyanobacteria-toxins-recreational-water/consultation-cyanobacteria-toxins-recreational-water.pdf</w:t>
        </w:r>
      </w:hyperlink>
      <w:r w:rsidRPr="00232DF9">
        <w:rPr>
          <w:rFonts w:cstheme="minorHAnsi"/>
        </w:rPr>
        <w:t xml:space="preserve"> [Accessed February 2021]</w:t>
      </w:r>
    </w:p>
    <w:p w14:paraId="35865BBC" w14:textId="77777777" w:rsidR="00634B47" w:rsidRPr="00232DF9" w:rsidRDefault="00000000" w:rsidP="00634B47">
      <w:pPr>
        <w:spacing w:line="240" w:lineRule="auto"/>
        <w:ind w:left="567" w:hanging="567"/>
        <w:rPr>
          <w:rFonts w:cstheme="minorHAnsi"/>
        </w:rPr>
      </w:pPr>
      <w:r w:rsidRPr="00232DF9">
        <w:rPr>
          <w:rFonts w:cstheme="minorHAnsi"/>
        </w:rPr>
        <w:t>Heinze, R. (1999). Toxicity of the cyanobacterial toxin microcystin-LR to rats after 28 days intake with drinking water. Environ</w:t>
      </w:r>
      <w:r>
        <w:rPr>
          <w:rFonts w:cstheme="minorHAnsi"/>
        </w:rPr>
        <w:t>mental</w:t>
      </w:r>
      <w:r w:rsidRPr="00232DF9">
        <w:rPr>
          <w:rFonts w:cstheme="minorHAnsi"/>
        </w:rPr>
        <w:t xml:space="preserve"> Toxicol</w:t>
      </w:r>
      <w:r>
        <w:rPr>
          <w:rFonts w:cstheme="minorHAnsi"/>
        </w:rPr>
        <w:t xml:space="preserve">ogy and </w:t>
      </w:r>
      <w:r w:rsidRPr="00232DF9">
        <w:rPr>
          <w:rFonts w:cstheme="minorHAnsi"/>
        </w:rPr>
        <w:t>Pharmacol</w:t>
      </w:r>
      <w:r>
        <w:rPr>
          <w:rFonts w:cstheme="minorHAnsi"/>
        </w:rPr>
        <w:t>ogy,</w:t>
      </w:r>
      <w:r w:rsidRPr="00232DF9">
        <w:rPr>
          <w:rFonts w:cstheme="minorHAnsi"/>
        </w:rPr>
        <w:t xml:space="preserve"> 14, 57-60.</w:t>
      </w:r>
    </w:p>
    <w:p w14:paraId="7E79FBBB" w14:textId="77777777" w:rsidR="00634B47" w:rsidRPr="00166032" w:rsidRDefault="00000000" w:rsidP="00634B47">
      <w:pPr>
        <w:pStyle w:val="EndNoteBibliography"/>
        <w:spacing w:after="0"/>
        <w:ind w:left="720" w:hanging="720"/>
      </w:pPr>
      <w:r w:rsidRPr="00166032">
        <w:t xml:space="preserve">Hilborn, E. </w:t>
      </w:r>
      <w:r>
        <w:t>and</w:t>
      </w:r>
      <w:r w:rsidRPr="00166032">
        <w:t xml:space="preserve"> Beasley, V. (2015). One </w:t>
      </w:r>
      <w:r>
        <w:t>h</w:t>
      </w:r>
      <w:r w:rsidRPr="00166032">
        <w:t xml:space="preserve">ealth and </w:t>
      </w:r>
      <w:r>
        <w:t>c</w:t>
      </w:r>
      <w:r w:rsidRPr="00166032">
        <w:t xml:space="preserve">yanobacteria in </w:t>
      </w:r>
      <w:r>
        <w:t>f</w:t>
      </w:r>
      <w:r w:rsidRPr="00166032">
        <w:t xml:space="preserve">reshwater </w:t>
      </w:r>
      <w:r>
        <w:t>s</w:t>
      </w:r>
      <w:r w:rsidRPr="00166032">
        <w:t xml:space="preserve">ystems: Animal </w:t>
      </w:r>
      <w:r>
        <w:t>i</w:t>
      </w:r>
      <w:r w:rsidRPr="00166032">
        <w:t xml:space="preserve">llnesses and </w:t>
      </w:r>
      <w:r>
        <w:t>d</w:t>
      </w:r>
      <w:r w:rsidRPr="00166032">
        <w:t xml:space="preserve">eaths </w:t>
      </w:r>
      <w:r>
        <w:t>a</w:t>
      </w:r>
      <w:r w:rsidRPr="00166032">
        <w:t xml:space="preserve">re </w:t>
      </w:r>
      <w:r>
        <w:t>s</w:t>
      </w:r>
      <w:r w:rsidRPr="00166032">
        <w:t xml:space="preserve">entinel </w:t>
      </w:r>
      <w:r>
        <w:t>e</w:t>
      </w:r>
      <w:r w:rsidRPr="00166032">
        <w:t xml:space="preserve">vents for </w:t>
      </w:r>
      <w:r>
        <w:t>h</w:t>
      </w:r>
      <w:r w:rsidRPr="00166032">
        <w:t xml:space="preserve">uman </w:t>
      </w:r>
      <w:r>
        <w:t>h</w:t>
      </w:r>
      <w:r w:rsidRPr="00166032">
        <w:t xml:space="preserve">ealth </w:t>
      </w:r>
      <w:r>
        <w:t>r</w:t>
      </w:r>
      <w:r w:rsidRPr="00166032">
        <w:t>isks. Toxins</w:t>
      </w:r>
      <w:r w:rsidRPr="00166032">
        <w:rPr>
          <w:i/>
        </w:rPr>
        <w:t>,</w:t>
      </w:r>
      <w:r w:rsidRPr="00166032">
        <w:t xml:space="preserve"> 7</w:t>
      </w:r>
      <w:r w:rsidRPr="00166032">
        <w:rPr>
          <w:b/>
        </w:rPr>
        <w:t>,</w:t>
      </w:r>
      <w:r w:rsidRPr="00166032">
        <w:t xml:space="preserve"> 1374-1395.</w:t>
      </w:r>
    </w:p>
    <w:p w14:paraId="28BB3D3B" w14:textId="77777777" w:rsidR="00634B47" w:rsidRPr="00166032" w:rsidRDefault="00000000" w:rsidP="00634B47">
      <w:pPr>
        <w:pStyle w:val="EndNoteBibliography"/>
        <w:spacing w:after="0"/>
        <w:ind w:left="720" w:hanging="720"/>
      </w:pPr>
      <w:r w:rsidRPr="00166032">
        <w:t>Hilborn, E. D., Roberts, V. A., Backer, L., De</w:t>
      </w:r>
      <w:r>
        <w:t>C</w:t>
      </w:r>
      <w:r w:rsidRPr="00166032">
        <w:t>onno, E., Egan, J. S., Hyde, J. B., Nicholas, D. C., Wiegert, E. J., Billing, L. M., Di</w:t>
      </w:r>
      <w:r>
        <w:t>O</w:t>
      </w:r>
      <w:r w:rsidRPr="00166032">
        <w:t xml:space="preserve">rio, M., Mohr, M. C., Hardy, </w:t>
      </w:r>
      <w:r>
        <w:t xml:space="preserve">F. </w:t>
      </w:r>
      <w:r w:rsidRPr="00166032">
        <w:t xml:space="preserve">J., Wade, T. J., Yoder, J. S. </w:t>
      </w:r>
      <w:r>
        <w:t>and</w:t>
      </w:r>
      <w:r w:rsidRPr="00166032">
        <w:t xml:space="preserve"> Hlavsa, M. C. (2014). Algal bloom-associated disease outbreaks among users of freshwater lakes--United States, 2009-2010. Morbidity and </w:t>
      </w:r>
      <w:r>
        <w:t>M</w:t>
      </w:r>
      <w:r w:rsidRPr="00166032">
        <w:t xml:space="preserve">ortality </w:t>
      </w:r>
      <w:r>
        <w:t>W</w:t>
      </w:r>
      <w:r w:rsidRPr="00166032">
        <w:t xml:space="preserve">eekly </w:t>
      </w:r>
      <w:r>
        <w:t>R</w:t>
      </w:r>
      <w:r w:rsidRPr="00166032">
        <w:t>eport</w:t>
      </w:r>
      <w:r w:rsidRPr="00166032">
        <w:rPr>
          <w:i/>
        </w:rPr>
        <w:t>,</w:t>
      </w:r>
      <w:r w:rsidRPr="00166032">
        <w:t xml:space="preserve"> 63</w:t>
      </w:r>
      <w:r w:rsidRPr="00166032">
        <w:rPr>
          <w:b/>
        </w:rPr>
        <w:t>,</w:t>
      </w:r>
      <w:r w:rsidRPr="00166032">
        <w:t xml:space="preserve"> 11</w:t>
      </w:r>
      <w:r>
        <w:t>-15</w:t>
      </w:r>
      <w:r w:rsidRPr="00166032">
        <w:t>.</w:t>
      </w:r>
    </w:p>
    <w:p w14:paraId="3228C37F" w14:textId="77777777" w:rsidR="00634B47" w:rsidRPr="00166032" w:rsidRDefault="00000000" w:rsidP="00634B47">
      <w:pPr>
        <w:pStyle w:val="EndNoteBibliography"/>
        <w:spacing w:after="0"/>
        <w:ind w:left="720" w:hanging="720"/>
      </w:pPr>
      <w:r w:rsidRPr="00166032">
        <w:t xml:space="preserve">Hlavsa, M. C., Roberts, V. A., Kahler, A. M., Hilborn, E. D., Wade, T. J., Backer, L. C. </w:t>
      </w:r>
      <w:r>
        <w:t>and</w:t>
      </w:r>
      <w:r w:rsidRPr="00166032">
        <w:t xml:space="preserve"> Yoder, J. S. (2014). Recreational water-associated disease outbreaks--United States, 2009-2010. Morbidity and </w:t>
      </w:r>
      <w:r>
        <w:t>M</w:t>
      </w:r>
      <w:r w:rsidRPr="00166032">
        <w:t xml:space="preserve">ortality </w:t>
      </w:r>
      <w:r>
        <w:t>W</w:t>
      </w:r>
      <w:r w:rsidRPr="00166032">
        <w:t xml:space="preserve">eekly </w:t>
      </w:r>
      <w:r>
        <w:t>R</w:t>
      </w:r>
      <w:r w:rsidRPr="00166032">
        <w:t>eport</w:t>
      </w:r>
      <w:r w:rsidRPr="00166032">
        <w:rPr>
          <w:i/>
        </w:rPr>
        <w:t>,</w:t>
      </w:r>
      <w:r w:rsidRPr="00166032">
        <w:t xml:space="preserve"> 63</w:t>
      </w:r>
      <w:r w:rsidRPr="00166032">
        <w:rPr>
          <w:b/>
        </w:rPr>
        <w:t>,</w:t>
      </w:r>
      <w:r w:rsidRPr="00166032">
        <w:t xml:space="preserve"> 6</w:t>
      </w:r>
      <w:r>
        <w:t>-10</w:t>
      </w:r>
      <w:r w:rsidRPr="00166032">
        <w:t>.</w:t>
      </w:r>
    </w:p>
    <w:p w14:paraId="60E0A86A" w14:textId="77777777" w:rsidR="00634B47" w:rsidRPr="00F76548" w:rsidRDefault="00000000" w:rsidP="00634B47">
      <w:pPr>
        <w:pStyle w:val="EndNoteBibliography"/>
        <w:spacing w:after="0"/>
        <w:ind w:left="720" w:hanging="720"/>
      </w:pPr>
      <w:r w:rsidRPr="00F76548">
        <w:t xml:space="preserve">Hoff, B., Thomson, G. </w:t>
      </w:r>
      <w:r>
        <w:t>and</w:t>
      </w:r>
      <w:r w:rsidRPr="00F76548">
        <w:t xml:space="preserve"> Graham, K. (2007). Neurotoxic cyanobacterium (blue-green alga) toxicosis in Ontario. The Canadian </w:t>
      </w:r>
      <w:r>
        <w:t>V</w:t>
      </w:r>
      <w:r w:rsidRPr="00F76548">
        <w:t xml:space="preserve">eterinary </w:t>
      </w:r>
      <w:r>
        <w:t>J</w:t>
      </w:r>
      <w:r w:rsidRPr="00F76548">
        <w:t>ournal</w:t>
      </w:r>
      <w:r w:rsidRPr="00F76548">
        <w:rPr>
          <w:i/>
        </w:rPr>
        <w:t>,</w:t>
      </w:r>
      <w:r w:rsidRPr="00F76548">
        <w:t xml:space="preserve"> 48</w:t>
      </w:r>
      <w:r w:rsidRPr="00F76548">
        <w:rPr>
          <w:b/>
        </w:rPr>
        <w:t>,</w:t>
      </w:r>
      <w:r w:rsidRPr="00F76548">
        <w:t xml:space="preserve"> 147.</w:t>
      </w:r>
    </w:p>
    <w:p w14:paraId="25A9DD13" w14:textId="77777777" w:rsidR="00634B47" w:rsidRPr="00166032" w:rsidRDefault="00000000" w:rsidP="00634B47">
      <w:pPr>
        <w:pStyle w:val="EndNoteBibliography"/>
        <w:spacing w:after="0"/>
        <w:ind w:left="720" w:hanging="720"/>
      </w:pPr>
      <w:r w:rsidRPr="00166032">
        <w:t xml:space="preserve">Hollister, J., W. </w:t>
      </w:r>
      <w:r>
        <w:t>and</w:t>
      </w:r>
      <w:r w:rsidRPr="00166032">
        <w:t xml:space="preserve"> Kreakie, B., J. (2016). Associations between chlorophyll a and various microcystin health advisory concentrations</w:t>
      </w:r>
      <w:r>
        <w:t>.</w:t>
      </w:r>
      <w:r w:rsidRPr="00166032">
        <w:t xml:space="preserve"> F1000 </w:t>
      </w:r>
      <w:r>
        <w:t>R</w:t>
      </w:r>
      <w:r w:rsidRPr="00166032">
        <w:t>esearch</w:t>
      </w:r>
      <w:r w:rsidRPr="00166032">
        <w:rPr>
          <w:i/>
        </w:rPr>
        <w:t>,</w:t>
      </w:r>
      <w:r w:rsidRPr="00166032">
        <w:t xml:space="preserve"> 5</w:t>
      </w:r>
      <w:r>
        <w:t>-12</w:t>
      </w:r>
      <w:r w:rsidRPr="00166032">
        <w:t>.</w:t>
      </w:r>
    </w:p>
    <w:p w14:paraId="0092F155" w14:textId="77777777" w:rsidR="00634B47" w:rsidRPr="00C54719" w:rsidRDefault="00000000" w:rsidP="00634B47">
      <w:pPr>
        <w:pStyle w:val="EndNoteBibliography"/>
        <w:spacing w:after="0"/>
        <w:ind w:left="720" w:hanging="720"/>
      </w:pPr>
      <w:r w:rsidRPr="00C54719">
        <w:t xml:space="preserve">Hudon, C., De Seve, M. </w:t>
      </w:r>
      <w:r>
        <w:t>and</w:t>
      </w:r>
      <w:r w:rsidRPr="00C54719">
        <w:t xml:space="preserve"> Cattaneo, A. (2014). Increasing </w:t>
      </w:r>
      <w:r>
        <w:t>o</w:t>
      </w:r>
      <w:r w:rsidRPr="00C54719">
        <w:t xml:space="preserve">ccurrence of the </w:t>
      </w:r>
      <w:r>
        <w:t>b</w:t>
      </w:r>
      <w:r w:rsidRPr="00C54719">
        <w:t xml:space="preserve">enthic </w:t>
      </w:r>
      <w:r>
        <w:t>f</w:t>
      </w:r>
      <w:r w:rsidRPr="00C54719">
        <w:t xml:space="preserve">ilamentous </w:t>
      </w:r>
      <w:r>
        <w:t>c</w:t>
      </w:r>
      <w:r w:rsidRPr="00C54719">
        <w:t xml:space="preserve">yanobacterium </w:t>
      </w:r>
      <w:r w:rsidRPr="003C3DAF">
        <w:rPr>
          <w:i/>
          <w:iCs/>
        </w:rPr>
        <w:t>Lyngbya wollei</w:t>
      </w:r>
      <w:r w:rsidRPr="00C54719">
        <w:t xml:space="preserve">: A </w:t>
      </w:r>
      <w:r>
        <w:t>s</w:t>
      </w:r>
      <w:r w:rsidRPr="00C54719">
        <w:t xml:space="preserve">ymptom of </w:t>
      </w:r>
      <w:r>
        <w:t>f</w:t>
      </w:r>
      <w:r w:rsidRPr="00C54719">
        <w:t xml:space="preserve">reshwater </w:t>
      </w:r>
      <w:r>
        <w:t>e</w:t>
      </w:r>
      <w:r w:rsidRPr="00C54719">
        <w:t xml:space="preserve">cosystem </w:t>
      </w:r>
      <w:r>
        <w:t>d</w:t>
      </w:r>
      <w:r w:rsidRPr="00C54719">
        <w:t>egradation. Freshwater Science</w:t>
      </w:r>
      <w:r w:rsidRPr="00C54719">
        <w:rPr>
          <w:i/>
        </w:rPr>
        <w:t>,</w:t>
      </w:r>
      <w:r w:rsidRPr="00C54719">
        <w:t xml:space="preserve"> 33</w:t>
      </w:r>
      <w:r w:rsidRPr="00C54719">
        <w:rPr>
          <w:b/>
        </w:rPr>
        <w:t>,</w:t>
      </w:r>
      <w:r w:rsidRPr="00C54719">
        <w:t xml:space="preserve"> 606-618.</w:t>
      </w:r>
    </w:p>
    <w:p w14:paraId="2040EBAD" w14:textId="77777777" w:rsidR="00634B47" w:rsidRPr="00232DF9" w:rsidRDefault="00000000" w:rsidP="00634B47">
      <w:pPr>
        <w:spacing w:line="240" w:lineRule="auto"/>
        <w:ind w:left="567" w:hanging="567"/>
        <w:rPr>
          <w:rFonts w:cstheme="minorHAnsi"/>
        </w:rPr>
      </w:pPr>
      <w:r w:rsidRPr="00232DF9">
        <w:rPr>
          <w:rFonts w:cstheme="minorHAnsi"/>
        </w:rPr>
        <w:t>Humpage, A.R. and Falconer, I.R. (2003). Oral toxicity of the cyanobacterial toxin cylindrospermopsin in male Swiss albino mice: determination of no observed adverse effect level for deriving a drinking water guideline value. Environ</w:t>
      </w:r>
      <w:r>
        <w:rPr>
          <w:rFonts w:cstheme="minorHAnsi"/>
        </w:rPr>
        <w:t>mental</w:t>
      </w:r>
      <w:r w:rsidRPr="00232DF9">
        <w:rPr>
          <w:rFonts w:cstheme="minorHAnsi"/>
        </w:rPr>
        <w:t xml:space="preserve"> Toxicol</w:t>
      </w:r>
      <w:r>
        <w:rPr>
          <w:rFonts w:cstheme="minorHAnsi"/>
        </w:rPr>
        <w:t>ogy,</w:t>
      </w:r>
      <w:r w:rsidRPr="00232DF9">
        <w:rPr>
          <w:rFonts w:cstheme="minorHAnsi"/>
        </w:rPr>
        <w:t xml:space="preserve"> 18, 94-103.</w:t>
      </w:r>
    </w:p>
    <w:p w14:paraId="759DFC40" w14:textId="77777777" w:rsidR="00634B47" w:rsidRPr="00166032" w:rsidRDefault="00000000" w:rsidP="00634B47">
      <w:pPr>
        <w:pStyle w:val="EndNoteBibliography"/>
        <w:spacing w:after="0"/>
        <w:ind w:left="720" w:hanging="720"/>
      </w:pPr>
      <w:r w:rsidRPr="00166032">
        <w:t xml:space="preserve">Ibelings, B. W., Backer, L. C., Kardinaal, W. E. A. </w:t>
      </w:r>
      <w:r>
        <w:t>and</w:t>
      </w:r>
      <w:r w:rsidRPr="00166032">
        <w:t xml:space="preserve"> Chorus, I. (2014). Current approaches to cyanotoxin risk assessment and risk management around the globe. Harmful Algae</w:t>
      </w:r>
      <w:r w:rsidRPr="00166032">
        <w:rPr>
          <w:i/>
        </w:rPr>
        <w:t>,</w:t>
      </w:r>
      <w:r w:rsidRPr="00166032">
        <w:t xml:space="preserve"> 40</w:t>
      </w:r>
      <w:r w:rsidRPr="00166032">
        <w:rPr>
          <w:b/>
        </w:rPr>
        <w:t>,</w:t>
      </w:r>
      <w:r w:rsidRPr="00166032">
        <w:t xml:space="preserve"> 63-74.</w:t>
      </w:r>
    </w:p>
    <w:p w14:paraId="59C41B9D" w14:textId="020EC600" w:rsidR="008A4CAD" w:rsidRDefault="00000000" w:rsidP="00634B47">
      <w:pPr>
        <w:spacing w:line="240" w:lineRule="auto"/>
        <w:ind w:left="567" w:hanging="567"/>
        <w:rPr>
          <w:rFonts w:ascii="Calibri" w:eastAsia="Times New Roman" w:hAnsi="Calibri" w:cs="Calibri"/>
          <w:color w:val="333333"/>
          <w:lang w:eastAsia="en-AU"/>
        </w:rPr>
      </w:pPr>
      <w:r w:rsidRPr="009160FF">
        <w:rPr>
          <w:rFonts w:cstheme="minorHAnsi"/>
        </w:rPr>
        <w:t xml:space="preserve">Ibelings, B. W., </w:t>
      </w:r>
      <w:r w:rsidR="009160FF" w:rsidRPr="009160FF">
        <w:t xml:space="preserve">Kurmayer, R., Azevedo, S. M. F. O., Wood, S. A., Chorus, I. and Welker, M. </w:t>
      </w:r>
      <w:r w:rsidRPr="009160FF">
        <w:rPr>
          <w:rFonts w:cstheme="minorHAnsi"/>
        </w:rPr>
        <w:t>(2021).</w:t>
      </w:r>
      <w:r w:rsidR="009160FF">
        <w:rPr>
          <w:rFonts w:cstheme="minorHAnsi"/>
        </w:rPr>
        <w:t xml:space="preserve"> </w:t>
      </w:r>
      <w:r w:rsidR="009160FF">
        <w:t xml:space="preserve">Understanding the occurrence of cyanobacteria and cyanotoxins. </w:t>
      </w:r>
      <w:r w:rsidRPr="009160FF">
        <w:rPr>
          <w:rFonts w:ascii="Calibri" w:eastAsia="Times New Roman" w:hAnsi="Calibri" w:cs="Calibri"/>
          <w:color w:val="333333"/>
          <w:lang w:eastAsia="en-AU"/>
        </w:rPr>
        <w:t xml:space="preserve">In: I. Chorus I and M. </w:t>
      </w:r>
      <w:r w:rsidRPr="009160FF">
        <w:rPr>
          <w:rFonts w:ascii="Calibri" w:eastAsia="Times New Roman" w:hAnsi="Calibri" w:cs="Calibri"/>
          <w:color w:val="333333"/>
          <w:lang w:eastAsia="en-AU"/>
        </w:rPr>
        <w:lastRenderedPageBreak/>
        <w:t>Welker, eds., Toxic Cyanobacteria in Water, 2nd edition. CRC Press, Boca</w:t>
      </w:r>
      <w:r w:rsidRPr="00977C2B">
        <w:rPr>
          <w:rFonts w:ascii="Calibri" w:eastAsia="Times New Roman" w:hAnsi="Calibri" w:cs="Calibri"/>
          <w:color w:val="333333"/>
          <w:lang w:eastAsia="en-AU"/>
        </w:rPr>
        <w:t xml:space="preserve"> Raton (FL), on behalf of the World Health Organization, Geneva, CH.</w:t>
      </w:r>
      <w:r>
        <w:rPr>
          <w:rFonts w:ascii="Calibri" w:eastAsia="Times New Roman" w:hAnsi="Calibri" w:cs="Calibri"/>
          <w:color w:val="333333"/>
          <w:lang w:eastAsia="en-AU"/>
        </w:rPr>
        <w:t xml:space="preserve"> pp.</w:t>
      </w:r>
      <w:r w:rsidR="009160FF">
        <w:rPr>
          <w:rFonts w:ascii="Calibri" w:eastAsia="Times New Roman" w:hAnsi="Calibri" w:cs="Calibri"/>
          <w:color w:val="333333"/>
          <w:lang w:eastAsia="en-AU"/>
        </w:rPr>
        <w:t xml:space="preserve"> 213-294.</w:t>
      </w:r>
    </w:p>
    <w:p w14:paraId="48E315A1" w14:textId="3E298445" w:rsidR="00634B47" w:rsidRPr="00232DF9" w:rsidRDefault="00000000" w:rsidP="00634B47">
      <w:pPr>
        <w:spacing w:line="240" w:lineRule="auto"/>
        <w:ind w:left="567" w:hanging="567"/>
        <w:rPr>
          <w:rFonts w:cstheme="minorHAnsi"/>
        </w:rPr>
      </w:pPr>
      <w:r w:rsidRPr="00232DF9">
        <w:rPr>
          <w:rFonts w:cstheme="minorHAnsi"/>
        </w:rPr>
        <w:t xml:space="preserve">Idaho Department of Environmental Quality (2015). Blue Green Algae Bloom Response Plan 2015. [online] Available at: </w:t>
      </w:r>
      <w:r w:rsidRPr="00232DF9">
        <w:rPr>
          <w:rStyle w:val="Hyperlink"/>
          <w:rFonts w:cstheme="minorHAnsi"/>
          <w:color w:val="4C2C92"/>
          <w:shd w:val="clear" w:color="auto" w:fill="FFFFFF"/>
        </w:rPr>
        <w:t xml:space="preserve"> </w:t>
      </w:r>
      <w:hyperlink r:id="rId44" w:history="1">
        <w:r w:rsidR="00634B47" w:rsidRPr="00232DF9">
          <w:rPr>
            <w:rStyle w:val="Hyperlink"/>
            <w:rFonts w:cstheme="minorHAnsi"/>
          </w:rPr>
          <w:t>https://storymaps.arcgis.com/stories/a0db4081ca0a465293e63ea7690447ee</w:t>
        </w:r>
      </w:hyperlink>
      <w:r w:rsidRPr="00232DF9">
        <w:rPr>
          <w:rFonts w:cstheme="minorHAnsi"/>
        </w:rPr>
        <w:t xml:space="preserve"> [Accessed February 2021]</w:t>
      </w:r>
    </w:p>
    <w:p w14:paraId="4AC192C9" w14:textId="77777777" w:rsidR="00634B47" w:rsidRPr="00232DF9" w:rsidRDefault="00000000" w:rsidP="00634B47">
      <w:pPr>
        <w:spacing w:line="240" w:lineRule="auto"/>
        <w:ind w:left="567" w:hanging="567"/>
        <w:rPr>
          <w:rFonts w:cstheme="minorHAnsi"/>
          <w:shd w:val="clear" w:color="auto" w:fill="FFFFFF"/>
        </w:rPr>
      </w:pPr>
      <w:r w:rsidRPr="00232DF9">
        <w:rPr>
          <w:rFonts w:cstheme="minorHAnsi"/>
        </w:rPr>
        <w:t xml:space="preserve">Illinois Environmental Protection Agency (2019). 2019 Statewide harmful algal bloom program. [online] Available at: </w:t>
      </w:r>
      <w:r w:rsidRPr="00232DF9">
        <w:rPr>
          <w:rStyle w:val="Hyperlink"/>
          <w:rFonts w:cstheme="minorHAnsi"/>
          <w:color w:val="4C2C92"/>
          <w:shd w:val="clear" w:color="auto" w:fill="FFFFFF"/>
        </w:rPr>
        <w:t xml:space="preserve"> </w:t>
      </w:r>
      <w:hyperlink r:id="rId45" w:history="1">
        <w:r w:rsidR="00634B47" w:rsidRPr="00232DF9">
          <w:rPr>
            <w:rStyle w:val="Hyperlink"/>
            <w:rFonts w:cstheme="minorHAnsi"/>
          </w:rPr>
          <w:t>https://www2.illinois.gov/epa/topics/water-quality/monitoring/algal-bloom/Pages/2019-Statewide-Harmful-Algal-Bloom-Program.aspx</w:t>
        </w:r>
      </w:hyperlink>
      <w:r w:rsidRPr="006D626E">
        <w:rPr>
          <w:rStyle w:val="Hyperlink"/>
          <w:rFonts w:cstheme="minorHAnsi"/>
        </w:rPr>
        <w:t xml:space="preserve"> </w:t>
      </w:r>
      <w:r w:rsidRPr="00232DF9">
        <w:rPr>
          <w:rFonts w:cstheme="minorHAnsi"/>
        </w:rPr>
        <w:t>[Accessed February 2021]</w:t>
      </w:r>
    </w:p>
    <w:p w14:paraId="7F2905ED" w14:textId="77777777" w:rsidR="00634B47" w:rsidRPr="00232DF9" w:rsidRDefault="00000000" w:rsidP="00634B47">
      <w:pPr>
        <w:spacing w:line="240" w:lineRule="auto"/>
        <w:ind w:left="567" w:hanging="567"/>
        <w:rPr>
          <w:rFonts w:cstheme="minorHAnsi"/>
        </w:rPr>
      </w:pPr>
      <w:r w:rsidRPr="00232DF9">
        <w:rPr>
          <w:rFonts w:cstheme="minorHAnsi"/>
        </w:rPr>
        <w:t xml:space="preserve">Indiana Department of Environmental Management (2020). June 5 2020 Indiana reservoir and lake sampling update. Table of toxin exposure threshholds. [online] Available at: </w:t>
      </w:r>
      <w:r w:rsidRPr="00232DF9">
        <w:rPr>
          <w:rStyle w:val="Hyperlink"/>
          <w:rFonts w:cstheme="minorHAnsi"/>
          <w:color w:val="4C2C92"/>
          <w:shd w:val="clear" w:color="auto" w:fill="FFFFFF"/>
        </w:rPr>
        <w:t xml:space="preserve"> </w:t>
      </w:r>
      <w:hyperlink r:id="rId46" w:history="1">
        <w:r w:rsidR="00634B47" w:rsidRPr="00232DF9">
          <w:rPr>
            <w:rStyle w:val="Hyperlink"/>
            <w:rFonts w:cstheme="minorHAnsi"/>
          </w:rPr>
          <w:t>https://www.in.gov/idem/algae/2603.htm</w:t>
        </w:r>
      </w:hyperlink>
      <w:r w:rsidRPr="006D626E">
        <w:rPr>
          <w:rStyle w:val="Hyperlink"/>
          <w:rFonts w:cstheme="minorHAnsi"/>
        </w:rPr>
        <w:t xml:space="preserve"> </w:t>
      </w:r>
      <w:r w:rsidRPr="00232DF9">
        <w:rPr>
          <w:rFonts w:cstheme="minorHAnsi"/>
        </w:rPr>
        <w:t>[Accessed February 2021]</w:t>
      </w:r>
    </w:p>
    <w:p w14:paraId="63D55E4A" w14:textId="77777777" w:rsidR="00634B47" w:rsidRPr="00232DF9" w:rsidRDefault="00000000" w:rsidP="00634B47">
      <w:pPr>
        <w:spacing w:line="240" w:lineRule="auto"/>
        <w:ind w:left="567" w:hanging="567"/>
        <w:rPr>
          <w:rFonts w:cstheme="minorHAnsi"/>
        </w:rPr>
      </w:pPr>
      <w:r w:rsidRPr="00232DF9">
        <w:rPr>
          <w:rFonts w:cstheme="minorHAnsi"/>
        </w:rPr>
        <w:t xml:space="preserve">Iowa Environmental Council (2017). Toxic blue-green algae: A Threat to Iowa Beaches and Beachgoers. [online] Available at: </w:t>
      </w:r>
      <w:r w:rsidRPr="00232DF9">
        <w:rPr>
          <w:rStyle w:val="Hyperlink"/>
          <w:rFonts w:cstheme="minorHAnsi"/>
          <w:color w:val="4C2C92"/>
          <w:shd w:val="clear" w:color="auto" w:fill="FFFFFF"/>
        </w:rPr>
        <w:t xml:space="preserve"> </w:t>
      </w:r>
      <w:hyperlink r:id="rId47" w:history="1">
        <w:r w:rsidR="00634B47" w:rsidRPr="00232DF9">
          <w:rPr>
            <w:rStyle w:val="Hyperlink"/>
            <w:rFonts w:cstheme="minorHAnsi"/>
          </w:rPr>
          <w:t>https://www.iaenvironment.org/webres/File/IEC_Cyanobacteria_Facts_2017_Final.pdf</w:t>
        </w:r>
      </w:hyperlink>
      <w:r w:rsidRPr="00232DF9">
        <w:rPr>
          <w:rFonts w:cstheme="minorHAnsi"/>
        </w:rPr>
        <w:t xml:space="preserve">  [Accessed February 2021]</w:t>
      </w:r>
    </w:p>
    <w:p w14:paraId="3CD78B23" w14:textId="77777777" w:rsidR="00FA7431" w:rsidRDefault="00000000" w:rsidP="00FA7431">
      <w:pPr>
        <w:pStyle w:val="EndNoteBibliography"/>
        <w:spacing w:after="0"/>
        <w:ind w:left="720" w:hanging="720"/>
      </w:pPr>
      <w:r>
        <w:t>Jacoby, J.M. and Kann, J. (2007). The occurrence and response to toxic cyanoacteria in the Pacific Northwest, North America. Lake and Reservoir Management, 23, 123-143.</w:t>
      </w:r>
    </w:p>
    <w:p w14:paraId="0B8F2D34" w14:textId="77777777" w:rsidR="00634B47" w:rsidRPr="00166032" w:rsidRDefault="00000000" w:rsidP="00634B47">
      <w:pPr>
        <w:pStyle w:val="EndNoteBibliography"/>
        <w:spacing w:after="0"/>
        <w:ind w:left="720" w:hanging="720"/>
      </w:pPr>
      <w:r w:rsidRPr="00166032">
        <w:t xml:space="preserve">Jenkins, B. R. (2018). Management of </w:t>
      </w:r>
      <w:r>
        <w:t>w</w:t>
      </w:r>
      <w:r w:rsidRPr="00166032">
        <w:t xml:space="preserve">aterborne </w:t>
      </w:r>
      <w:r>
        <w:t>d</w:t>
      </w:r>
      <w:r w:rsidRPr="00166032">
        <w:t xml:space="preserve">isease. </w:t>
      </w:r>
      <w:r>
        <w:t xml:space="preserve">In: B. R. Jenkins, ed., Water Management in New Zealand's Canterbury Region, Global Issues in Water Policy, vol. 19. </w:t>
      </w:r>
      <w:r w:rsidRPr="00166032">
        <w:t>Dordrecht: Springer Netherlands</w:t>
      </w:r>
      <w:r>
        <w:t>, pp. 277-310.</w:t>
      </w:r>
    </w:p>
    <w:p w14:paraId="0EC5E216" w14:textId="77777777" w:rsidR="00634B47" w:rsidRPr="00C54719" w:rsidRDefault="00000000" w:rsidP="00634B47">
      <w:pPr>
        <w:pStyle w:val="EndNoteBibliography"/>
        <w:spacing w:after="0"/>
        <w:ind w:left="720" w:hanging="720"/>
      </w:pPr>
      <w:r w:rsidRPr="00C54719">
        <w:t xml:space="preserve">John, N., Baker, L., Ansell, B. R. E., Newham, S., Crosbie, N. D. </w:t>
      </w:r>
      <w:r>
        <w:t>and</w:t>
      </w:r>
      <w:r w:rsidRPr="00C54719">
        <w:t xml:space="preserve"> Jex, A. R. (2019). First report of anatoxin-a producing cyanobacteria in Australia illustrates need to regularly up-date monitoring strategies in a shifting global distribution. Scientific </w:t>
      </w:r>
      <w:r>
        <w:t>R</w:t>
      </w:r>
      <w:r w:rsidRPr="00C54719">
        <w:t>eports</w:t>
      </w:r>
      <w:r w:rsidRPr="00C54719">
        <w:rPr>
          <w:i/>
        </w:rPr>
        <w:t>,</w:t>
      </w:r>
      <w:r w:rsidRPr="00C54719">
        <w:t xml:space="preserve"> 9</w:t>
      </w:r>
      <w:r w:rsidRPr="00C54719">
        <w:rPr>
          <w:b/>
        </w:rPr>
        <w:t>,</w:t>
      </w:r>
      <w:r w:rsidRPr="00C54719">
        <w:t xml:space="preserve"> 10894</w:t>
      </w:r>
      <w:r>
        <w:t>-10902</w:t>
      </w:r>
      <w:r w:rsidRPr="00C54719">
        <w:t>.</w:t>
      </w:r>
    </w:p>
    <w:p w14:paraId="587F1053" w14:textId="77777777" w:rsidR="00634B47" w:rsidRPr="00232DF9" w:rsidRDefault="00000000" w:rsidP="00634B47">
      <w:pPr>
        <w:spacing w:line="240" w:lineRule="auto"/>
        <w:ind w:left="567" w:hanging="567"/>
        <w:rPr>
          <w:rFonts w:cstheme="minorHAnsi"/>
        </w:rPr>
      </w:pPr>
      <w:r w:rsidRPr="00232DF9">
        <w:rPr>
          <w:rFonts w:cstheme="minorHAnsi"/>
        </w:rPr>
        <w:t>Kannan, M.S. and Lenca, N. (2013). Field guide to algae and other “scums” in ponds, lakes, streams and rivers. 2</w:t>
      </w:r>
      <w:r w:rsidRPr="00232DF9">
        <w:rPr>
          <w:rFonts w:cstheme="minorHAnsi"/>
          <w:vertAlign w:val="superscript"/>
        </w:rPr>
        <w:t>nd</w:t>
      </w:r>
      <w:r w:rsidRPr="00232DF9">
        <w:rPr>
          <w:rFonts w:cstheme="minorHAnsi"/>
        </w:rPr>
        <w:t xml:space="preserve"> edition. Northern Kentucky University. [online] Available at: </w:t>
      </w:r>
      <w:hyperlink r:id="rId48" w:history="1">
        <w:r w:rsidR="00634B47" w:rsidRPr="00232DF9">
          <w:rPr>
            <w:rStyle w:val="Hyperlink"/>
            <w:rFonts w:cstheme="minorHAnsi"/>
          </w:rPr>
          <w:t>https://www.townofchapelhill.org/home/showdocument?id=28866</w:t>
        </w:r>
      </w:hyperlink>
      <w:r w:rsidRPr="006D626E">
        <w:rPr>
          <w:rStyle w:val="Hyperlink"/>
          <w:rFonts w:cstheme="minorHAnsi"/>
        </w:rPr>
        <w:t xml:space="preserve"> </w:t>
      </w:r>
      <w:r w:rsidRPr="00232DF9">
        <w:rPr>
          <w:rFonts w:cstheme="minorHAnsi"/>
        </w:rPr>
        <w:t>[Accessed February 2021]</w:t>
      </w:r>
    </w:p>
    <w:p w14:paraId="1DA2320C" w14:textId="77777777" w:rsidR="00634B47" w:rsidRPr="00232DF9" w:rsidRDefault="00000000" w:rsidP="00634B47">
      <w:pPr>
        <w:spacing w:line="240" w:lineRule="auto"/>
        <w:ind w:left="567" w:hanging="567"/>
        <w:rPr>
          <w:rFonts w:cstheme="minorHAnsi"/>
        </w:rPr>
      </w:pPr>
      <w:r w:rsidRPr="00232DF9">
        <w:rPr>
          <w:rFonts w:cstheme="minorHAnsi"/>
        </w:rPr>
        <w:t xml:space="preserve">Kansas Department of Health and Environment (2020). Harmful algal blooms. KDHE Agency Response Plan 2020. Pp. 15-19. [online] Available at: </w:t>
      </w:r>
      <w:hyperlink r:id="rId49" w:history="1">
        <w:r w:rsidR="00634B47" w:rsidRPr="00232DF9">
          <w:rPr>
            <w:rStyle w:val="Hyperlink"/>
            <w:rFonts w:cstheme="minorHAnsi"/>
          </w:rPr>
          <w:t>https://www.kdheks.gov/algae-illness/Response_Plan/2020_HAB_Response_Plan_COMPLETE.pdf</w:t>
        </w:r>
      </w:hyperlink>
      <w:r w:rsidRPr="00232DF9">
        <w:rPr>
          <w:rFonts w:cstheme="minorHAnsi"/>
        </w:rPr>
        <w:t xml:space="preserve"> [Accessed February 2021]</w:t>
      </w:r>
    </w:p>
    <w:p w14:paraId="7266AD6E" w14:textId="77777777" w:rsidR="00634B47" w:rsidRPr="00166032" w:rsidRDefault="00000000" w:rsidP="00634B47">
      <w:pPr>
        <w:pStyle w:val="EndNoteBibliography"/>
        <w:spacing w:after="0"/>
        <w:ind w:left="720" w:hanging="720"/>
      </w:pPr>
      <w:r w:rsidRPr="00166032">
        <w:t xml:space="preserve">Koreiviene, J., Anne, O., Kasperoviciena, J. R. </w:t>
      </w:r>
      <w:r>
        <w:t>and</w:t>
      </w:r>
      <w:r w:rsidRPr="00166032">
        <w:t xml:space="preserve"> Burskyta, V. (2014). Cyanotoxin management and human health risk mitigation in recreational waters. Environmental Monitoring and Assessment</w:t>
      </w:r>
      <w:r w:rsidRPr="00166032">
        <w:rPr>
          <w:i/>
        </w:rPr>
        <w:t>,</w:t>
      </w:r>
      <w:r w:rsidRPr="00166032">
        <w:t xml:space="preserve"> 186</w:t>
      </w:r>
      <w:r w:rsidRPr="00166032">
        <w:rPr>
          <w:b/>
        </w:rPr>
        <w:t>,</w:t>
      </w:r>
      <w:r w:rsidRPr="00166032">
        <w:t xml:space="preserve"> 4443</w:t>
      </w:r>
      <w:r>
        <w:t>-4459</w:t>
      </w:r>
      <w:r w:rsidRPr="00166032">
        <w:t>.</w:t>
      </w:r>
    </w:p>
    <w:p w14:paraId="68184234" w14:textId="77777777" w:rsidR="00634B47" w:rsidRPr="00C54719" w:rsidRDefault="00000000" w:rsidP="00634B47">
      <w:pPr>
        <w:pStyle w:val="EndNoteBibliography"/>
        <w:spacing w:after="0"/>
        <w:ind w:left="720" w:hanging="720"/>
      </w:pPr>
      <w:r w:rsidRPr="00C54719">
        <w:t xml:space="preserve">Lajeunesse, A., Segura, P. A., Gélinas, M., Hudon, C., Thomas, K., Quilliam, M. A. </w:t>
      </w:r>
      <w:r>
        <w:t>and</w:t>
      </w:r>
      <w:r w:rsidRPr="00C54719">
        <w:t xml:space="preserve"> Gagnon, C. (2012). Detection and confirmation of saxitoxin analogues in freshwater benthic </w:t>
      </w:r>
      <w:r w:rsidRPr="003C3DAF">
        <w:rPr>
          <w:i/>
          <w:iCs/>
        </w:rPr>
        <w:t>Lyngbya wollei</w:t>
      </w:r>
      <w:r w:rsidRPr="00C54719">
        <w:t xml:space="preserve"> algae collected in the St. Lawrence River (Canada) by liquid chromatography–tandem mass spectrometry. Journal of </w:t>
      </w:r>
      <w:r>
        <w:t>C</w:t>
      </w:r>
      <w:r w:rsidRPr="00C54719">
        <w:t>hromatography</w:t>
      </w:r>
      <w:r>
        <w:t xml:space="preserve"> A</w:t>
      </w:r>
      <w:r w:rsidRPr="00C54719">
        <w:rPr>
          <w:i/>
        </w:rPr>
        <w:t>,</w:t>
      </w:r>
      <w:r w:rsidRPr="00C54719">
        <w:t xml:space="preserve"> 1219</w:t>
      </w:r>
      <w:r w:rsidRPr="00C54719">
        <w:rPr>
          <w:b/>
        </w:rPr>
        <w:t>,</w:t>
      </w:r>
      <w:r w:rsidRPr="00C54719">
        <w:t xml:space="preserve"> 93-103.</w:t>
      </w:r>
    </w:p>
    <w:p w14:paraId="05B0BECE" w14:textId="77777777" w:rsidR="00634B47" w:rsidRPr="00166032" w:rsidRDefault="00000000" w:rsidP="00634B47">
      <w:pPr>
        <w:pStyle w:val="EndNoteBibliography"/>
        <w:spacing w:after="0"/>
        <w:ind w:left="720" w:hanging="720"/>
      </w:pPr>
      <w:r w:rsidRPr="00166032">
        <w:t xml:space="preserve">Lang-Yona, N., Kunert, A. T., Vogel, L., Kampf, C. J., Bellinghausen, I., Saloga, J., Schink, A., Ziegler, K., Lucas, K., Schuppan, D., Pöschl, U., Weber, B. </w:t>
      </w:r>
      <w:r>
        <w:t>and</w:t>
      </w:r>
      <w:r w:rsidRPr="00166032">
        <w:t xml:space="preserve"> Fröhlich-Nowoisky, J. (2018). Fresh water, marine and terrestrial cyanobacteria display distinct allergen characteristics. Science of the Total Environment</w:t>
      </w:r>
      <w:r w:rsidRPr="00166032">
        <w:rPr>
          <w:i/>
        </w:rPr>
        <w:t>,</w:t>
      </w:r>
      <w:r w:rsidRPr="00166032">
        <w:t xml:space="preserve"> 612</w:t>
      </w:r>
      <w:r w:rsidRPr="00166032">
        <w:rPr>
          <w:b/>
        </w:rPr>
        <w:t>,</w:t>
      </w:r>
      <w:r w:rsidRPr="00166032">
        <w:t xml:space="preserve"> 767-774.</w:t>
      </w:r>
    </w:p>
    <w:p w14:paraId="68948640" w14:textId="77777777" w:rsidR="00634B47" w:rsidRPr="00166032" w:rsidRDefault="00000000" w:rsidP="00634B47">
      <w:pPr>
        <w:pStyle w:val="EndNoteBibliography"/>
        <w:spacing w:after="0"/>
        <w:ind w:left="720" w:hanging="720"/>
      </w:pPr>
      <w:r w:rsidRPr="00166032">
        <w:t xml:space="preserve">Lévesque, B., Gervais, M.-C., Chevalier, P., Gauvin, D., Anassour-Laouan-Sidi, E., Gingras, S., Fortin, N., Brisson, G., Greer, C. </w:t>
      </w:r>
      <w:r>
        <w:t>and</w:t>
      </w:r>
      <w:r w:rsidRPr="00166032">
        <w:t xml:space="preserve"> Bird, D. (2014). Prospective study of acute health effects in relation to exposure to cyanobacteria. Science of the Total Environment</w:t>
      </w:r>
      <w:r w:rsidRPr="00166032">
        <w:rPr>
          <w:i/>
        </w:rPr>
        <w:t>,</w:t>
      </w:r>
      <w:r w:rsidRPr="00166032">
        <w:t xml:space="preserve"> 466-467</w:t>
      </w:r>
      <w:r w:rsidRPr="00166032">
        <w:rPr>
          <w:b/>
        </w:rPr>
        <w:t>,</w:t>
      </w:r>
      <w:r w:rsidRPr="00166032">
        <w:t xml:space="preserve"> 397-403.</w:t>
      </w:r>
    </w:p>
    <w:p w14:paraId="24EF45E7" w14:textId="77777777" w:rsidR="00634B47" w:rsidRPr="00166032" w:rsidRDefault="00000000" w:rsidP="00634B47">
      <w:pPr>
        <w:pStyle w:val="EndNoteBibliography"/>
        <w:spacing w:after="0"/>
        <w:ind w:left="720" w:hanging="720"/>
      </w:pPr>
      <w:r w:rsidRPr="00166032">
        <w:t>Lévesque, B., Gervais, M.</w:t>
      </w:r>
      <w:r>
        <w:t>-</w:t>
      </w:r>
      <w:r w:rsidRPr="00166032">
        <w:t xml:space="preserve">C., Chevalier, P., Gauvin, D., Anassour-Laouan-Sidi, E., Gingras, S., Fortin, N., Brisson, G., Greer, C. </w:t>
      </w:r>
      <w:r>
        <w:t>and</w:t>
      </w:r>
      <w:r w:rsidRPr="00166032">
        <w:t xml:space="preserve"> Bird, D. (2016). Exposure to cyanobacteria: acute health effects associated with endotoxins. Public </w:t>
      </w:r>
      <w:r>
        <w:t>H</w:t>
      </w:r>
      <w:r w:rsidRPr="00166032">
        <w:t>ealth</w:t>
      </w:r>
      <w:r w:rsidRPr="00166032">
        <w:rPr>
          <w:i/>
        </w:rPr>
        <w:t>,</w:t>
      </w:r>
      <w:r w:rsidRPr="00166032">
        <w:t xml:space="preserve"> 134</w:t>
      </w:r>
      <w:r w:rsidRPr="00166032">
        <w:rPr>
          <w:b/>
        </w:rPr>
        <w:t>,</w:t>
      </w:r>
      <w:r w:rsidRPr="00166032">
        <w:t xml:space="preserve"> 98-101.</w:t>
      </w:r>
    </w:p>
    <w:p w14:paraId="0A59840A" w14:textId="77777777" w:rsidR="00634B47" w:rsidRPr="00166032" w:rsidRDefault="00000000" w:rsidP="00634B47">
      <w:pPr>
        <w:pStyle w:val="EndNoteBibliography"/>
        <w:spacing w:after="0"/>
        <w:ind w:left="720" w:hanging="720"/>
      </w:pPr>
      <w:r w:rsidRPr="00166032">
        <w:lastRenderedPageBreak/>
        <w:t xml:space="preserve">Loftin, K. A., Clark, J. M., Journey, C. A., Kolpin, D. W., Van Metre, P. C., Carlisle, D. </w:t>
      </w:r>
      <w:r>
        <w:t>and</w:t>
      </w:r>
      <w:r w:rsidRPr="00166032">
        <w:t xml:space="preserve"> Bradley, P. M. (2016). Spatial and temporal variation in microcystin occurrence in wadeable streams in the southeastern United States. Environmental Toxicology and Chemistry</w:t>
      </w:r>
      <w:r w:rsidRPr="00166032">
        <w:rPr>
          <w:i/>
        </w:rPr>
        <w:t>,</w:t>
      </w:r>
      <w:r w:rsidRPr="00166032">
        <w:t xml:space="preserve"> 35</w:t>
      </w:r>
      <w:r w:rsidRPr="00166032">
        <w:rPr>
          <w:b/>
        </w:rPr>
        <w:t>,</w:t>
      </w:r>
      <w:r w:rsidRPr="00166032">
        <w:t xml:space="preserve"> 2281-2287.</w:t>
      </w:r>
    </w:p>
    <w:p w14:paraId="7EB45AB7" w14:textId="258DB921" w:rsidR="00383198" w:rsidRDefault="00000000" w:rsidP="00634B47">
      <w:pPr>
        <w:pStyle w:val="EndNoteBibliography"/>
        <w:spacing w:after="0"/>
        <w:ind w:left="720" w:hanging="720"/>
      </w:pPr>
      <w:r>
        <w:t>Lu, K.-Y., Chiu, Y.-T., Burch, M., Scenoro, D. and Lin, T.-F. (2019). A molecular-based method to estimate the risk associated with cyanotoxins and odor compounds in drinking water sources. Water Research 164, 114938.</w:t>
      </w:r>
    </w:p>
    <w:p w14:paraId="272B344C" w14:textId="5DE39412" w:rsidR="00634B47" w:rsidRPr="00F76548" w:rsidRDefault="00000000" w:rsidP="00634B47">
      <w:pPr>
        <w:pStyle w:val="EndNoteBibliography"/>
        <w:spacing w:after="0"/>
        <w:ind w:left="720" w:hanging="720"/>
      </w:pPr>
      <w:r w:rsidRPr="00F76548">
        <w:t xml:space="preserve">Lürling, M. </w:t>
      </w:r>
      <w:r>
        <w:t>and</w:t>
      </w:r>
      <w:r w:rsidRPr="00F76548">
        <w:t xml:space="preserve"> Faassen, E. (2013). Dog </w:t>
      </w:r>
      <w:r>
        <w:t>p</w:t>
      </w:r>
      <w:r w:rsidRPr="00F76548">
        <w:t xml:space="preserve">oisonings </w:t>
      </w:r>
      <w:r>
        <w:t>a</w:t>
      </w:r>
      <w:r w:rsidRPr="00F76548">
        <w:t xml:space="preserve">ssociated with a Microcystis aeruginosa </w:t>
      </w:r>
      <w:r>
        <w:t>b</w:t>
      </w:r>
      <w:r w:rsidRPr="00F76548">
        <w:t>loom in the Netherlands. Toxins</w:t>
      </w:r>
      <w:r w:rsidRPr="00F76548">
        <w:rPr>
          <w:i/>
        </w:rPr>
        <w:t>,</w:t>
      </w:r>
      <w:r w:rsidRPr="00F76548">
        <w:t xml:space="preserve"> 5</w:t>
      </w:r>
      <w:r w:rsidRPr="00F76548">
        <w:rPr>
          <w:b/>
        </w:rPr>
        <w:t>,</w:t>
      </w:r>
      <w:r w:rsidRPr="00F76548">
        <w:t xml:space="preserve"> 556-567.</w:t>
      </w:r>
    </w:p>
    <w:p w14:paraId="3F821815" w14:textId="77777777" w:rsidR="00634B47" w:rsidRPr="00F76548" w:rsidRDefault="00000000" w:rsidP="00634B47">
      <w:pPr>
        <w:pStyle w:val="EndNoteBibliography"/>
        <w:spacing w:after="0"/>
        <w:ind w:left="720" w:hanging="720"/>
      </w:pPr>
      <w:r w:rsidRPr="00F76548">
        <w:t xml:space="preserve">Manning, S. R., Perri, K. A. </w:t>
      </w:r>
      <w:r>
        <w:t>and</w:t>
      </w:r>
      <w:r w:rsidRPr="00F76548">
        <w:t xml:space="preserve"> Bellinger, B. J. (2020). Bloom announcement: first reports of dog mortalities associated with neurotoxic filamentous cyanobacterial mats at recreational sites in Lady Bird Lake, Austin, Texas. Data in </w:t>
      </w:r>
      <w:r>
        <w:t>B</w:t>
      </w:r>
      <w:r w:rsidRPr="00F76548">
        <w:t>rief</w:t>
      </w:r>
      <w:r w:rsidRPr="00F76548">
        <w:rPr>
          <w:i/>
        </w:rPr>
        <w:t>,</w:t>
      </w:r>
      <w:r w:rsidRPr="00F76548">
        <w:t xml:space="preserve"> 33</w:t>
      </w:r>
      <w:r w:rsidRPr="00F76548">
        <w:rPr>
          <w:b/>
        </w:rPr>
        <w:t>,</w:t>
      </w:r>
      <w:r w:rsidRPr="00F76548">
        <w:t xml:space="preserve"> 106344-1063</w:t>
      </w:r>
      <w:r>
        <w:t>51</w:t>
      </w:r>
      <w:r w:rsidRPr="00F76548">
        <w:t>.</w:t>
      </w:r>
    </w:p>
    <w:p w14:paraId="5E03C664" w14:textId="6D9467C5" w:rsidR="002374EA" w:rsidRPr="00DD283E" w:rsidRDefault="00000000" w:rsidP="002374EA">
      <w:pPr>
        <w:spacing w:line="240" w:lineRule="auto"/>
        <w:ind w:left="720" w:hanging="720"/>
      </w:pPr>
      <w:r w:rsidRPr="00DD283E">
        <w:t>McAllister</w:t>
      </w:r>
      <w:r>
        <w:t>,</w:t>
      </w:r>
      <w:r w:rsidRPr="00DD283E">
        <w:t xml:space="preserve"> T</w:t>
      </w:r>
      <w:r>
        <w:t xml:space="preserve">. </w:t>
      </w:r>
      <w:r w:rsidRPr="00DD283E">
        <w:t>G</w:t>
      </w:r>
      <w:r>
        <w:t>.</w:t>
      </w:r>
      <w:r w:rsidRPr="00DD283E">
        <w:t>, Wood</w:t>
      </w:r>
      <w:r>
        <w:t>,</w:t>
      </w:r>
      <w:r w:rsidRPr="00DD283E">
        <w:t xml:space="preserve"> S</w:t>
      </w:r>
      <w:r>
        <w:t xml:space="preserve">. </w:t>
      </w:r>
      <w:r w:rsidRPr="00DD283E">
        <w:t>A</w:t>
      </w:r>
      <w:r>
        <w:t>. and</w:t>
      </w:r>
      <w:r w:rsidRPr="00DD283E">
        <w:t xml:space="preserve"> Hawes</w:t>
      </w:r>
      <w:r>
        <w:t>,</w:t>
      </w:r>
      <w:r w:rsidRPr="00DD283E">
        <w:t xml:space="preserve"> I</w:t>
      </w:r>
      <w:r>
        <w:t>.</w:t>
      </w:r>
      <w:r w:rsidRPr="00DD283E">
        <w:t xml:space="preserve"> (2016). The rise of toxic benthic </w:t>
      </w:r>
      <w:r w:rsidRPr="00DD283E">
        <w:rPr>
          <w:i/>
          <w:iCs/>
        </w:rPr>
        <w:t>Phormidium</w:t>
      </w:r>
      <w:r w:rsidRPr="00DD283E">
        <w:t xml:space="preserve"> proliferations: a review of their taxonomy, distribution, toxin content and factors regulating prevalence and increased severity. Harmful Algae</w:t>
      </w:r>
      <w:r>
        <w:t>,</w:t>
      </w:r>
      <w:r w:rsidRPr="00DD283E">
        <w:t xml:space="preserve"> 55</w:t>
      </w:r>
      <w:r>
        <w:t xml:space="preserve">, </w:t>
      </w:r>
      <w:r w:rsidRPr="00DD283E">
        <w:t>282–294.</w:t>
      </w:r>
    </w:p>
    <w:p w14:paraId="7CE2BA9D" w14:textId="77777777" w:rsidR="00634B47" w:rsidRPr="00232DF9" w:rsidRDefault="00000000" w:rsidP="00634B47">
      <w:pPr>
        <w:spacing w:line="240" w:lineRule="auto"/>
        <w:ind w:left="567" w:hanging="567"/>
        <w:rPr>
          <w:rFonts w:cstheme="minorHAnsi"/>
          <w:shd w:val="clear" w:color="auto" w:fill="FFFFFF"/>
        </w:rPr>
      </w:pPr>
      <w:r w:rsidRPr="00232DF9">
        <w:rPr>
          <w:rFonts w:cstheme="minorHAnsi"/>
          <w:shd w:val="clear" w:color="auto" w:fill="FFFFFF"/>
        </w:rPr>
        <w:t xml:space="preserve">McGeorge, L. (2020). </w:t>
      </w:r>
      <w:r w:rsidRPr="00232DF9">
        <w:rPr>
          <w:rFonts w:cstheme="minorHAnsi"/>
        </w:rPr>
        <w:t xml:space="preserve">Proposed 2020 HAB Recreational Response Strategy. Presentation to New Jersey HAB Strategy Overview and Discussion [online] Available at: </w:t>
      </w:r>
      <w:hyperlink r:id="rId50" w:history="1">
        <w:r w:rsidR="00634B47" w:rsidRPr="00232DF9">
          <w:rPr>
            <w:rStyle w:val="Hyperlink"/>
            <w:rFonts w:cstheme="minorHAnsi"/>
          </w:rPr>
          <w:t>https://www.state.nj.us/dep/hab/download/Proposed%202020%20HAB%20Recreational%20Response%2005-21-20%20final%20LMcG.pdf</w:t>
        </w:r>
      </w:hyperlink>
      <w:r w:rsidRPr="00232DF9">
        <w:rPr>
          <w:rFonts w:cstheme="minorHAnsi"/>
        </w:rPr>
        <w:t xml:space="preserve"> [Accessed February 2021]</w:t>
      </w:r>
    </w:p>
    <w:p w14:paraId="211E02D6" w14:textId="77777777" w:rsidR="00634B47" w:rsidRPr="00166032" w:rsidRDefault="00000000" w:rsidP="00634B47">
      <w:pPr>
        <w:pStyle w:val="EndNoteBibliography"/>
        <w:spacing w:after="0"/>
        <w:ind w:left="720" w:hanging="720"/>
      </w:pPr>
      <w:r w:rsidRPr="00166032">
        <w:t>Mc</w:t>
      </w:r>
      <w:r>
        <w:t>G</w:t>
      </w:r>
      <w:r w:rsidRPr="00166032">
        <w:t>regor, G., B., Stewart, I.</w:t>
      </w:r>
      <w:r>
        <w:t xml:space="preserve">, </w:t>
      </w:r>
      <w:r w:rsidRPr="00166032">
        <w:t>Sendall, B., C.</w:t>
      </w:r>
      <w:r>
        <w:t xml:space="preserve">, </w:t>
      </w:r>
      <w:r w:rsidRPr="00166032">
        <w:t>Sadler, R.</w:t>
      </w:r>
      <w:r>
        <w:t xml:space="preserve">, </w:t>
      </w:r>
      <w:r w:rsidRPr="00166032">
        <w:t>Reardon, K.,</w:t>
      </w:r>
      <w:r>
        <w:t xml:space="preserve"> </w:t>
      </w:r>
      <w:r w:rsidRPr="00166032">
        <w:t>Carter, S.,</w:t>
      </w:r>
      <w:r>
        <w:t xml:space="preserve"> </w:t>
      </w:r>
      <w:r w:rsidRPr="00166032">
        <w:t>Wruck, D.</w:t>
      </w:r>
      <w:r>
        <w:t xml:space="preserve"> and </w:t>
      </w:r>
      <w:r w:rsidRPr="00166032">
        <w:t xml:space="preserve">Wickramasinghe, W., (2012). First </w:t>
      </w:r>
      <w:r>
        <w:t>r</w:t>
      </w:r>
      <w:r w:rsidRPr="00166032">
        <w:t xml:space="preserve">eport of a </w:t>
      </w:r>
      <w:r>
        <w:t>t</w:t>
      </w:r>
      <w:r w:rsidRPr="00166032">
        <w:t xml:space="preserve">oxic </w:t>
      </w:r>
      <w:r w:rsidRPr="00D73679">
        <w:rPr>
          <w:i/>
          <w:iCs/>
        </w:rPr>
        <w:t>Nodularia spumigena</w:t>
      </w:r>
      <w:r w:rsidRPr="00166032">
        <w:t xml:space="preserve"> (Nostocales/ Cyanobacteria) </w:t>
      </w:r>
      <w:r>
        <w:t>b</w:t>
      </w:r>
      <w:r w:rsidRPr="00166032">
        <w:t xml:space="preserve">loom in </w:t>
      </w:r>
      <w:r>
        <w:t>s</w:t>
      </w:r>
      <w:r w:rsidRPr="00166032">
        <w:t>ub-</w:t>
      </w:r>
      <w:r>
        <w:t>t</w:t>
      </w:r>
      <w:r w:rsidRPr="00166032">
        <w:t xml:space="preserve">ropical Australia. I. Phycological and </w:t>
      </w:r>
      <w:r>
        <w:t>p</w:t>
      </w:r>
      <w:r w:rsidRPr="00166032">
        <w:t xml:space="preserve">ublic </w:t>
      </w:r>
      <w:r>
        <w:t>h</w:t>
      </w:r>
      <w:r w:rsidRPr="00166032">
        <w:t xml:space="preserve">ealth </w:t>
      </w:r>
      <w:r>
        <w:t>i</w:t>
      </w:r>
      <w:r w:rsidRPr="00166032">
        <w:t xml:space="preserve">nvestigations. International </w:t>
      </w:r>
      <w:r>
        <w:t>J</w:t>
      </w:r>
      <w:r w:rsidRPr="00166032">
        <w:t xml:space="preserve">ournal of </w:t>
      </w:r>
      <w:r>
        <w:t>E</w:t>
      </w:r>
      <w:r w:rsidRPr="00166032">
        <w:t xml:space="preserve">nvironmental </w:t>
      </w:r>
      <w:r>
        <w:t>R</w:t>
      </w:r>
      <w:r w:rsidRPr="00166032">
        <w:t xml:space="preserve">esearch and </w:t>
      </w:r>
      <w:r>
        <w:t>P</w:t>
      </w:r>
      <w:r w:rsidRPr="00166032">
        <w:t xml:space="preserve">ublic </w:t>
      </w:r>
      <w:r>
        <w:t>H</w:t>
      </w:r>
      <w:r w:rsidRPr="00166032">
        <w:t>ealth</w:t>
      </w:r>
      <w:r w:rsidRPr="00166032">
        <w:rPr>
          <w:i/>
        </w:rPr>
        <w:t>,</w:t>
      </w:r>
      <w:r w:rsidRPr="00166032">
        <w:t xml:space="preserve"> 9</w:t>
      </w:r>
      <w:r w:rsidRPr="00166032">
        <w:rPr>
          <w:b/>
        </w:rPr>
        <w:t>,</w:t>
      </w:r>
      <w:r w:rsidRPr="00166032">
        <w:t xml:space="preserve"> 2396-2411.</w:t>
      </w:r>
    </w:p>
    <w:p w14:paraId="175F9181" w14:textId="77777777" w:rsidR="00634B47" w:rsidRPr="00F76548" w:rsidRDefault="00000000" w:rsidP="00634B47">
      <w:pPr>
        <w:pStyle w:val="EndNoteBibliography"/>
        <w:spacing w:after="0"/>
        <w:ind w:left="720" w:hanging="720"/>
      </w:pPr>
      <w:r w:rsidRPr="00F76548">
        <w:t xml:space="preserve">Mez, K., Beattie, K., Codd, G., Hanselmann, K., Hauser, B., Naegeli, H. </w:t>
      </w:r>
      <w:r>
        <w:t>and</w:t>
      </w:r>
      <w:r w:rsidRPr="00F76548">
        <w:t xml:space="preserve"> Preisig, H. (1997). Identification of a microcystin in benthic cyanobacteria linked to cattle deaths on alpine pastures in Switzerland. European Journal of Phycology</w:t>
      </w:r>
      <w:r w:rsidRPr="00F76548">
        <w:rPr>
          <w:i/>
        </w:rPr>
        <w:t>,</w:t>
      </w:r>
      <w:r w:rsidRPr="00F76548">
        <w:t xml:space="preserve"> 32</w:t>
      </w:r>
      <w:r w:rsidRPr="00F76548">
        <w:rPr>
          <w:b/>
        </w:rPr>
        <w:t>,</w:t>
      </w:r>
      <w:r w:rsidRPr="00F76548">
        <w:t xml:space="preserve"> 111-117.</w:t>
      </w:r>
    </w:p>
    <w:p w14:paraId="485DB976" w14:textId="77777777" w:rsidR="00634B47" w:rsidRPr="00166032" w:rsidRDefault="00000000" w:rsidP="00634B47">
      <w:pPr>
        <w:pStyle w:val="EndNoteBibliography"/>
        <w:spacing w:after="0"/>
        <w:ind w:left="720" w:hanging="720"/>
      </w:pPr>
      <w:r w:rsidRPr="00166032">
        <w:t>Michel, O. (2000). Systemic and local airways inflammatory response to endotoxin. Toxicology</w:t>
      </w:r>
      <w:r w:rsidRPr="00166032">
        <w:rPr>
          <w:i/>
        </w:rPr>
        <w:t>,</w:t>
      </w:r>
      <w:r w:rsidRPr="00166032">
        <w:t xml:space="preserve"> 152</w:t>
      </w:r>
      <w:r w:rsidRPr="00166032">
        <w:rPr>
          <w:b/>
        </w:rPr>
        <w:t>,</w:t>
      </w:r>
      <w:r w:rsidRPr="00166032">
        <w:t xml:space="preserve"> 25-30.</w:t>
      </w:r>
    </w:p>
    <w:p w14:paraId="4EA0B52A" w14:textId="77777777" w:rsidR="00634B47" w:rsidRPr="00232DF9" w:rsidRDefault="00000000" w:rsidP="00634B47">
      <w:pPr>
        <w:spacing w:line="240" w:lineRule="auto"/>
        <w:ind w:left="567" w:hanging="567"/>
        <w:rPr>
          <w:rStyle w:val="Hyperlink"/>
          <w:rFonts w:cstheme="minorHAnsi"/>
        </w:rPr>
      </w:pPr>
      <w:r w:rsidRPr="00232DF9">
        <w:rPr>
          <w:rFonts w:cstheme="minorHAnsi"/>
        </w:rPr>
        <w:t xml:space="preserve">Michigan Department of Agriculture and Rural Development (2021). Factsheet Harmful algal blooms: Veterinarians. [online] Available at: </w:t>
      </w:r>
      <w:hyperlink r:id="rId51" w:history="1">
        <w:r w:rsidR="00634B47" w:rsidRPr="00232DF9">
          <w:rPr>
            <w:rStyle w:val="Hyperlink"/>
            <w:rFonts w:cstheme="minorHAnsi"/>
          </w:rPr>
          <w:t>https://www.michigan.gov/documents/egle/egle-wrd-swas-habs-vethandout_663644_7.pdf</w:t>
        </w:r>
      </w:hyperlink>
      <w:r w:rsidRPr="00232DF9">
        <w:rPr>
          <w:rFonts w:cstheme="minorHAnsi"/>
        </w:rPr>
        <w:t xml:space="preserve"> [Accessed February 2021]</w:t>
      </w:r>
    </w:p>
    <w:p w14:paraId="0652E92C" w14:textId="77777777" w:rsidR="00634B47" w:rsidRPr="00232DF9" w:rsidRDefault="00000000" w:rsidP="00634B47">
      <w:pPr>
        <w:spacing w:line="240" w:lineRule="auto"/>
        <w:ind w:left="567" w:hanging="567"/>
        <w:rPr>
          <w:rFonts w:cstheme="minorHAnsi"/>
        </w:rPr>
      </w:pPr>
      <w:r w:rsidRPr="00232DF9">
        <w:rPr>
          <w:rFonts w:cstheme="minorHAnsi"/>
        </w:rPr>
        <w:t xml:space="preserve">Michigan Department of Agriculture and Rural Development (2021). Factsheet Harmful algal blooms: Pets and livestock. [online] Available at: </w:t>
      </w:r>
      <w:hyperlink r:id="rId52" w:history="1">
        <w:r w:rsidR="00634B47" w:rsidRPr="00232DF9">
          <w:rPr>
            <w:rStyle w:val="Hyperlink"/>
            <w:rFonts w:cstheme="minorHAnsi"/>
          </w:rPr>
          <w:t>https://www.michigan.gov/documents/egle/egle-wrd-swas-habs-ownerhandout_663645_7.pdf</w:t>
        </w:r>
      </w:hyperlink>
      <w:r w:rsidRPr="00AD479F">
        <w:rPr>
          <w:rStyle w:val="Hyperlink"/>
          <w:rFonts w:cstheme="minorHAnsi"/>
        </w:rPr>
        <w:t xml:space="preserve"> </w:t>
      </w:r>
      <w:r w:rsidRPr="00232DF9">
        <w:rPr>
          <w:rFonts w:cstheme="minorHAnsi"/>
        </w:rPr>
        <w:t>[Accessed February 2021]</w:t>
      </w:r>
    </w:p>
    <w:p w14:paraId="35C7F974" w14:textId="77777777" w:rsidR="00634B47" w:rsidRPr="00232DF9" w:rsidRDefault="00000000" w:rsidP="00634B47">
      <w:pPr>
        <w:spacing w:line="240" w:lineRule="auto"/>
        <w:ind w:left="567" w:hanging="567"/>
        <w:rPr>
          <w:rFonts w:cstheme="minorHAnsi"/>
        </w:rPr>
      </w:pPr>
      <w:r w:rsidRPr="00232DF9">
        <w:rPr>
          <w:rFonts w:cstheme="minorHAnsi"/>
          <w:shd w:val="clear" w:color="auto" w:fill="FFFFFF"/>
        </w:rPr>
        <w:t xml:space="preserve">Minnesota Department of Health (2019). Harmful algal blooms (HABs). </w:t>
      </w:r>
      <w:r w:rsidRPr="00232DF9">
        <w:rPr>
          <w:rFonts w:cstheme="minorHAnsi"/>
        </w:rPr>
        <w:t xml:space="preserve">[online] Available at: </w:t>
      </w:r>
      <w:r w:rsidRPr="00232DF9">
        <w:rPr>
          <w:rStyle w:val="Hyperlink"/>
          <w:rFonts w:cstheme="minorHAnsi"/>
          <w:color w:val="4C2C92"/>
          <w:shd w:val="clear" w:color="auto" w:fill="FFFFFF"/>
        </w:rPr>
        <w:t xml:space="preserve"> </w:t>
      </w:r>
      <w:hyperlink r:id="rId53" w:history="1">
        <w:r w:rsidR="00634B47" w:rsidRPr="00232DF9">
          <w:rPr>
            <w:rStyle w:val="Hyperlink"/>
            <w:rFonts w:cstheme="minorHAnsi"/>
          </w:rPr>
          <w:t>https://www.health.state.mn.us/diseases/hab/index.html</w:t>
        </w:r>
      </w:hyperlink>
      <w:r w:rsidRPr="00AD479F">
        <w:rPr>
          <w:rStyle w:val="Hyperlink"/>
          <w:rFonts w:cstheme="minorHAnsi"/>
        </w:rPr>
        <w:t xml:space="preserve"> </w:t>
      </w:r>
      <w:r w:rsidRPr="00232DF9">
        <w:rPr>
          <w:rFonts w:cstheme="minorHAnsi"/>
        </w:rPr>
        <w:t>[Accessed February 2021]</w:t>
      </w:r>
    </w:p>
    <w:p w14:paraId="53B9A105" w14:textId="77777777" w:rsidR="00634B47" w:rsidRPr="00C54719" w:rsidRDefault="00000000" w:rsidP="00634B47">
      <w:pPr>
        <w:pStyle w:val="EndNoteBibliography"/>
        <w:spacing w:after="0"/>
        <w:ind w:left="720" w:hanging="720"/>
      </w:pPr>
      <w:r w:rsidRPr="00C54719">
        <w:t xml:space="preserve">Mohamed, Z. A., El-Sharouny, H. M. </w:t>
      </w:r>
      <w:r>
        <w:t>and</w:t>
      </w:r>
      <w:r w:rsidRPr="00C54719">
        <w:t xml:space="preserve"> Ali, W. S. M. (2006). Microcystin production in benthic mats of cyanobacteria in the Nile River and irrigation canals, Egypt. Toxicon</w:t>
      </w:r>
      <w:r w:rsidRPr="00C54719">
        <w:rPr>
          <w:i/>
        </w:rPr>
        <w:t>,</w:t>
      </w:r>
      <w:r w:rsidRPr="00C54719">
        <w:t xml:space="preserve"> 47</w:t>
      </w:r>
      <w:r w:rsidRPr="00C54719">
        <w:rPr>
          <w:b/>
        </w:rPr>
        <w:t>,</w:t>
      </w:r>
      <w:r w:rsidRPr="00C54719">
        <w:t xml:space="preserve"> 584-590.</w:t>
      </w:r>
    </w:p>
    <w:p w14:paraId="1A2B82B0" w14:textId="77777777" w:rsidR="002A6217" w:rsidRDefault="00000000" w:rsidP="002A6217">
      <w:pPr>
        <w:ind w:left="720" w:hanging="720"/>
      </w:pPr>
      <w:r>
        <w:t>Mohamed, Z.A. and Al Shehri, A. M. (2007). Cyanobacteria and their toxins in treated-water storage reservoirs in Abha city, Saudi Arabia. Toxicon, 50, 75-84.</w:t>
      </w:r>
    </w:p>
    <w:p w14:paraId="124157E8" w14:textId="77777777" w:rsidR="002A6217" w:rsidRDefault="00000000" w:rsidP="002A6217">
      <w:pPr>
        <w:spacing w:line="240" w:lineRule="auto"/>
        <w:ind w:left="567" w:hanging="567"/>
      </w:pPr>
      <w:r>
        <w:t xml:space="preserve">Mohamed, Z. A. (2008). Toxic cyanobacteria and cyanotoxins in public hot springs in Saudi Arabia. Toxicon, 51, 17-27. </w:t>
      </w:r>
    </w:p>
    <w:p w14:paraId="13631A68" w14:textId="77777777" w:rsidR="00634B47" w:rsidRPr="00232DF9" w:rsidRDefault="00000000" w:rsidP="00634B47">
      <w:pPr>
        <w:spacing w:line="240" w:lineRule="auto"/>
        <w:ind w:left="567" w:hanging="567"/>
        <w:rPr>
          <w:rFonts w:cstheme="minorHAnsi"/>
        </w:rPr>
      </w:pPr>
      <w:r w:rsidRPr="00232DF9">
        <w:rPr>
          <w:rFonts w:cstheme="minorHAnsi"/>
        </w:rPr>
        <w:t xml:space="preserve">National Collaborating Centre for Environmental Health (2017). Irrigating food crops with water containing cyanobacteria blooms. [online] Available at: </w:t>
      </w:r>
      <w:hyperlink r:id="rId54" w:history="1">
        <w:r w:rsidR="00634B47" w:rsidRPr="00232DF9">
          <w:rPr>
            <w:rStyle w:val="Hyperlink"/>
            <w:rFonts w:cstheme="minorHAnsi"/>
          </w:rPr>
          <w:t>https://ncceh.ca/sites/default/files/Irrigating_Food_Crops_Water_Containing_Cyanobacteria-Oct_2017.pdf</w:t>
        </w:r>
      </w:hyperlink>
      <w:r w:rsidRPr="00AD479F">
        <w:rPr>
          <w:rStyle w:val="Hyperlink"/>
          <w:rFonts w:cstheme="minorHAnsi"/>
        </w:rPr>
        <w:t xml:space="preserve"> </w:t>
      </w:r>
      <w:r w:rsidRPr="00232DF9">
        <w:rPr>
          <w:rFonts w:cstheme="minorHAnsi"/>
        </w:rPr>
        <w:t>[Accessed February 2021]</w:t>
      </w:r>
    </w:p>
    <w:p w14:paraId="5BF8B63C" w14:textId="77777777" w:rsidR="00634B47" w:rsidRPr="00232DF9" w:rsidRDefault="00000000" w:rsidP="00634B47">
      <w:pPr>
        <w:spacing w:line="240" w:lineRule="auto"/>
        <w:ind w:left="567" w:hanging="567"/>
        <w:rPr>
          <w:rFonts w:cstheme="minorHAnsi"/>
        </w:rPr>
      </w:pPr>
      <w:r w:rsidRPr="00232DF9">
        <w:rPr>
          <w:rFonts w:cstheme="minorHAnsi"/>
        </w:rPr>
        <w:lastRenderedPageBreak/>
        <w:t xml:space="preserve">National Collaborating Centre for Environmental Health (2019). Cyanobacteria in freshwater. [online] Available at: </w:t>
      </w:r>
      <w:hyperlink r:id="rId55" w:history="1">
        <w:r w:rsidR="00634B47" w:rsidRPr="00232DF9">
          <w:rPr>
            <w:rStyle w:val="Hyperlink"/>
            <w:rFonts w:cstheme="minorHAnsi"/>
          </w:rPr>
          <w:t>https://ncceh.ca/environmental-health-in-canada/health-agency-projects/cyanobacteria-freshwater</w:t>
        </w:r>
      </w:hyperlink>
      <w:r w:rsidRPr="00AD479F">
        <w:rPr>
          <w:rStyle w:val="Hyperlink"/>
          <w:rFonts w:cstheme="minorHAnsi"/>
        </w:rPr>
        <w:t xml:space="preserve"> </w:t>
      </w:r>
      <w:r w:rsidRPr="00232DF9">
        <w:rPr>
          <w:rFonts w:cstheme="minorHAnsi"/>
        </w:rPr>
        <w:t>[Accessed February 2021]</w:t>
      </w:r>
    </w:p>
    <w:p w14:paraId="6F740D50" w14:textId="77777777" w:rsidR="00634B47" w:rsidRPr="00232DF9" w:rsidRDefault="00000000" w:rsidP="00634B47">
      <w:pPr>
        <w:spacing w:line="240" w:lineRule="auto"/>
        <w:ind w:left="567" w:hanging="567"/>
        <w:rPr>
          <w:rStyle w:val="Hyperlink"/>
          <w:rFonts w:cstheme="minorHAnsi"/>
        </w:rPr>
      </w:pPr>
      <w:r w:rsidRPr="00232DF9">
        <w:rPr>
          <w:rFonts w:cstheme="minorHAnsi"/>
        </w:rPr>
        <w:t xml:space="preserve">New Jersey Department of Environmental Protection (2020). 2020 Cyanobacterial Harmful Algal Bloom (HAB) Freshwater Recreational Response Strategy. [online] Available at: </w:t>
      </w:r>
      <w:hyperlink r:id="rId56" w:history="1">
        <w:r w:rsidR="00634B47" w:rsidRPr="00232DF9">
          <w:rPr>
            <w:rStyle w:val="Hyperlink"/>
            <w:rFonts w:cstheme="minorHAnsi"/>
          </w:rPr>
          <w:t>https://www.state.nj.us/dep/wms/bfbm/download/NJHABResponseStrategy.pdf</w:t>
        </w:r>
      </w:hyperlink>
      <w:r w:rsidRPr="00232DF9">
        <w:rPr>
          <w:rFonts w:cstheme="minorHAnsi"/>
        </w:rPr>
        <w:t xml:space="preserve"> [Accessed February 2021]</w:t>
      </w:r>
    </w:p>
    <w:p w14:paraId="522F9705" w14:textId="77777777" w:rsidR="00634B47" w:rsidRPr="00232DF9" w:rsidRDefault="00000000" w:rsidP="00634B47">
      <w:pPr>
        <w:spacing w:line="240" w:lineRule="auto"/>
        <w:ind w:left="567" w:hanging="567"/>
        <w:rPr>
          <w:rFonts w:cstheme="minorHAnsi"/>
        </w:rPr>
      </w:pPr>
      <w:r w:rsidRPr="00232DF9">
        <w:rPr>
          <w:rFonts w:cstheme="minorHAnsi"/>
        </w:rPr>
        <w:t xml:space="preserve">New South Wales Department of Primary Industries (2021). Blue-green algae. [online] Available at: </w:t>
      </w:r>
      <w:hyperlink r:id="rId57" w:history="1">
        <w:r w:rsidR="00634B47" w:rsidRPr="00232DF9">
          <w:rPr>
            <w:rStyle w:val="Hyperlink"/>
            <w:rFonts w:cstheme="minorHAnsi"/>
          </w:rPr>
          <w:t>https://www.dpi.nsw.gov.au/agriculture/water/quality/pubs-and-info/blue-green-algae</w:t>
        </w:r>
      </w:hyperlink>
      <w:r w:rsidRPr="00232DF9">
        <w:rPr>
          <w:rFonts w:cstheme="minorHAnsi"/>
        </w:rPr>
        <w:t xml:space="preserve"> [Accessed February 2021]</w:t>
      </w:r>
    </w:p>
    <w:p w14:paraId="06C17675" w14:textId="77777777" w:rsidR="00634B47" w:rsidRPr="00232DF9" w:rsidRDefault="00000000" w:rsidP="00634B47">
      <w:pPr>
        <w:spacing w:line="240" w:lineRule="auto"/>
        <w:ind w:left="567" w:hanging="567"/>
        <w:rPr>
          <w:rFonts w:cstheme="minorHAnsi"/>
        </w:rPr>
      </w:pPr>
      <w:r w:rsidRPr="00232DF9">
        <w:rPr>
          <w:rFonts w:cstheme="minorHAnsi"/>
        </w:rPr>
        <w:t xml:space="preserve">New York Department of Environmental Conservation, Department of Health, Agriculture and Markets (2021). HABS action plan – Cayuga Lake. [online] Available at: </w:t>
      </w:r>
      <w:hyperlink r:id="rId58" w:history="1">
        <w:r w:rsidR="00634B47" w:rsidRPr="00232DF9">
          <w:rPr>
            <w:rStyle w:val="Hyperlink"/>
            <w:rFonts w:cstheme="minorHAnsi"/>
          </w:rPr>
          <w:t>https://www.dec.ny.gov/docs/water_pdf/cayugahabplan.pdf</w:t>
        </w:r>
      </w:hyperlink>
      <w:r w:rsidRPr="00AD479F">
        <w:rPr>
          <w:rStyle w:val="Hyperlink"/>
          <w:rFonts w:cstheme="minorHAnsi"/>
        </w:rPr>
        <w:t xml:space="preserve"> </w:t>
      </w:r>
      <w:r w:rsidRPr="00232DF9">
        <w:rPr>
          <w:rFonts w:cstheme="minorHAnsi"/>
        </w:rPr>
        <w:t>[Accessed February 2021]</w:t>
      </w:r>
    </w:p>
    <w:p w14:paraId="46EA1F99" w14:textId="77777777" w:rsidR="00634B47" w:rsidRPr="00232DF9" w:rsidRDefault="00000000" w:rsidP="00634B47">
      <w:pPr>
        <w:spacing w:line="240" w:lineRule="auto"/>
        <w:ind w:left="567" w:hanging="567"/>
        <w:rPr>
          <w:rFonts w:cstheme="minorHAnsi"/>
        </w:rPr>
      </w:pPr>
      <w:r w:rsidRPr="00232DF9">
        <w:rPr>
          <w:rFonts w:cstheme="minorHAnsi"/>
        </w:rPr>
        <w:t>New Zealand Ministry for the Environment (2009).</w:t>
      </w:r>
      <w:bookmarkStart w:id="193" w:name="_Hlk66442108"/>
      <w:r w:rsidRPr="00232DF9">
        <w:rPr>
          <w:rFonts w:cstheme="minorHAnsi"/>
        </w:rPr>
        <w:t xml:space="preserve"> New Zealand guidelines for cyanobacteria in recreational fresh waters: Interim Guideline 2009</w:t>
      </w:r>
      <w:bookmarkEnd w:id="193"/>
      <w:r w:rsidRPr="00232DF9">
        <w:rPr>
          <w:rFonts w:cstheme="minorHAnsi"/>
        </w:rPr>
        <w:t xml:space="preserve"> Appendix 2. [online] Available at: </w:t>
      </w:r>
      <w:hyperlink r:id="rId59" w:history="1">
        <w:r w:rsidR="00634B47" w:rsidRPr="00232DF9">
          <w:rPr>
            <w:rStyle w:val="Hyperlink"/>
            <w:rFonts w:cstheme="minorHAnsi"/>
          </w:rPr>
          <w:t>https://www.mfe.govt.nz/publications/fresh-water-environmental-reporting/guidelines-cyanobacteria</w:t>
        </w:r>
      </w:hyperlink>
      <w:r w:rsidRPr="00AD479F">
        <w:rPr>
          <w:rStyle w:val="Hyperlink"/>
          <w:rFonts w:cstheme="minorHAnsi"/>
        </w:rPr>
        <w:t xml:space="preserve"> </w:t>
      </w:r>
      <w:r w:rsidRPr="00232DF9">
        <w:rPr>
          <w:rFonts w:cstheme="minorHAnsi"/>
        </w:rPr>
        <w:t>[Accessed February 2021]</w:t>
      </w:r>
    </w:p>
    <w:p w14:paraId="1ECB1A29" w14:textId="77777777" w:rsidR="00634B47" w:rsidRPr="00232DF9" w:rsidRDefault="00000000" w:rsidP="00634B47">
      <w:pPr>
        <w:spacing w:line="240" w:lineRule="auto"/>
        <w:ind w:left="567" w:hanging="567"/>
        <w:rPr>
          <w:rFonts w:cstheme="minorHAnsi"/>
        </w:rPr>
      </w:pPr>
      <w:r w:rsidRPr="00232DF9">
        <w:rPr>
          <w:rFonts w:cstheme="minorHAnsi"/>
        </w:rPr>
        <w:t xml:space="preserve">NHMRC (2008). Cyanobacteria and algae in freshwater. Chapter 6. In: Guidelines for managing risks in recreational water, Australian Government, Canberra Australia, pp. 91-117. [online] Available at: </w:t>
      </w:r>
      <w:hyperlink r:id="rId60" w:history="1">
        <w:r w:rsidR="00634B47" w:rsidRPr="00232DF9">
          <w:rPr>
            <w:rStyle w:val="Hyperlink"/>
            <w:rFonts w:cstheme="minorHAnsi"/>
          </w:rPr>
          <w:t>https://www.nhmrc.gov.au/about-us/publications/guidelines-managing-risks-recreational-water</w:t>
        </w:r>
      </w:hyperlink>
      <w:r w:rsidRPr="00AD479F">
        <w:rPr>
          <w:rStyle w:val="Hyperlink"/>
          <w:rFonts w:cstheme="minorHAnsi"/>
        </w:rPr>
        <w:t xml:space="preserve"> </w:t>
      </w:r>
      <w:r w:rsidRPr="00232DF9">
        <w:rPr>
          <w:rFonts w:cstheme="minorHAnsi"/>
        </w:rPr>
        <w:t>[Accessed February 2021]</w:t>
      </w:r>
    </w:p>
    <w:p w14:paraId="70B747BF" w14:textId="77777777" w:rsidR="00634B47" w:rsidRPr="00166032" w:rsidRDefault="00000000" w:rsidP="00634B47">
      <w:pPr>
        <w:pStyle w:val="EndNoteBibliography"/>
        <w:spacing w:after="0"/>
        <w:ind w:left="720" w:hanging="720"/>
      </w:pPr>
      <w:r w:rsidRPr="00166032">
        <w:t xml:space="preserve">Nielsen, M. C. </w:t>
      </w:r>
      <w:r>
        <w:t>and</w:t>
      </w:r>
      <w:r w:rsidRPr="00166032">
        <w:t xml:space="preserve"> Jiang, S. C. (2020). Can cyanotoxins penetrate human skin during water recreation to cause negative health effects? Harmful </w:t>
      </w:r>
      <w:r>
        <w:t>A</w:t>
      </w:r>
      <w:r w:rsidRPr="00166032">
        <w:t>lgae</w:t>
      </w:r>
      <w:r w:rsidRPr="00166032">
        <w:rPr>
          <w:i/>
        </w:rPr>
        <w:t>,</w:t>
      </w:r>
      <w:r w:rsidRPr="00166032">
        <w:t xml:space="preserve"> 98</w:t>
      </w:r>
      <w:r w:rsidRPr="00166032">
        <w:rPr>
          <w:b/>
        </w:rPr>
        <w:t>,</w:t>
      </w:r>
      <w:r w:rsidRPr="00166032">
        <w:t xml:space="preserve"> 101872-10187</w:t>
      </w:r>
      <w:r>
        <w:t>7</w:t>
      </w:r>
      <w:r w:rsidRPr="00166032">
        <w:t>.</w:t>
      </w:r>
    </w:p>
    <w:p w14:paraId="4C4EE3AE" w14:textId="54444612" w:rsidR="00653482" w:rsidRDefault="00000000" w:rsidP="00634B47">
      <w:pPr>
        <w:spacing w:line="240" w:lineRule="auto"/>
        <w:ind w:left="567" w:hanging="567"/>
      </w:pPr>
      <w:r>
        <w:t xml:space="preserve">Oh, H.M., Lee, S.J., Kim, J.H., Kim, H.S. and Yoon, B.D. (2001). Seasonal variation and indirect monitoring of microcystin concentrations in Daechung Reservoir, Korea. Applied Environmental Microbiology, 67(4): 1484-1489. </w:t>
      </w:r>
    </w:p>
    <w:p w14:paraId="32D08074" w14:textId="0241326C" w:rsidR="00731F66" w:rsidRDefault="00000000" w:rsidP="00634B47">
      <w:pPr>
        <w:spacing w:line="240" w:lineRule="auto"/>
        <w:ind w:left="567" w:hanging="567"/>
      </w:pPr>
      <w:r>
        <w:rPr>
          <w:rFonts w:ascii="Calibri" w:hAnsi="Calibri" w:cs="Calibri"/>
          <w:color w:val="333333"/>
        </w:rPr>
        <w:t>OHAT (2015). OHAT Risk of Bias Rating Tool for Human and Animal Studies.</w:t>
      </w:r>
      <w:bookmarkStart w:id="194" w:name="_Hlk66102330"/>
      <w:r>
        <w:rPr>
          <w:rFonts w:ascii="Calibri" w:hAnsi="Calibri" w:cs="Calibri"/>
          <w:color w:val="AAAAAA"/>
        </w:rPr>
        <w:t> </w:t>
      </w:r>
      <w:r w:rsidRPr="00731F66">
        <w:rPr>
          <w:rFonts w:ascii="Calibri" w:hAnsi="Calibri" w:cs="Calibri"/>
        </w:rPr>
        <w:t>Office of Health Assessment and Translation (OHAT). Division of the National Toxicology Program. National Institute of Environmental Health Sciences</w:t>
      </w:r>
      <w:bookmarkEnd w:id="194"/>
      <w:r w:rsidRPr="00731F66">
        <w:rPr>
          <w:rFonts w:ascii="Calibri" w:hAnsi="Calibri" w:cs="Calibri"/>
        </w:rPr>
        <w:t>.</w:t>
      </w:r>
      <w:r>
        <w:rPr>
          <w:rFonts w:ascii="Calibri" w:hAnsi="Calibri" w:cs="Calibri"/>
          <w:color w:val="333333"/>
        </w:rPr>
        <w:t xml:space="preserve"> U.S. Department of Health and Human Services. </w:t>
      </w:r>
      <w:r w:rsidRPr="00232DF9">
        <w:rPr>
          <w:rFonts w:cstheme="minorHAnsi"/>
        </w:rPr>
        <w:t xml:space="preserve">[online] </w:t>
      </w:r>
      <w:r>
        <w:rPr>
          <w:rFonts w:ascii="Calibri" w:hAnsi="Calibri" w:cs="Calibri"/>
          <w:color w:val="333333"/>
        </w:rPr>
        <w:t>Available at:  </w:t>
      </w:r>
      <w:hyperlink r:id="rId61" w:tgtFrame="_blank" w:history="1">
        <w:r w:rsidR="00731F66">
          <w:rPr>
            <w:rStyle w:val="Hyperlink"/>
            <w:rFonts w:ascii="Calibri" w:hAnsi="Calibri" w:cs="Calibri"/>
            <w:color w:val="0563C1"/>
          </w:rPr>
          <w:t>https://ntp.niehs.nih.gov/ntp/ohat/pubs/riskofbiastool_508.pdf</w:t>
        </w:r>
      </w:hyperlink>
      <w:r>
        <w:t xml:space="preserve"> </w:t>
      </w:r>
      <w:r w:rsidRPr="00232DF9">
        <w:rPr>
          <w:rFonts w:cstheme="minorHAnsi"/>
        </w:rPr>
        <w:t>[Accessed February 2021]</w:t>
      </w:r>
    </w:p>
    <w:p w14:paraId="30A00D3F" w14:textId="43D615B8" w:rsidR="00731F66" w:rsidRDefault="00000000" w:rsidP="00634B47">
      <w:pPr>
        <w:spacing w:line="240" w:lineRule="auto"/>
        <w:ind w:left="567" w:hanging="567"/>
      </w:pPr>
      <w:r>
        <w:rPr>
          <w:rFonts w:ascii="Calibri" w:hAnsi="Calibri" w:cs="Calibri"/>
          <w:color w:val="333333"/>
        </w:rPr>
        <w:t>OHAT (2019). Handbook for Conducting a Literature-Based Health Assessment Using OHAT Approach for Systematic Review and Evidence Integration. Office of Health Assessment and Translation (OHAT). Division of the National Toxicology Program. National Institute of Environmental Health Sciences. U.S. Department of Health and Human Services. Available at: </w:t>
      </w:r>
      <w:hyperlink r:id="rId62" w:tgtFrame="_blank" w:history="1">
        <w:r w:rsidR="00731F66">
          <w:rPr>
            <w:rStyle w:val="Hyperlink"/>
            <w:rFonts w:ascii="Calibri" w:hAnsi="Calibri" w:cs="Calibri"/>
            <w:color w:val="0563C1"/>
          </w:rPr>
          <w:t>https://ntp.niehs.nih.gov/ntp/ohat/pubs/handbookmarch2019_508.pdf</w:t>
        </w:r>
      </w:hyperlink>
      <w:r>
        <w:t xml:space="preserve"> </w:t>
      </w:r>
      <w:r w:rsidRPr="00232DF9">
        <w:rPr>
          <w:rFonts w:cstheme="minorHAnsi"/>
        </w:rPr>
        <w:t>[Accessed February 2021]</w:t>
      </w:r>
    </w:p>
    <w:p w14:paraId="2B085F36" w14:textId="132FECE7" w:rsidR="00BB5E44" w:rsidRPr="00BB5E44" w:rsidRDefault="00000000" w:rsidP="00634B47">
      <w:pPr>
        <w:spacing w:line="240" w:lineRule="auto"/>
        <w:ind w:left="567" w:hanging="567"/>
      </w:pPr>
      <w:r>
        <w:rPr>
          <w:rFonts w:cstheme="minorHAnsi"/>
        </w:rPr>
        <w:t xml:space="preserve">Ohio Department of Health/Environment Protection Agency/Department of Natural Resources (2020). State of Ohio harmful algal bloom response strategy for recreational waters. </w:t>
      </w:r>
      <w:r w:rsidRPr="00232DF9">
        <w:rPr>
          <w:rFonts w:cstheme="minorHAnsi"/>
        </w:rPr>
        <w:t>[online] Available at:</w:t>
      </w:r>
      <w:r>
        <w:rPr>
          <w:rFonts w:cstheme="minorHAnsi"/>
        </w:rPr>
        <w:t xml:space="preserve"> </w:t>
      </w:r>
      <w:r w:rsidRPr="00BB5E44">
        <w:rPr>
          <w:color w:val="4472C4" w:themeColor="accent1"/>
          <w:u w:val="single"/>
        </w:rPr>
        <w:t>ohioalgaeinfo.com</w:t>
      </w:r>
      <w:r>
        <w:rPr>
          <w:color w:val="4472C4" w:themeColor="accent1"/>
          <w:u w:val="single"/>
        </w:rPr>
        <w:t xml:space="preserve"> </w:t>
      </w:r>
      <w:r>
        <w:t xml:space="preserve">(This link was provided by email correspondence with Ohio EPA but did not work. A copy of this document was obtained by email - dnrmail@dnr.state.oh.us) </w:t>
      </w:r>
    </w:p>
    <w:p w14:paraId="424854B6" w14:textId="0D825C24" w:rsidR="00634B47" w:rsidRPr="00232DF9" w:rsidRDefault="00000000" w:rsidP="00634B47">
      <w:pPr>
        <w:spacing w:line="240" w:lineRule="auto"/>
        <w:ind w:left="567" w:hanging="567"/>
        <w:rPr>
          <w:rFonts w:cstheme="minorHAnsi"/>
        </w:rPr>
      </w:pPr>
      <w:r w:rsidRPr="00232DF9">
        <w:rPr>
          <w:rFonts w:cstheme="minorHAnsi"/>
        </w:rPr>
        <w:t xml:space="preserve">Ohio River Valley Water Sanitation Commission (2021). ORSANCO Harmful algal bloom monitoring response and communication plan. February 2021.  [online] Available at: </w:t>
      </w:r>
      <w:hyperlink r:id="rId63" w:history="1">
        <w:r w:rsidR="00634B47" w:rsidRPr="00232DF9">
          <w:rPr>
            <w:rStyle w:val="Hyperlink"/>
            <w:rFonts w:cstheme="minorHAnsi"/>
          </w:rPr>
          <w:t>http://www.orsanco.org/wp-content/uploads/2021/02/2021-HAB-Monitoring-and-Response-Plan.pdf</w:t>
        </w:r>
      </w:hyperlink>
      <w:r w:rsidRPr="00232DF9">
        <w:rPr>
          <w:rFonts w:cstheme="minorHAnsi"/>
        </w:rPr>
        <w:t xml:space="preserve"> [Accessed February 2021]</w:t>
      </w:r>
    </w:p>
    <w:p w14:paraId="6BE69A5D" w14:textId="77777777" w:rsidR="00634B47" w:rsidRPr="00166032" w:rsidRDefault="00000000" w:rsidP="00634B47">
      <w:pPr>
        <w:pStyle w:val="EndNoteBibliography"/>
        <w:spacing w:after="0"/>
        <w:ind w:left="720" w:hanging="720"/>
      </w:pPr>
      <w:r w:rsidRPr="00166032">
        <w:lastRenderedPageBreak/>
        <w:t xml:space="preserve">Olapade, O. A., Depas, M. M., Jensen, E. T. </w:t>
      </w:r>
      <w:r>
        <w:t>and</w:t>
      </w:r>
      <w:r w:rsidRPr="00166032">
        <w:t xml:space="preserve"> Mc</w:t>
      </w:r>
      <w:r>
        <w:t>L</w:t>
      </w:r>
      <w:r w:rsidRPr="00166032">
        <w:t xml:space="preserve">ellan, S. L. (2006). Microbial </w:t>
      </w:r>
      <w:r>
        <w:t>c</w:t>
      </w:r>
      <w:r w:rsidRPr="00166032">
        <w:t xml:space="preserve">ommunities and </w:t>
      </w:r>
      <w:r>
        <w:t>f</w:t>
      </w:r>
      <w:r w:rsidRPr="00166032">
        <w:t xml:space="preserve">ecal </w:t>
      </w:r>
      <w:r>
        <w:t>i</w:t>
      </w:r>
      <w:r w:rsidRPr="00166032">
        <w:t xml:space="preserve">ndicator </w:t>
      </w:r>
      <w:r>
        <w:t>b</w:t>
      </w:r>
      <w:r w:rsidRPr="00166032">
        <w:t xml:space="preserve">acteria </w:t>
      </w:r>
      <w:r>
        <w:t>a</w:t>
      </w:r>
      <w:r w:rsidRPr="00166032">
        <w:t xml:space="preserve">ssociated with </w:t>
      </w:r>
      <w:r w:rsidRPr="00D73679">
        <w:rPr>
          <w:i/>
          <w:iCs/>
        </w:rPr>
        <w:t>Cladophora</w:t>
      </w:r>
      <w:r w:rsidRPr="00166032">
        <w:t xml:space="preserve"> </w:t>
      </w:r>
      <w:r>
        <w:t>m</w:t>
      </w:r>
      <w:r w:rsidRPr="00166032">
        <w:t xml:space="preserve">ats on </w:t>
      </w:r>
      <w:r>
        <w:t>b</w:t>
      </w:r>
      <w:r w:rsidRPr="00166032">
        <w:t xml:space="preserve">each </w:t>
      </w:r>
      <w:r>
        <w:t>s</w:t>
      </w:r>
      <w:r w:rsidRPr="00166032">
        <w:t xml:space="preserve">ites along Lake Michigan </w:t>
      </w:r>
      <w:r>
        <w:t>s</w:t>
      </w:r>
      <w:r w:rsidRPr="00166032">
        <w:t>hores. Applied and Environmental Microbiology</w:t>
      </w:r>
      <w:r w:rsidRPr="00166032">
        <w:rPr>
          <w:i/>
        </w:rPr>
        <w:t>,</w:t>
      </w:r>
      <w:r w:rsidRPr="00166032">
        <w:t xml:space="preserve"> 72</w:t>
      </w:r>
      <w:r w:rsidRPr="00166032">
        <w:rPr>
          <w:b/>
        </w:rPr>
        <w:t>,</w:t>
      </w:r>
      <w:r w:rsidRPr="00166032">
        <w:t xml:space="preserve"> 1932-1938.</w:t>
      </w:r>
    </w:p>
    <w:p w14:paraId="08BCD03C" w14:textId="77777777" w:rsidR="00634B47" w:rsidRPr="00232DF9" w:rsidRDefault="00000000" w:rsidP="00634B47">
      <w:pPr>
        <w:spacing w:line="240" w:lineRule="auto"/>
        <w:ind w:left="567" w:hanging="567"/>
        <w:rPr>
          <w:rFonts w:cstheme="minorHAnsi"/>
        </w:rPr>
      </w:pPr>
      <w:r w:rsidRPr="00232DF9">
        <w:rPr>
          <w:rFonts w:cstheme="minorHAnsi"/>
        </w:rPr>
        <w:t xml:space="preserve">Oregon Health Authority (2019). Oregon harmful algae bloom surveillance (HABS) program. Recreational use public health advisory guidelines. Cyanobacterial blooms in freshwater bodies. May 2019. [online] Available at: </w:t>
      </w:r>
      <w:hyperlink r:id="rId64" w:history="1">
        <w:r w:rsidR="00634B47" w:rsidRPr="00232DF9">
          <w:rPr>
            <w:rStyle w:val="Hyperlink"/>
            <w:rFonts w:cstheme="minorHAnsi"/>
          </w:rPr>
          <w:t>https://www.oregon.gov/oha/PH/HEALTHYENVIRONMENTS/RECREATION/HARMFULALGAEBLOOMS/Documents/2019%20Advisory%20Guidelines%20for%20Harmful%20Cyanobacterial%20Blooms%20in%20Recreational%20Waters.pdf</w:t>
        </w:r>
      </w:hyperlink>
      <w:r w:rsidRPr="00AD479F">
        <w:rPr>
          <w:rStyle w:val="Hyperlink"/>
          <w:rFonts w:cstheme="minorHAnsi"/>
        </w:rPr>
        <w:t xml:space="preserve"> </w:t>
      </w:r>
      <w:r w:rsidRPr="00232DF9">
        <w:rPr>
          <w:rFonts w:cstheme="minorHAnsi"/>
        </w:rPr>
        <w:t>[Accessed February 2021]</w:t>
      </w:r>
    </w:p>
    <w:p w14:paraId="4E8D3762" w14:textId="77777777" w:rsidR="00634B47" w:rsidRPr="00232DF9" w:rsidRDefault="00000000" w:rsidP="00634B47">
      <w:pPr>
        <w:spacing w:line="240" w:lineRule="auto"/>
        <w:ind w:left="567" w:hanging="567"/>
        <w:rPr>
          <w:rFonts w:cstheme="minorHAnsi"/>
        </w:rPr>
      </w:pPr>
      <w:r w:rsidRPr="00232DF9">
        <w:rPr>
          <w:rFonts w:cstheme="minorHAnsi"/>
        </w:rPr>
        <w:t xml:space="preserve">Oregon Health Authority (2021). Cyanotoxin resources for drinking water. [online] Available at: </w:t>
      </w:r>
      <w:hyperlink r:id="rId65" w:history="1">
        <w:r w:rsidR="00634B47" w:rsidRPr="00232DF9">
          <w:rPr>
            <w:rStyle w:val="Hyperlink"/>
            <w:rFonts w:cstheme="minorHAnsi"/>
          </w:rPr>
          <w:t>https://www.oregon.gov/oha/PH/HealthyEnvironments/DrinkingWater/Operations/Treatment/Pages/algae.aspx</w:t>
        </w:r>
      </w:hyperlink>
      <w:r w:rsidRPr="00AD479F">
        <w:rPr>
          <w:rStyle w:val="Hyperlink"/>
          <w:rFonts w:cstheme="minorHAnsi"/>
        </w:rPr>
        <w:t xml:space="preserve"> </w:t>
      </w:r>
      <w:r w:rsidRPr="00232DF9">
        <w:rPr>
          <w:rFonts w:cstheme="minorHAnsi"/>
        </w:rPr>
        <w:t>[Accessed February 2021]</w:t>
      </w:r>
    </w:p>
    <w:p w14:paraId="1A927D2D" w14:textId="77777777" w:rsidR="00634B47" w:rsidRPr="00166032" w:rsidRDefault="00000000" w:rsidP="00634B47">
      <w:pPr>
        <w:pStyle w:val="EndNoteBibliography"/>
        <w:spacing w:after="0"/>
        <w:ind w:left="720" w:hanging="720"/>
      </w:pPr>
      <w:r w:rsidRPr="00166032">
        <w:t xml:space="preserve">Perkins, A. </w:t>
      </w:r>
      <w:r>
        <w:t>and</w:t>
      </w:r>
      <w:r w:rsidRPr="00166032">
        <w:t xml:space="preserve"> Trimmier, M. (2017). Recreational </w:t>
      </w:r>
      <w:r>
        <w:t>w</w:t>
      </w:r>
      <w:r w:rsidRPr="00166032">
        <w:t xml:space="preserve">aterborne </w:t>
      </w:r>
      <w:r>
        <w:t>i</w:t>
      </w:r>
      <w:r w:rsidRPr="00166032">
        <w:t xml:space="preserve">llnesses: Recognition, </w:t>
      </w:r>
      <w:r>
        <w:t>t</w:t>
      </w:r>
      <w:r w:rsidRPr="00166032">
        <w:t xml:space="preserve">reatment, and </w:t>
      </w:r>
      <w:r>
        <w:t>p</w:t>
      </w:r>
      <w:r w:rsidRPr="00166032">
        <w:t xml:space="preserve">revention. American </w:t>
      </w:r>
      <w:r>
        <w:t>F</w:t>
      </w:r>
      <w:r w:rsidRPr="00166032">
        <w:t xml:space="preserve">amily </w:t>
      </w:r>
      <w:r>
        <w:t>P</w:t>
      </w:r>
      <w:r w:rsidRPr="00166032">
        <w:t>hysician</w:t>
      </w:r>
      <w:r w:rsidRPr="00166032">
        <w:rPr>
          <w:i/>
        </w:rPr>
        <w:t>,</w:t>
      </w:r>
      <w:r w:rsidRPr="00166032">
        <w:t xml:space="preserve"> 95</w:t>
      </w:r>
      <w:r w:rsidRPr="00166032">
        <w:rPr>
          <w:b/>
        </w:rPr>
        <w:t>,</w:t>
      </w:r>
      <w:r w:rsidRPr="00166032">
        <w:t xml:space="preserve"> 554</w:t>
      </w:r>
      <w:r>
        <w:t>-560</w:t>
      </w:r>
      <w:r w:rsidRPr="00166032">
        <w:t>.</w:t>
      </w:r>
    </w:p>
    <w:p w14:paraId="00D8E145" w14:textId="77777777" w:rsidR="00634B47" w:rsidRDefault="00000000" w:rsidP="00634B47">
      <w:pPr>
        <w:pStyle w:val="EndNoteBibliography"/>
        <w:spacing w:after="0"/>
        <w:ind w:left="720" w:hanging="720"/>
      </w:pPr>
      <w:r>
        <w:t>Pilotto, L. S., Douglas, R. M., Burch, M. D., Cameron, S., Beers, M., Rouch, G. J., Robinson, P., Kirk, M.,   Cowie, C. T., Hardiman, S., Moore, C. and Attewell, R. G. (1997). Health effects of exposure to cyanobacteria (blue-green algae) during recreational water-related activities. Australian and New Zealand Journal of Public Health 21, 562-566.</w:t>
      </w:r>
    </w:p>
    <w:p w14:paraId="1B46D734" w14:textId="77777777" w:rsidR="00634B47" w:rsidRPr="00F76548" w:rsidRDefault="00000000" w:rsidP="00634B47">
      <w:pPr>
        <w:pStyle w:val="EndNoteBibliography"/>
        <w:spacing w:after="0"/>
        <w:ind w:left="720" w:hanging="720"/>
      </w:pPr>
      <w:r w:rsidRPr="00F76548">
        <w:t xml:space="preserve">Puschner, B., Hoff, B. </w:t>
      </w:r>
      <w:r>
        <w:t>and</w:t>
      </w:r>
      <w:r w:rsidRPr="00F76548">
        <w:t xml:space="preserve"> Tor, E. R. (2008). Diagnosis of anatoxin-a poisoning in dogs from North America. J</w:t>
      </w:r>
      <w:r>
        <w:t>ournal of</w:t>
      </w:r>
      <w:r w:rsidRPr="00F76548">
        <w:t xml:space="preserve"> Vet</w:t>
      </w:r>
      <w:r>
        <w:t>erinary</w:t>
      </w:r>
      <w:r w:rsidRPr="00F76548">
        <w:t xml:space="preserve"> Diagn</w:t>
      </w:r>
      <w:r>
        <w:t>ostic</w:t>
      </w:r>
      <w:r w:rsidRPr="00F76548">
        <w:t xml:space="preserve"> Invest</w:t>
      </w:r>
      <w:r>
        <w:t>igation</w:t>
      </w:r>
      <w:r w:rsidRPr="00F76548">
        <w:rPr>
          <w:i/>
        </w:rPr>
        <w:t>,</w:t>
      </w:r>
      <w:r w:rsidRPr="00F76548">
        <w:t xml:space="preserve"> 20</w:t>
      </w:r>
      <w:r w:rsidRPr="00F76548">
        <w:rPr>
          <w:b/>
        </w:rPr>
        <w:t>,</w:t>
      </w:r>
      <w:r w:rsidRPr="00F76548">
        <w:t xml:space="preserve"> 89-92.</w:t>
      </w:r>
    </w:p>
    <w:p w14:paraId="07BAB625" w14:textId="77777777" w:rsidR="00634B47" w:rsidRPr="00F76548" w:rsidRDefault="00000000" w:rsidP="00634B47">
      <w:pPr>
        <w:pStyle w:val="EndNoteBibliography"/>
        <w:spacing w:after="0"/>
        <w:ind w:left="720" w:hanging="720"/>
      </w:pPr>
      <w:r w:rsidRPr="00F76548">
        <w:t xml:space="preserve">Puschner, B., Pratt, C. </w:t>
      </w:r>
      <w:r>
        <w:t>and</w:t>
      </w:r>
      <w:r w:rsidRPr="00F76548">
        <w:t xml:space="preserve"> Tor, E. R. (2010). Treatment and diagnosis of a dog with fulminant neurological deterioration due to anatoxin-a intoxication. Journal of Veterinary Emergency and Critical Care</w:t>
      </w:r>
      <w:r w:rsidRPr="00F76548">
        <w:rPr>
          <w:i/>
        </w:rPr>
        <w:t>,</w:t>
      </w:r>
      <w:r w:rsidRPr="00F76548">
        <w:t xml:space="preserve"> 20</w:t>
      </w:r>
      <w:r w:rsidRPr="00F76548">
        <w:rPr>
          <w:b/>
        </w:rPr>
        <w:t>,</w:t>
      </w:r>
      <w:r w:rsidRPr="00F76548">
        <w:t xml:space="preserve"> 518-522.</w:t>
      </w:r>
    </w:p>
    <w:p w14:paraId="20EA56AA" w14:textId="77777777" w:rsidR="00634B47" w:rsidRPr="00F76548" w:rsidRDefault="00000000" w:rsidP="00634B47">
      <w:pPr>
        <w:pStyle w:val="EndNoteBibliography"/>
        <w:spacing w:after="0"/>
        <w:ind w:left="720" w:hanging="720"/>
      </w:pPr>
      <w:r w:rsidRPr="00F76548">
        <w:t xml:space="preserve">Puschner, B., Bautista, A. C. </w:t>
      </w:r>
      <w:r>
        <w:t>and</w:t>
      </w:r>
      <w:r w:rsidRPr="00F76548">
        <w:t xml:space="preserve"> Wong, C. (2017). Debromoaplysiatoxin as the </w:t>
      </w:r>
      <w:r>
        <w:t>c</w:t>
      </w:r>
      <w:r w:rsidRPr="00F76548">
        <w:t xml:space="preserve">ausative </w:t>
      </w:r>
      <w:r>
        <w:t>a</w:t>
      </w:r>
      <w:r w:rsidRPr="00F76548">
        <w:t xml:space="preserve">gent of </w:t>
      </w:r>
      <w:r>
        <w:t>d</w:t>
      </w:r>
      <w:r w:rsidRPr="00F76548">
        <w:t xml:space="preserve">ermatitis in a </w:t>
      </w:r>
      <w:r>
        <w:t>d</w:t>
      </w:r>
      <w:r w:rsidRPr="00F76548">
        <w:t xml:space="preserve">og after </w:t>
      </w:r>
      <w:r>
        <w:t>e</w:t>
      </w:r>
      <w:r w:rsidRPr="00F76548">
        <w:t xml:space="preserve">xposure to </w:t>
      </w:r>
      <w:r>
        <w:t>f</w:t>
      </w:r>
      <w:r w:rsidRPr="00F76548">
        <w:t xml:space="preserve">reshwater in California. Frontiers in </w:t>
      </w:r>
      <w:r>
        <w:t>V</w:t>
      </w:r>
      <w:r w:rsidRPr="00F76548">
        <w:t xml:space="preserve">eterinary </w:t>
      </w:r>
      <w:r>
        <w:t>S</w:t>
      </w:r>
      <w:r w:rsidRPr="00F76548">
        <w:t>cience</w:t>
      </w:r>
      <w:r w:rsidRPr="00F76548">
        <w:rPr>
          <w:i/>
        </w:rPr>
        <w:t>,</w:t>
      </w:r>
      <w:r w:rsidRPr="00F76548">
        <w:t xml:space="preserve"> 4</w:t>
      </w:r>
      <w:r>
        <w:t>, Article 50, 6p</w:t>
      </w:r>
      <w:r w:rsidRPr="00F76548">
        <w:t>.</w:t>
      </w:r>
    </w:p>
    <w:p w14:paraId="4EC4B774" w14:textId="6BBECBE2" w:rsidR="00D814C3" w:rsidRDefault="00000000" w:rsidP="00D55A45">
      <w:pPr>
        <w:pStyle w:val="EndNoteBibliography"/>
        <w:spacing w:after="0"/>
        <w:ind w:left="720" w:hanging="720"/>
      </w:pPr>
      <w:r w:rsidRPr="00C54719">
        <w:t xml:space="preserve">Quiblier, C., Wood, S. A., Echenique-Subiabre, I., Heath, M., Villeneuve, A. </w:t>
      </w:r>
      <w:r>
        <w:t>and</w:t>
      </w:r>
      <w:r w:rsidRPr="00C54719">
        <w:t xml:space="preserve"> Humbert, J.-F. (2013). A review of current knowledge on toxic benthic freshwater cyanobacteria – Ecology, toxin production and risk management. Water </w:t>
      </w:r>
      <w:r>
        <w:t>R</w:t>
      </w:r>
      <w:r w:rsidRPr="00C54719">
        <w:t>esearch</w:t>
      </w:r>
      <w:r w:rsidRPr="00C54719">
        <w:rPr>
          <w:i/>
        </w:rPr>
        <w:t>,</w:t>
      </w:r>
      <w:r w:rsidRPr="00C54719">
        <w:t xml:space="preserve"> 47</w:t>
      </w:r>
      <w:r w:rsidRPr="00C54719">
        <w:rPr>
          <w:b/>
        </w:rPr>
        <w:t>,</w:t>
      </w:r>
      <w:r w:rsidRPr="00C54719">
        <w:t xml:space="preserve"> 5464-5479</w:t>
      </w:r>
      <w:r>
        <w:t>.</w:t>
      </w:r>
    </w:p>
    <w:p w14:paraId="301A9854" w14:textId="446AC2EC" w:rsidR="00D55A45" w:rsidRDefault="00000000" w:rsidP="00D55A45">
      <w:pPr>
        <w:pStyle w:val="EndNoteBibliography"/>
        <w:spacing w:after="0"/>
        <w:ind w:left="720" w:hanging="720"/>
      </w:pPr>
      <w:r>
        <w:t>Rankin, K. A., Alroy, K. A., Kudela, R. M., Oates, S. C., Murray, M. J. and Miller, M. A. (2013). Treatment of cyanobacterial (microcystin) toxicosis using oral cholestyramine: Case report of a dog from Montana. Toxins, 5, 1051-1063.</w:t>
      </w:r>
    </w:p>
    <w:p w14:paraId="0EBC32C3" w14:textId="77777777" w:rsidR="00A020DD" w:rsidRPr="00D55A45" w:rsidRDefault="00000000" w:rsidP="00A020DD">
      <w:pPr>
        <w:spacing w:line="240" w:lineRule="auto"/>
        <w:ind w:left="720" w:hanging="720"/>
        <w:rPr>
          <w:rFonts w:cstheme="minorHAnsi"/>
        </w:rPr>
      </w:pPr>
      <w:r w:rsidRPr="00D55A45">
        <w:rPr>
          <w:rFonts w:cstheme="minorHAnsi"/>
        </w:rPr>
        <w:t>Rhode Island Department of Environmental Management/Department of Health (2020).</w:t>
      </w:r>
      <w:r w:rsidRPr="00D55A45">
        <w:rPr>
          <w:rFonts w:cstheme="minorHAnsi"/>
          <w:b/>
          <w:bCs/>
        </w:rPr>
        <w:t xml:space="preserve"> </w:t>
      </w:r>
      <w:r w:rsidRPr="00D55A45">
        <w:t xml:space="preserve">Cyanobacteria related public health advisories in Rhode Island. </w:t>
      </w:r>
      <w:r w:rsidRPr="00D55A45">
        <w:rPr>
          <w:rFonts w:cstheme="minorHAnsi"/>
        </w:rPr>
        <w:t>[online] Available at:</w:t>
      </w:r>
      <w:hyperlink r:id="rId66" w:history="1">
        <w:r w:rsidR="00A020DD" w:rsidRPr="00D55A45">
          <w:rPr>
            <w:rStyle w:val="Hyperlink"/>
            <w:rFonts w:cstheme="minorHAnsi"/>
          </w:rPr>
          <w:t>https://smithfieldri.com/pdf/recreation/Cyanobacteria_Information.pdf</w:t>
        </w:r>
      </w:hyperlink>
      <w:r w:rsidRPr="00D55A45">
        <w:rPr>
          <w:rFonts w:cstheme="minorHAnsi"/>
        </w:rPr>
        <w:t xml:space="preserve"> [Accessed February 2021]</w:t>
      </w:r>
    </w:p>
    <w:p w14:paraId="590B6FD7" w14:textId="56ABEE84" w:rsidR="00634B47" w:rsidRPr="00D814C3" w:rsidRDefault="00000000" w:rsidP="00D814C3">
      <w:pPr>
        <w:spacing w:line="240" w:lineRule="auto"/>
        <w:ind w:left="720" w:hanging="720"/>
        <w:rPr>
          <w:rFonts w:cstheme="minorHAnsi"/>
          <w:sz w:val="20"/>
          <w:szCs w:val="20"/>
        </w:rPr>
      </w:pPr>
      <w:r w:rsidRPr="00D55A45">
        <w:rPr>
          <w:rFonts w:cstheme="minorHAnsi"/>
        </w:rPr>
        <w:t>Rhode Island Department of Environmental Management (2020) Rhode Island HAB-Cyano Coordination Meeting June 11, 2020. [online] Available at:</w:t>
      </w:r>
      <w:r w:rsidRPr="00AA4BA7">
        <w:rPr>
          <w:rFonts w:cstheme="minorHAnsi"/>
        </w:rPr>
        <w:t xml:space="preserve"> </w:t>
      </w:r>
      <w:hyperlink r:id="rId67" w:history="1">
        <w:r w:rsidR="00634B47" w:rsidRPr="008C1DF6">
          <w:rPr>
            <w:rStyle w:val="Hyperlink"/>
            <w:rFonts w:cstheme="minorHAnsi"/>
            <w:sz w:val="20"/>
            <w:szCs w:val="20"/>
          </w:rPr>
          <w:t>http://www.dem.ri.gov/programs/benviron/water/quality/surfwq/pdfs/hab-cyano-pres20.pdf</w:t>
        </w:r>
      </w:hyperlink>
      <w:r>
        <w:rPr>
          <w:rFonts w:cstheme="minorHAnsi"/>
          <w:sz w:val="20"/>
          <w:szCs w:val="20"/>
        </w:rPr>
        <w:t xml:space="preserve"> </w:t>
      </w:r>
      <w:r w:rsidRPr="00232DF9">
        <w:rPr>
          <w:rFonts w:cstheme="minorHAnsi"/>
        </w:rPr>
        <w:t>[Accessed February 2021]</w:t>
      </w:r>
    </w:p>
    <w:p w14:paraId="29F0E15E" w14:textId="77777777" w:rsidR="00294631" w:rsidRDefault="00000000" w:rsidP="00294631">
      <w:pPr>
        <w:pStyle w:val="EndNoteBibliography"/>
        <w:spacing w:after="0"/>
        <w:ind w:left="720" w:hanging="720"/>
      </w:pPr>
      <w:r>
        <w:t xml:space="preserve">Saccà, A. (2016). A simple yet accurate method for the estimation of the biovolume of planktonic microorganisms. Plos One, 11(5), e0151955. </w:t>
      </w:r>
    </w:p>
    <w:p w14:paraId="19029B3B" w14:textId="77777777" w:rsidR="00294631" w:rsidRDefault="00000000" w:rsidP="00294631">
      <w:pPr>
        <w:ind w:left="720" w:hanging="720"/>
        <w:jc w:val="both"/>
      </w:pPr>
      <w:r>
        <w:t xml:space="preserve">Sadgrove, N.J. (2012) A 'cold-case' review of historic aboriginal and European Australian encounters with toxic blooms of cyanobacteria. Ecohealth, 9, 315-27. </w:t>
      </w:r>
    </w:p>
    <w:p w14:paraId="1409F63C" w14:textId="77777777" w:rsidR="00294631" w:rsidRDefault="00000000" w:rsidP="00294631">
      <w:pPr>
        <w:ind w:left="720" w:hanging="720"/>
      </w:pPr>
      <w:r>
        <w:t>Sattar, A. A., Abate, W., Fejer, G., Bradley, G. and Jackson, S. K. (2019). Evaluation of the proinflammatory effects of contaminated bathing water. Journal of Toxicological and Environmental Health A, 82, 1076-1087.</w:t>
      </w:r>
    </w:p>
    <w:p w14:paraId="26CE7684" w14:textId="0038B144" w:rsidR="00634B47" w:rsidRPr="00166032" w:rsidRDefault="00000000" w:rsidP="00634B47">
      <w:pPr>
        <w:pStyle w:val="EndNoteBibliography"/>
        <w:spacing w:after="0"/>
        <w:ind w:left="720" w:hanging="720"/>
      </w:pPr>
      <w:r w:rsidRPr="00166032">
        <w:lastRenderedPageBreak/>
        <w:t>Schaefer, A. M., Yrastorza, L., Stockley, N., Harvey, K., Harris, N., Grady, R., Sullivan, J., Mc</w:t>
      </w:r>
      <w:r>
        <w:t>F</w:t>
      </w:r>
      <w:r w:rsidRPr="00166032">
        <w:t xml:space="preserve">arland, M. </w:t>
      </w:r>
      <w:r>
        <w:t>and</w:t>
      </w:r>
      <w:r w:rsidRPr="00166032">
        <w:t xml:space="preserve"> Reif, J. S. (2020). Exposure to microcystin among coastal residents during a cyanobacteria bloom in Florida. Harmful Algae</w:t>
      </w:r>
      <w:r w:rsidRPr="00166032">
        <w:rPr>
          <w:i/>
        </w:rPr>
        <w:t>,</w:t>
      </w:r>
      <w:r w:rsidRPr="00166032">
        <w:t xml:space="preserve"> 92</w:t>
      </w:r>
      <w:r>
        <w:t>, 101769-101775</w:t>
      </w:r>
      <w:r w:rsidRPr="00166032">
        <w:t>.</w:t>
      </w:r>
    </w:p>
    <w:p w14:paraId="59A57B38" w14:textId="77777777" w:rsidR="00634B47" w:rsidRPr="00166032" w:rsidRDefault="00000000" w:rsidP="00634B47">
      <w:pPr>
        <w:pStyle w:val="EndNoteBibliography"/>
        <w:spacing w:after="0"/>
        <w:ind w:left="720" w:hanging="720"/>
      </w:pPr>
      <w:r w:rsidRPr="00166032">
        <w:t xml:space="preserve">Schwartz, D. A. (2001). Does inhalation of endotoxin cause asthma? American </w:t>
      </w:r>
      <w:r>
        <w:t>J</w:t>
      </w:r>
      <w:r w:rsidRPr="00166032">
        <w:t xml:space="preserve">ournal of </w:t>
      </w:r>
      <w:r>
        <w:t>R</w:t>
      </w:r>
      <w:r w:rsidRPr="00166032">
        <w:t xml:space="preserve">espiratory and </w:t>
      </w:r>
      <w:r>
        <w:t>C</w:t>
      </w:r>
      <w:r w:rsidRPr="00166032">
        <w:t xml:space="preserve">ritical </w:t>
      </w:r>
      <w:r>
        <w:t>C</w:t>
      </w:r>
      <w:r w:rsidRPr="00166032">
        <w:t xml:space="preserve">are </w:t>
      </w:r>
      <w:r>
        <w:t>M</w:t>
      </w:r>
      <w:r w:rsidRPr="00166032">
        <w:t>edicine</w:t>
      </w:r>
      <w:r w:rsidRPr="00166032">
        <w:rPr>
          <w:i/>
        </w:rPr>
        <w:t>,</w:t>
      </w:r>
      <w:r w:rsidRPr="00166032">
        <w:t xml:space="preserve"> 163</w:t>
      </w:r>
      <w:r w:rsidRPr="00166032">
        <w:rPr>
          <w:b/>
        </w:rPr>
        <w:t>,</w:t>
      </w:r>
      <w:r w:rsidRPr="00166032">
        <w:t xml:space="preserve"> 305-306.</w:t>
      </w:r>
    </w:p>
    <w:p w14:paraId="3BB0C422" w14:textId="230C4D9A" w:rsidR="00F86564" w:rsidRPr="00F86564" w:rsidRDefault="00000000" w:rsidP="006311C0">
      <w:pPr>
        <w:spacing w:after="0" w:line="240" w:lineRule="auto"/>
        <w:ind w:left="720" w:hanging="720"/>
        <w:rPr>
          <w:rFonts w:ascii="Calibri" w:eastAsia="Times New Roman" w:hAnsi="Calibri" w:cs="Calibri"/>
          <w:color w:val="333333"/>
          <w:lang w:eastAsia="en-AU"/>
        </w:rPr>
      </w:pPr>
      <w:r w:rsidRPr="00F86564">
        <w:rPr>
          <w:rFonts w:ascii="Calibri" w:eastAsia="Times New Roman" w:hAnsi="Calibri" w:cs="Calibri"/>
          <w:color w:val="333333"/>
          <w:lang w:eastAsia="en-AU"/>
        </w:rPr>
        <w:t>Sebbag</w:t>
      </w:r>
      <w:r>
        <w:rPr>
          <w:rFonts w:ascii="Calibri" w:eastAsia="Times New Roman" w:hAnsi="Calibri" w:cs="Calibri"/>
          <w:color w:val="333333"/>
          <w:lang w:eastAsia="en-AU"/>
        </w:rPr>
        <w:t xml:space="preserve">, </w:t>
      </w:r>
      <w:r w:rsidRPr="00F86564">
        <w:rPr>
          <w:rFonts w:ascii="Calibri" w:eastAsia="Times New Roman" w:hAnsi="Calibri" w:cs="Calibri"/>
          <w:color w:val="333333"/>
          <w:lang w:eastAsia="en-AU"/>
        </w:rPr>
        <w:t>L</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Smee</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N</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van der Merwe</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D</w:t>
      </w:r>
      <w:r>
        <w:rPr>
          <w:rFonts w:ascii="Calibri" w:eastAsia="Times New Roman" w:hAnsi="Calibri" w:cs="Calibri"/>
          <w:color w:val="333333"/>
          <w:lang w:eastAsia="en-AU"/>
        </w:rPr>
        <w:t>. and</w:t>
      </w:r>
      <w:r w:rsidRPr="00F86564">
        <w:rPr>
          <w:rFonts w:ascii="Calibri" w:eastAsia="Times New Roman" w:hAnsi="Calibri" w:cs="Calibri"/>
          <w:color w:val="333333"/>
          <w:lang w:eastAsia="en-AU"/>
        </w:rPr>
        <w:t xml:space="preserve"> Schmid</w:t>
      </w:r>
      <w:r>
        <w:rPr>
          <w:rFonts w:ascii="Calibri" w:eastAsia="Times New Roman" w:hAnsi="Calibri" w:cs="Calibri"/>
          <w:color w:val="333333"/>
          <w:lang w:eastAsia="en-AU"/>
        </w:rPr>
        <w:t>,</w:t>
      </w:r>
      <w:r w:rsidRPr="00F86564">
        <w:rPr>
          <w:rFonts w:ascii="Calibri" w:eastAsia="Times New Roman" w:hAnsi="Calibri" w:cs="Calibri"/>
          <w:color w:val="333333"/>
          <w:lang w:eastAsia="en-AU"/>
        </w:rPr>
        <w:t xml:space="preserve"> D.</w:t>
      </w:r>
      <w:r>
        <w:rPr>
          <w:rFonts w:ascii="Calibri" w:eastAsia="Times New Roman" w:hAnsi="Calibri" w:cs="Calibri"/>
          <w:color w:val="333333"/>
          <w:lang w:eastAsia="en-AU"/>
        </w:rPr>
        <w:t xml:space="preserve"> (2013). </w:t>
      </w:r>
      <w:r w:rsidRPr="00F86564">
        <w:rPr>
          <w:rFonts w:ascii="Calibri" w:eastAsia="Times New Roman" w:hAnsi="Calibri" w:cs="Calibri"/>
          <w:color w:val="333333"/>
          <w:lang w:eastAsia="en-AU"/>
        </w:rPr>
        <w:t>Liver failure in a dog following suspected ingestion of blue-green algae (Microcystis spp.): a case report and review of the toxin. J</w:t>
      </w:r>
      <w:r w:rsidR="006311C0">
        <w:rPr>
          <w:rFonts w:ascii="Calibri" w:eastAsia="Times New Roman" w:hAnsi="Calibri" w:cs="Calibri"/>
          <w:color w:val="333333"/>
          <w:lang w:eastAsia="en-AU"/>
        </w:rPr>
        <w:t>ournal of</w:t>
      </w:r>
      <w:r w:rsidRPr="00F86564">
        <w:rPr>
          <w:rFonts w:ascii="Calibri" w:eastAsia="Times New Roman" w:hAnsi="Calibri" w:cs="Calibri"/>
          <w:color w:val="333333"/>
          <w:lang w:eastAsia="en-AU"/>
        </w:rPr>
        <w:t xml:space="preserve"> Am</w:t>
      </w:r>
      <w:r w:rsidR="006311C0">
        <w:rPr>
          <w:rFonts w:ascii="Calibri" w:eastAsia="Times New Roman" w:hAnsi="Calibri" w:cs="Calibri"/>
          <w:color w:val="333333"/>
          <w:lang w:eastAsia="en-AU"/>
        </w:rPr>
        <w:t>erican</w:t>
      </w:r>
      <w:r w:rsidRPr="00F86564">
        <w:rPr>
          <w:rFonts w:ascii="Calibri" w:eastAsia="Times New Roman" w:hAnsi="Calibri" w:cs="Calibri"/>
          <w:color w:val="333333"/>
          <w:lang w:eastAsia="en-AU"/>
        </w:rPr>
        <w:t xml:space="preserve"> Anim</w:t>
      </w:r>
      <w:r w:rsidR="006311C0">
        <w:rPr>
          <w:rFonts w:ascii="Calibri" w:eastAsia="Times New Roman" w:hAnsi="Calibri" w:cs="Calibri"/>
          <w:color w:val="333333"/>
          <w:lang w:eastAsia="en-AU"/>
        </w:rPr>
        <w:t>al</w:t>
      </w:r>
      <w:r w:rsidRPr="00F86564">
        <w:rPr>
          <w:rFonts w:ascii="Calibri" w:eastAsia="Times New Roman" w:hAnsi="Calibri" w:cs="Calibri"/>
          <w:color w:val="333333"/>
          <w:lang w:eastAsia="en-AU"/>
        </w:rPr>
        <w:t xml:space="preserve"> Hosp</w:t>
      </w:r>
      <w:r w:rsidR="006311C0">
        <w:rPr>
          <w:rFonts w:ascii="Calibri" w:eastAsia="Times New Roman" w:hAnsi="Calibri" w:cs="Calibri"/>
          <w:color w:val="333333"/>
          <w:lang w:eastAsia="en-AU"/>
        </w:rPr>
        <w:t>ital</w:t>
      </w:r>
      <w:r w:rsidRPr="00F86564">
        <w:rPr>
          <w:rFonts w:ascii="Calibri" w:eastAsia="Times New Roman" w:hAnsi="Calibri" w:cs="Calibri"/>
          <w:color w:val="333333"/>
          <w:lang w:eastAsia="en-AU"/>
        </w:rPr>
        <w:t xml:space="preserve"> </w:t>
      </w:r>
      <w:r w:rsidR="006311C0" w:rsidRPr="00F86564">
        <w:rPr>
          <w:rFonts w:ascii="Calibri" w:eastAsia="Times New Roman" w:hAnsi="Calibri" w:cs="Calibri"/>
          <w:color w:val="333333"/>
          <w:lang w:eastAsia="en-AU"/>
        </w:rPr>
        <w:t>Assoc</w:t>
      </w:r>
      <w:r w:rsidR="006311C0">
        <w:rPr>
          <w:rFonts w:ascii="Calibri" w:eastAsia="Times New Roman" w:hAnsi="Calibri" w:cs="Calibri"/>
          <w:color w:val="333333"/>
          <w:lang w:eastAsia="en-AU"/>
        </w:rPr>
        <w:t>iation</w:t>
      </w:r>
      <w:r w:rsidRPr="00F86564">
        <w:rPr>
          <w:rFonts w:ascii="Calibri" w:eastAsia="Times New Roman" w:hAnsi="Calibri" w:cs="Calibri"/>
          <w:color w:val="333333"/>
          <w:lang w:eastAsia="en-AU"/>
        </w:rPr>
        <w:t xml:space="preserve"> 49</w:t>
      </w:r>
      <w:r w:rsidR="006311C0">
        <w:rPr>
          <w:rFonts w:ascii="Calibri" w:eastAsia="Times New Roman" w:hAnsi="Calibri" w:cs="Calibri"/>
          <w:color w:val="333333"/>
          <w:lang w:eastAsia="en-AU"/>
        </w:rPr>
        <w:t xml:space="preserve">, </w:t>
      </w:r>
      <w:r w:rsidRPr="00F86564">
        <w:rPr>
          <w:rFonts w:ascii="Calibri" w:eastAsia="Times New Roman" w:hAnsi="Calibri" w:cs="Calibri"/>
          <w:color w:val="333333"/>
          <w:lang w:eastAsia="en-AU"/>
        </w:rPr>
        <w:t>342-</w:t>
      </w:r>
      <w:r w:rsidR="006311C0">
        <w:rPr>
          <w:rFonts w:ascii="Calibri" w:eastAsia="Times New Roman" w:hAnsi="Calibri" w:cs="Calibri"/>
          <w:color w:val="333333"/>
          <w:lang w:eastAsia="en-AU"/>
        </w:rPr>
        <w:t>34</w:t>
      </w:r>
      <w:r w:rsidRPr="00F86564">
        <w:rPr>
          <w:rFonts w:ascii="Calibri" w:eastAsia="Times New Roman" w:hAnsi="Calibri" w:cs="Calibri"/>
          <w:color w:val="333333"/>
          <w:lang w:eastAsia="en-AU"/>
        </w:rPr>
        <w:t>6.</w:t>
      </w:r>
    </w:p>
    <w:p w14:paraId="3C75084F" w14:textId="69AF2482" w:rsidR="00634B47" w:rsidRPr="00232DF9" w:rsidRDefault="00000000" w:rsidP="00634B47">
      <w:pPr>
        <w:spacing w:line="240" w:lineRule="auto"/>
        <w:ind w:left="567" w:hanging="567"/>
        <w:rPr>
          <w:rFonts w:cstheme="minorHAnsi"/>
        </w:rPr>
      </w:pPr>
      <w:r w:rsidRPr="00232DF9">
        <w:rPr>
          <w:rFonts w:cstheme="minorHAnsi"/>
          <w:color w:val="000000"/>
        </w:rPr>
        <w:t xml:space="preserve">SEQ Water (2016). Blue-green algae recreation management procedure summary.  </w:t>
      </w:r>
      <w:r w:rsidRPr="00232DF9">
        <w:rPr>
          <w:rFonts w:cstheme="minorHAnsi"/>
        </w:rPr>
        <w:t xml:space="preserve">[online] Available at: </w:t>
      </w:r>
      <w:hyperlink r:id="rId68" w:history="1">
        <w:r w:rsidR="00634B47" w:rsidRPr="00232DF9">
          <w:rPr>
            <w:rStyle w:val="Hyperlink"/>
            <w:rFonts w:cstheme="minorHAnsi"/>
          </w:rPr>
          <w:t>https://www.seqwater.com.au/sites/default/files/2019-09/Seqwater%20Blue%20Green%20Algae%20Recreation%20management%20procedure%20-%20summary.pdf</w:t>
        </w:r>
      </w:hyperlink>
      <w:r w:rsidRPr="00AD479F">
        <w:rPr>
          <w:rFonts w:cstheme="minorHAnsi"/>
          <w:color w:val="0563C1" w:themeColor="hyperlink"/>
        </w:rPr>
        <w:t xml:space="preserve"> </w:t>
      </w:r>
      <w:r w:rsidRPr="00232DF9">
        <w:rPr>
          <w:rFonts w:cstheme="minorHAnsi"/>
        </w:rPr>
        <w:t>[Accessed February 2021]</w:t>
      </w:r>
    </w:p>
    <w:p w14:paraId="1FC5D4F1" w14:textId="201DAE87" w:rsidR="00342F28" w:rsidRDefault="00000000" w:rsidP="00634B47">
      <w:pPr>
        <w:pStyle w:val="EndNoteBibliography"/>
        <w:spacing w:after="0"/>
        <w:ind w:left="720" w:hanging="720"/>
      </w:pPr>
      <w:r>
        <w:t>Simola, O., Wiberg, M., Jokela, J., Wahlsten, M., Sivonen, K. and Syrja, P. (2012). Pathologic findings ad toxin identification in cyanobacterial (</w:t>
      </w:r>
      <w:r w:rsidRPr="00342F28">
        <w:rPr>
          <w:i/>
          <w:iCs/>
        </w:rPr>
        <w:t>Nodularia spumigena</w:t>
      </w:r>
      <w:r>
        <w:t>) intoxication in a dog. Veterinary Pathology 49, 755-759.</w:t>
      </w:r>
    </w:p>
    <w:p w14:paraId="70CC86ED" w14:textId="478DA37D" w:rsidR="00634B47" w:rsidRPr="00166032" w:rsidRDefault="00000000" w:rsidP="00634B47">
      <w:pPr>
        <w:pStyle w:val="EndNoteBibliography"/>
        <w:spacing w:after="0"/>
        <w:ind w:left="720" w:hanging="720"/>
      </w:pPr>
      <w:r w:rsidRPr="00166032">
        <w:t>Slavin, R. (2008). The tale of the allergist's life: A series of interesting case reports. Allergy and Asthma Proceedings</w:t>
      </w:r>
      <w:r w:rsidRPr="00166032">
        <w:rPr>
          <w:i/>
        </w:rPr>
        <w:t>,</w:t>
      </w:r>
      <w:r w:rsidRPr="00166032">
        <w:t xml:space="preserve"> 29</w:t>
      </w:r>
      <w:r w:rsidRPr="00166032">
        <w:rPr>
          <w:b/>
        </w:rPr>
        <w:t>,</w:t>
      </w:r>
      <w:r w:rsidRPr="00166032">
        <w:t xml:space="preserve"> 417-</w:t>
      </w:r>
      <w:r>
        <w:t>4</w:t>
      </w:r>
      <w:r w:rsidRPr="00166032">
        <w:t>20.</w:t>
      </w:r>
    </w:p>
    <w:p w14:paraId="08042FBD" w14:textId="4868594E" w:rsidR="00ED2147" w:rsidRDefault="00000000" w:rsidP="00634B47">
      <w:pPr>
        <w:pStyle w:val="EndNoteBibliography"/>
        <w:spacing w:after="0"/>
        <w:ind w:left="720" w:hanging="720"/>
      </w:pPr>
      <w:r>
        <w:t>Srivastava, A., Singh, S., Ahn, C.-Y., Oh, H.-M. and Asthana, R. K. (2013). Monitoring approaches for a toxic cyanobacterial bloom. Environmental Science and Technology, 47, 8999-9013.</w:t>
      </w:r>
    </w:p>
    <w:p w14:paraId="71E55756" w14:textId="77777777" w:rsidR="00E53813" w:rsidRDefault="00000000" w:rsidP="00634B47">
      <w:pPr>
        <w:pStyle w:val="EndNoteBibliography"/>
        <w:spacing w:after="0"/>
        <w:ind w:left="720" w:hanging="720"/>
        <w:rPr>
          <w:color w:val="333333"/>
        </w:rPr>
      </w:pPr>
      <w:r>
        <w:rPr>
          <w:color w:val="333333"/>
        </w:rPr>
        <w:t>Stemple, D. A. and Fuhlbrigge, A. L. (2008). Defining the responder in asthma therapy. Journal of Allergy and Clinical Immunology, 115, 466-469.</w:t>
      </w:r>
    </w:p>
    <w:p w14:paraId="71613632" w14:textId="12D43441" w:rsidR="00634B47" w:rsidRPr="00166032" w:rsidRDefault="00000000" w:rsidP="00634B47">
      <w:pPr>
        <w:pStyle w:val="EndNoteBibliography"/>
        <w:spacing w:after="0"/>
        <w:ind w:left="720" w:hanging="720"/>
      </w:pPr>
      <w:r w:rsidRPr="00166032">
        <w:t xml:space="preserve">Stewart, I., Robertson, I. M., Webb, P. M., Schluter, P. J. </w:t>
      </w:r>
      <w:r>
        <w:t>and</w:t>
      </w:r>
      <w:r w:rsidRPr="00166032">
        <w:t xml:space="preserve"> Shaw, G. R. (2006a). Cutaneous hypersensitivity reactions to freshwater cyanobacteria--human volunteer studies.</w:t>
      </w:r>
      <w:r>
        <w:t xml:space="preserve"> </w:t>
      </w:r>
      <w:r w:rsidRPr="00166032">
        <w:t>BMC Dermatology</w:t>
      </w:r>
      <w:r w:rsidRPr="00166032">
        <w:rPr>
          <w:i/>
        </w:rPr>
        <w:t>,</w:t>
      </w:r>
      <w:r w:rsidRPr="00166032">
        <w:t xml:space="preserve"> 6</w:t>
      </w:r>
      <w:r>
        <w:t>, 6-14</w:t>
      </w:r>
      <w:r w:rsidRPr="00166032">
        <w:t>.</w:t>
      </w:r>
    </w:p>
    <w:p w14:paraId="3968FEFF" w14:textId="77777777" w:rsidR="00634B47" w:rsidRPr="00166032" w:rsidRDefault="00000000" w:rsidP="00634B47">
      <w:pPr>
        <w:pStyle w:val="EndNoteBibliography"/>
        <w:spacing w:after="0"/>
        <w:ind w:left="720" w:hanging="720"/>
      </w:pPr>
      <w:r w:rsidRPr="00166032">
        <w:t xml:space="preserve">Stewart, I., Schluter, P. J. </w:t>
      </w:r>
      <w:r>
        <w:t>and</w:t>
      </w:r>
      <w:r w:rsidRPr="00166032">
        <w:t xml:space="preserve"> Shaw, G. R. (2006b). Cyanobacterial lipopolysaccharides and human health - a review. Environmental </w:t>
      </w:r>
      <w:r>
        <w:t>H</w:t>
      </w:r>
      <w:r w:rsidRPr="00166032">
        <w:t xml:space="preserve">ealth : </w:t>
      </w:r>
      <w:r>
        <w:t>A</w:t>
      </w:r>
      <w:r w:rsidRPr="00166032">
        <w:t xml:space="preserve"> </w:t>
      </w:r>
      <w:r>
        <w:t>G</w:t>
      </w:r>
      <w:r w:rsidRPr="00166032">
        <w:t xml:space="preserve">lobal </w:t>
      </w:r>
      <w:r>
        <w:t>A</w:t>
      </w:r>
      <w:r w:rsidRPr="00166032">
        <w:t xml:space="preserve">ccess </w:t>
      </w:r>
      <w:r>
        <w:t>S</w:t>
      </w:r>
      <w:r w:rsidRPr="00166032">
        <w:t xml:space="preserve">cience </w:t>
      </w:r>
      <w:r>
        <w:t>S</w:t>
      </w:r>
      <w:r w:rsidRPr="00166032">
        <w:t>ource</w:t>
      </w:r>
      <w:r w:rsidRPr="00166032">
        <w:rPr>
          <w:i/>
        </w:rPr>
        <w:t>,</w:t>
      </w:r>
      <w:r w:rsidRPr="00166032">
        <w:t xml:space="preserve"> 5</w:t>
      </w:r>
      <w:r w:rsidRPr="00166032">
        <w:rPr>
          <w:b/>
        </w:rPr>
        <w:t>,</w:t>
      </w:r>
      <w:r w:rsidRPr="00166032">
        <w:t xml:space="preserve"> 7</w:t>
      </w:r>
      <w:r>
        <w:t>-29</w:t>
      </w:r>
      <w:r w:rsidRPr="00166032">
        <w:t>.</w:t>
      </w:r>
    </w:p>
    <w:p w14:paraId="0C0B4698" w14:textId="77777777" w:rsidR="00634B47" w:rsidRPr="00166032" w:rsidRDefault="00000000" w:rsidP="00634B47">
      <w:pPr>
        <w:pStyle w:val="EndNoteBibliography"/>
        <w:spacing w:after="0"/>
        <w:ind w:left="720" w:hanging="720"/>
      </w:pPr>
      <w:r w:rsidRPr="00166032">
        <w:t>Stewart, I., Seawright A</w:t>
      </w:r>
      <w:r>
        <w:t>.</w:t>
      </w:r>
      <w:r w:rsidRPr="00166032">
        <w:t xml:space="preserve"> A., Schluter P</w:t>
      </w:r>
      <w:r>
        <w:t xml:space="preserve">. </w:t>
      </w:r>
      <w:r w:rsidRPr="00166032">
        <w:t xml:space="preserve">J. </w:t>
      </w:r>
      <w:r>
        <w:t>and</w:t>
      </w:r>
      <w:r w:rsidRPr="00166032">
        <w:t xml:space="preserve"> Shaw G</w:t>
      </w:r>
      <w:r>
        <w:t>.</w:t>
      </w:r>
      <w:r w:rsidRPr="00166032">
        <w:t xml:space="preserve"> R. (2006c). Primary irritant and delayed-contact hypersensitivity reactions to the freshwater cyanobacterium </w:t>
      </w:r>
      <w:r w:rsidRPr="00240AF0">
        <w:rPr>
          <w:i/>
          <w:iCs/>
        </w:rPr>
        <w:t>Cylindrospermopsis raciborskii</w:t>
      </w:r>
      <w:r w:rsidRPr="00166032">
        <w:t xml:space="preserve"> and its associated toxin cylindrospermopsin. BMC Dermatology</w:t>
      </w:r>
      <w:r w:rsidRPr="00166032">
        <w:rPr>
          <w:i/>
        </w:rPr>
        <w:t>,</w:t>
      </w:r>
      <w:r w:rsidRPr="00166032">
        <w:t xml:space="preserve"> 6</w:t>
      </w:r>
      <w:r w:rsidRPr="00166032">
        <w:rPr>
          <w:b/>
        </w:rPr>
        <w:t>,</w:t>
      </w:r>
      <w:r w:rsidRPr="00166032">
        <w:t xml:space="preserve"> 5</w:t>
      </w:r>
      <w:r>
        <w:t>-16</w:t>
      </w:r>
      <w:r w:rsidRPr="00166032">
        <w:t>.</w:t>
      </w:r>
    </w:p>
    <w:p w14:paraId="279FF369" w14:textId="77777777" w:rsidR="00634B47" w:rsidRPr="00166032" w:rsidRDefault="00000000" w:rsidP="00634B47">
      <w:pPr>
        <w:pStyle w:val="EndNoteBibliography"/>
        <w:spacing w:after="0"/>
        <w:ind w:left="720" w:hanging="720"/>
      </w:pPr>
      <w:r w:rsidRPr="00166032">
        <w:t xml:space="preserve">Stewart, I., Webb, P. M., Schluter, P. J., Fleming, L. E., Burns, J. W., Gantar, M., Backer, L. C. </w:t>
      </w:r>
      <w:r>
        <w:t>and</w:t>
      </w:r>
      <w:r w:rsidRPr="00166032">
        <w:t xml:space="preserve"> Shaw, G. R. (2006d). Epidemiology of recreational exposure to freshwater cyanobacteria--an international prospective cohort study. BMC </w:t>
      </w:r>
      <w:r>
        <w:t>P</w:t>
      </w:r>
      <w:r w:rsidRPr="00166032">
        <w:t xml:space="preserve">ublic </w:t>
      </w:r>
      <w:r>
        <w:t>H</w:t>
      </w:r>
      <w:r w:rsidRPr="00166032">
        <w:t>ealth</w:t>
      </w:r>
      <w:r w:rsidRPr="00166032">
        <w:rPr>
          <w:i/>
        </w:rPr>
        <w:t>,</w:t>
      </w:r>
      <w:r w:rsidRPr="00166032">
        <w:t xml:space="preserve"> 6</w:t>
      </w:r>
      <w:r w:rsidRPr="00166032">
        <w:rPr>
          <w:b/>
        </w:rPr>
        <w:t>,</w:t>
      </w:r>
      <w:r w:rsidRPr="00166032">
        <w:t xml:space="preserve"> 93</w:t>
      </w:r>
      <w:r>
        <w:t>-103</w:t>
      </w:r>
      <w:r w:rsidRPr="00166032">
        <w:t>.</w:t>
      </w:r>
    </w:p>
    <w:p w14:paraId="3E49D3D8" w14:textId="77777777" w:rsidR="00634B47" w:rsidRPr="00166032" w:rsidRDefault="00000000" w:rsidP="00634B47">
      <w:pPr>
        <w:pStyle w:val="EndNoteBibliography"/>
        <w:spacing w:after="0"/>
        <w:ind w:left="720" w:hanging="720"/>
      </w:pPr>
      <w:r w:rsidRPr="00166032">
        <w:t xml:space="preserve">Stewart, I., Webb, P. M., Schluter, P. J. </w:t>
      </w:r>
      <w:r>
        <w:t>and</w:t>
      </w:r>
      <w:r w:rsidRPr="00166032">
        <w:t xml:space="preserve"> Shaw, G. R. (2006e). Recreational and occupational field exposure to freshwater cyanobacteria – a review of anecdotal and case reports, epidemiological studies and the challenges for epidemiologic assessment. Environmental </w:t>
      </w:r>
      <w:r>
        <w:t>H</w:t>
      </w:r>
      <w:r w:rsidRPr="00166032">
        <w:t xml:space="preserve">ealth : </w:t>
      </w:r>
      <w:r>
        <w:t>A</w:t>
      </w:r>
      <w:r w:rsidRPr="00166032">
        <w:t xml:space="preserve"> </w:t>
      </w:r>
      <w:r>
        <w:t>G</w:t>
      </w:r>
      <w:r w:rsidRPr="00166032">
        <w:t xml:space="preserve">lobal </w:t>
      </w:r>
      <w:r>
        <w:t>A</w:t>
      </w:r>
      <w:r w:rsidRPr="00166032">
        <w:t xml:space="preserve">ccess </w:t>
      </w:r>
      <w:r>
        <w:t>S</w:t>
      </w:r>
      <w:r w:rsidRPr="00166032">
        <w:t xml:space="preserve">cience </w:t>
      </w:r>
      <w:r>
        <w:t>S</w:t>
      </w:r>
      <w:r w:rsidRPr="00166032">
        <w:t>ource</w:t>
      </w:r>
      <w:r>
        <w:t>,</w:t>
      </w:r>
      <w:r w:rsidRPr="00166032">
        <w:t xml:space="preserve"> 5</w:t>
      </w:r>
      <w:r w:rsidRPr="00166032">
        <w:rPr>
          <w:b/>
        </w:rPr>
        <w:t>,</w:t>
      </w:r>
      <w:r w:rsidRPr="00166032">
        <w:t xml:space="preserve"> 6-</w:t>
      </w:r>
      <w:r>
        <w:t>1</w:t>
      </w:r>
      <w:r w:rsidRPr="00166032">
        <w:t>6.</w:t>
      </w:r>
    </w:p>
    <w:p w14:paraId="3150D0FF" w14:textId="77777777" w:rsidR="00634B47" w:rsidRPr="00F76548" w:rsidRDefault="00000000" w:rsidP="00634B47">
      <w:pPr>
        <w:pStyle w:val="EndNoteBibliography"/>
        <w:spacing w:after="0"/>
        <w:ind w:left="720" w:hanging="720"/>
      </w:pPr>
      <w:r w:rsidRPr="00F76548">
        <w:t xml:space="preserve">Stewart, I., Seawright, A. A. </w:t>
      </w:r>
      <w:r>
        <w:t>and</w:t>
      </w:r>
      <w:r w:rsidRPr="00F76548">
        <w:t xml:space="preserve"> Shaw, G. R. (2008). Cyanobacterial poisoning in livestock, wild mammals and birds – an overview</w:t>
      </w:r>
      <w:r>
        <w:t xml:space="preserve">. </w:t>
      </w:r>
      <w:r>
        <w:rPr>
          <w:iCs/>
        </w:rPr>
        <w:t>Advances in Experimental Medicine and Biology, 619,</w:t>
      </w:r>
      <w:r w:rsidRPr="00F76548">
        <w:rPr>
          <w:i/>
        </w:rPr>
        <w:t xml:space="preserve"> </w:t>
      </w:r>
      <w:r>
        <w:t>613-637.</w:t>
      </w:r>
    </w:p>
    <w:p w14:paraId="046EA414" w14:textId="77777777" w:rsidR="00634B47" w:rsidRPr="00166032" w:rsidRDefault="00000000" w:rsidP="00634B47">
      <w:pPr>
        <w:pStyle w:val="EndNoteBibliography"/>
        <w:spacing w:after="0"/>
        <w:ind w:left="720" w:hanging="720"/>
      </w:pPr>
      <w:r w:rsidRPr="00166032">
        <w:t>Stewart, I., Carmichael, W., Sadler, R., Mc</w:t>
      </w:r>
      <w:r>
        <w:t>G</w:t>
      </w:r>
      <w:r w:rsidRPr="00166032">
        <w:t xml:space="preserve">regor, G. B., Reardon, K., Eaglesham, G., Wickramasinghe, W., Seawright, A. A. </w:t>
      </w:r>
      <w:r>
        <w:t>and</w:t>
      </w:r>
      <w:r w:rsidRPr="00166032">
        <w:t xml:space="preserve"> Shaw, G. (2009). Occupational and environmental hazard assessments for the isolation, purification and toxicity testing of cyanobacterial toxins. Environmental Health</w:t>
      </w:r>
      <w:r w:rsidRPr="00166032">
        <w:rPr>
          <w:i/>
        </w:rPr>
        <w:t>,</w:t>
      </w:r>
      <w:r w:rsidRPr="00166032">
        <w:t xml:space="preserve"> 8</w:t>
      </w:r>
      <w:r>
        <w:t>, 52-63</w:t>
      </w:r>
      <w:r w:rsidRPr="00166032">
        <w:t>.</w:t>
      </w:r>
    </w:p>
    <w:p w14:paraId="239933C9" w14:textId="77777777" w:rsidR="00634B47" w:rsidRPr="00166032" w:rsidRDefault="00000000" w:rsidP="00634B47">
      <w:pPr>
        <w:pStyle w:val="EndNoteBibliography"/>
        <w:spacing w:after="0"/>
        <w:ind w:left="720" w:hanging="720"/>
      </w:pPr>
      <w:r w:rsidRPr="00166032">
        <w:t xml:space="preserve">Stewart, I., Carmichael, W. W., Backer, L. C., Fleming, L. E. </w:t>
      </w:r>
      <w:r>
        <w:t>and</w:t>
      </w:r>
      <w:r w:rsidRPr="00166032">
        <w:t xml:space="preserve"> Shaw, G. R. (2011). Recreational </w:t>
      </w:r>
      <w:r>
        <w:t>e</w:t>
      </w:r>
      <w:r w:rsidRPr="00166032">
        <w:t xml:space="preserve">xposure to </w:t>
      </w:r>
      <w:r>
        <w:t>c</w:t>
      </w:r>
      <w:r w:rsidRPr="00166032">
        <w:t>yanobacteria.</w:t>
      </w:r>
      <w:r>
        <w:t xml:space="preserve"> In: J. O. Nriagu, ed., </w:t>
      </w:r>
      <w:r>
        <w:rPr>
          <w:rFonts w:ascii="Source Sans Pro" w:hAnsi="Source Sans Pro"/>
          <w:color w:val="000000"/>
          <w:sz w:val="23"/>
          <w:szCs w:val="23"/>
          <w:shd w:val="clear" w:color="auto" w:fill="FFFFFF"/>
        </w:rPr>
        <w:t>Encyclopedia of Environmental Health, vol.4, Elsevier, pp.776-788</w:t>
      </w:r>
    </w:p>
    <w:p w14:paraId="4764796A" w14:textId="77777777" w:rsidR="00634B47" w:rsidRPr="00166032" w:rsidRDefault="00000000" w:rsidP="00634B47">
      <w:pPr>
        <w:pStyle w:val="EndNoteBibliography"/>
        <w:spacing w:after="0"/>
        <w:ind w:left="720" w:hanging="720"/>
      </w:pPr>
      <w:r w:rsidRPr="00166032">
        <w:t xml:space="preserve">Stone, D. </w:t>
      </w:r>
      <w:r>
        <w:t>and</w:t>
      </w:r>
      <w:r w:rsidRPr="00166032">
        <w:t xml:space="preserve"> Bress, W. (2007). Addressing </w:t>
      </w:r>
      <w:r>
        <w:t>p</w:t>
      </w:r>
      <w:r w:rsidRPr="00166032">
        <w:t xml:space="preserve">ublic </w:t>
      </w:r>
      <w:r>
        <w:t>h</w:t>
      </w:r>
      <w:r w:rsidRPr="00166032">
        <w:t xml:space="preserve">ealth </w:t>
      </w:r>
      <w:r>
        <w:t>r</w:t>
      </w:r>
      <w:r w:rsidRPr="00166032">
        <w:t xml:space="preserve">isks for </w:t>
      </w:r>
      <w:r>
        <w:t>c</w:t>
      </w:r>
      <w:r w:rsidRPr="00166032">
        <w:t xml:space="preserve">yanobacteria in </w:t>
      </w:r>
      <w:r>
        <w:t>r</w:t>
      </w:r>
      <w:r w:rsidRPr="00166032">
        <w:t xml:space="preserve">ecreational </w:t>
      </w:r>
      <w:r>
        <w:t>f</w:t>
      </w:r>
      <w:r w:rsidRPr="00166032">
        <w:t xml:space="preserve">reshwaters: The Oregon and Vermont </w:t>
      </w:r>
      <w:r>
        <w:t>f</w:t>
      </w:r>
      <w:r w:rsidRPr="00166032">
        <w:t>ramework. Integrated Environmental Assessment and Management</w:t>
      </w:r>
      <w:r w:rsidRPr="00166032">
        <w:rPr>
          <w:i/>
        </w:rPr>
        <w:t>,</w:t>
      </w:r>
      <w:r w:rsidRPr="00166032">
        <w:t xml:space="preserve"> 3</w:t>
      </w:r>
      <w:r w:rsidRPr="00166032">
        <w:rPr>
          <w:b/>
        </w:rPr>
        <w:t>,</w:t>
      </w:r>
      <w:r w:rsidRPr="00166032">
        <w:t xml:space="preserve"> 137-143.</w:t>
      </w:r>
    </w:p>
    <w:p w14:paraId="7492B7B6" w14:textId="77777777" w:rsidR="00634B47" w:rsidRPr="00166032" w:rsidRDefault="00000000" w:rsidP="00634B47">
      <w:pPr>
        <w:pStyle w:val="EndNoteBibliography"/>
        <w:spacing w:after="0"/>
        <w:ind w:left="720" w:hanging="720"/>
      </w:pPr>
      <w:r w:rsidRPr="00166032">
        <w:t xml:space="preserve">Svirčev, Z., Drobac, D., Tokodi, N., Mijović, B., Codd, G. A. </w:t>
      </w:r>
      <w:r>
        <w:t>and</w:t>
      </w:r>
      <w:r w:rsidRPr="00166032">
        <w:t xml:space="preserve"> Meriluoto, J. (2017). Toxicology of microcystins with reference to cases of human intoxications and epidemiological </w:t>
      </w:r>
      <w:r w:rsidRPr="00166032">
        <w:lastRenderedPageBreak/>
        <w:t xml:space="preserve">investigations of exposures to cyanobacteria and cyanotoxins. Archives of </w:t>
      </w:r>
      <w:r>
        <w:t>T</w:t>
      </w:r>
      <w:r w:rsidRPr="00166032">
        <w:t>oxicology</w:t>
      </w:r>
      <w:r w:rsidRPr="00166032">
        <w:rPr>
          <w:i/>
        </w:rPr>
        <w:t>,</w:t>
      </w:r>
      <w:r w:rsidRPr="00166032">
        <w:t xml:space="preserve"> 91</w:t>
      </w:r>
      <w:r w:rsidRPr="00166032">
        <w:rPr>
          <w:b/>
        </w:rPr>
        <w:t>,</w:t>
      </w:r>
      <w:r w:rsidRPr="00166032">
        <w:t xml:space="preserve"> 621-650.</w:t>
      </w:r>
    </w:p>
    <w:p w14:paraId="3B9ECA03" w14:textId="77777777" w:rsidR="00634B47" w:rsidRPr="00232DF9" w:rsidRDefault="00000000" w:rsidP="00634B47">
      <w:pPr>
        <w:spacing w:line="240" w:lineRule="auto"/>
        <w:ind w:left="567" w:hanging="567"/>
        <w:rPr>
          <w:rFonts w:cstheme="minorHAnsi"/>
        </w:rPr>
      </w:pPr>
      <w:r w:rsidRPr="00232DF9">
        <w:rPr>
          <w:rFonts w:cstheme="minorHAnsi"/>
        </w:rPr>
        <w:t xml:space="preserve">Tasmania Department of Primary Industries, Parks, Water and Environment (2011). Guidelines for managing blue-green algae (cyanobacteria) blooms in sewage treatment lagoons. Table 2. BGA response framework: alert/trigger level overview for different water uses based on national literature. p.15. [online] Available at: </w:t>
      </w:r>
      <w:hyperlink r:id="rId69" w:history="1">
        <w:r w:rsidR="00634B47" w:rsidRPr="00232DF9">
          <w:rPr>
            <w:rFonts w:cstheme="minorHAnsi"/>
            <w:color w:val="0563C1" w:themeColor="hyperlink"/>
            <w:u w:val="single"/>
          </w:rPr>
          <w:t>https://epa.tas.gov.au/Documents/Blue-Green_Algae_Management_Guidelines_2011.pdf</w:t>
        </w:r>
      </w:hyperlink>
      <w:r w:rsidRPr="00AD479F">
        <w:rPr>
          <w:rFonts w:cstheme="minorHAnsi"/>
          <w:color w:val="0563C1" w:themeColor="hyperlink"/>
        </w:rPr>
        <w:t xml:space="preserve"> </w:t>
      </w:r>
      <w:r w:rsidRPr="00232DF9">
        <w:rPr>
          <w:rFonts w:cstheme="minorHAnsi"/>
        </w:rPr>
        <w:t>[Accessed February 2021]</w:t>
      </w:r>
    </w:p>
    <w:p w14:paraId="55B8A988" w14:textId="77777777" w:rsidR="00634B47" w:rsidRPr="00166032" w:rsidRDefault="00000000" w:rsidP="00634B47">
      <w:pPr>
        <w:pStyle w:val="EndNoteBibliography"/>
        <w:spacing w:after="0"/>
        <w:ind w:left="720" w:hanging="720"/>
      </w:pPr>
      <w:r w:rsidRPr="00166032">
        <w:t xml:space="preserve">Testai, E., Scardala, S., Vichi, S., Buratti, F. M. </w:t>
      </w:r>
      <w:r>
        <w:t>and</w:t>
      </w:r>
      <w:r w:rsidRPr="00166032">
        <w:t xml:space="preserve"> Funari, E. (2016). Risk to human health associated with the environmental occurrence of cyanobacterial neurotoxic alkaloids anatoxins and saxitoxins. Critical </w:t>
      </w:r>
      <w:r>
        <w:t>R</w:t>
      </w:r>
      <w:r w:rsidRPr="00166032">
        <w:t xml:space="preserve">eviews in </w:t>
      </w:r>
      <w:r>
        <w:t>T</w:t>
      </w:r>
      <w:r w:rsidRPr="00166032">
        <w:t>oxicology</w:t>
      </w:r>
      <w:r w:rsidRPr="00166032">
        <w:rPr>
          <w:i/>
        </w:rPr>
        <w:t>,</w:t>
      </w:r>
      <w:r w:rsidRPr="00166032">
        <w:t xml:space="preserve"> 46</w:t>
      </w:r>
      <w:r w:rsidRPr="00166032">
        <w:rPr>
          <w:b/>
        </w:rPr>
        <w:t>,</w:t>
      </w:r>
      <w:r w:rsidRPr="00166032">
        <w:t xml:space="preserve"> 385-419.</w:t>
      </w:r>
    </w:p>
    <w:p w14:paraId="284CBB72" w14:textId="77777777" w:rsidR="00634B47" w:rsidRPr="00232DF9" w:rsidRDefault="00000000" w:rsidP="00634B47">
      <w:pPr>
        <w:spacing w:line="240" w:lineRule="auto"/>
        <w:ind w:left="567" w:hanging="567"/>
        <w:rPr>
          <w:rFonts w:cstheme="minorHAnsi"/>
        </w:rPr>
      </w:pPr>
      <w:r w:rsidRPr="00232DF9">
        <w:rPr>
          <w:rFonts w:cstheme="minorHAnsi"/>
        </w:rPr>
        <w:t xml:space="preserve">The Scottish Government (2012). Cyanobacteria (blue-green algae) in inland and inshore waters: assessment and minimisation of risks to public health. Revised guidance 2012. [online] Available at: </w:t>
      </w:r>
      <w:hyperlink r:id="rId70" w:history="1">
        <w:r w:rsidR="00634B47" w:rsidRPr="00232DF9">
          <w:rPr>
            <w:rStyle w:val="Hyperlink"/>
            <w:rFonts w:cstheme="minorHAnsi"/>
          </w:rPr>
          <w: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w:t>
        </w:r>
      </w:hyperlink>
      <w:r w:rsidRPr="00232DF9">
        <w:rPr>
          <w:rFonts w:cstheme="minorHAnsi"/>
        </w:rPr>
        <w:t xml:space="preserve"> [Accessed February 2021]</w:t>
      </w:r>
    </w:p>
    <w:p w14:paraId="22BFD39E" w14:textId="77777777" w:rsidR="00634B47" w:rsidRPr="00F76548" w:rsidRDefault="00000000" w:rsidP="00634B47">
      <w:pPr>
        <w:pStyle w:val="EndNoteBibliography"/>
        <w:spacing w:after="0"/>
        <w:ind w:left="720" w:hanging="720"/>
      </w:pPr>
      <w:r w:rsidRPr="00F76548">
        <w:t>Trevino-Garrison, I., De</w:t>
      </w:r>
      <w:r>
        <w:t>M</w:t>
      </w:r>
      <w:r w:rsidRPr="00F76548">
        <w:t xml:space="preserve">ent, J., Ahmed, F., S., Haines-Lieber, P., Langer, T., Ménager, H., Neff, J., Van Der Merwe, D. </w:t>
      </w:r>
      <w:r>
        <w:t>and</w:t>
      </w:r>
      <w:r w:rsidRPr="00F76548">
        <w:t xml:space="preserve"> Carney, E. (2015). Human </w:t>
      </w:r>
      <w:r>
        <w:t>i</w:t>
      </w:r>
      <w:r w:rsidRPr="00F76548">
        <w:t xml:space="preserve">llnesses and </w:t>
      </w:r>
      <w:r>
        <w:t>a</w:t>
      </w:r>
      <w:r w:rsidRPr="00F76548">
        <w:t xml:space="preserve">nimal </w:t>
      </w:r>
      <w:r>
        <w:t>d</w:t>
      </w:r>
      <w:r w:rsidRPr="00F76548">
        <w:t xml:space="preserve">eaths </w:t>
      </w:r>
      <w:r>
        <w:t>a</w:t>
      </w:r>
      <w:r w:rsidRPr="00F76548">
        <w:t xml:space="preserve">ssociated with </w:t>
      </w:r>
      <w:r>
        <w:t>f</w:t>
      </w:r>
      <w:r w:rsidRPr="00F76548">
        <w:t xml:space="preserve">reshwater </w:t>
      </w:r>
      <w:r>
        <w:t>h</w:t>
      </w:r>
      <w:r w:rsidRPr="00F76548">
        <w:t xml:space="preserve">armful </w:t>
      </w:r>
      <w:r>
        <w:t>a</w:t>
      </w:r>
      <w:r w:rsidRPr="00F76548">
        <w:t xml:space="preserve">lgal </w:t>
      </w:r>
      <w:r>
        <w:t>b</w:t>
      </w:r>
      <w:r w:rsidRPr="00F76548">
        <w:t>looms—Kansas. Toxins</w:t>
      </w:r>
      <w:r w:rsidRPr="00F76548">
        <w:rPr>
          <w:i/>
        </w:rPr>
        <w:t>,</w:t>
      </w:r>
      <w:r w:rsidRPr="00F76548">
        <w:t xml:space="preserve"> 7</w:t>
      </w:r>
      <w:r w:rsidRPr="00F76548">
        <w:rPr>
          <w:b/>
        </w:rPr>
        <w:t>,</w:t>
      </w:r>
      <w:r w:rsidRPr="00F76548">
        <w:t xml:space="preserve"> 353-366.</w:t>
      </w:r>
    </w:p>
    <w:p w14:paraId="342607A7" w14:textId="77777777" w:rsidR="00634B47" w:rsidRPr="00166032" w:rsidRDefault="00000000" w:rsidP="00634B47">
      <w:pPr>
        <w:pStyle w:val="EndNoteBibliography"/>
        <w:spacing w:after="0"/>
        <w:ind w:left="720" w:hanging="720"/>
      </w:pPr>
      <w:r w:rsidRPr="00166032">
        <w:t>Tyler</w:t>
      </w:r>
      <w:r>
        <w:t>,</w:t>
      </w:r>
      <w:r w:rsidRPr="00166032">
        <w:t xml:space="preserve"> A</w:t>
      </w:r>
      <w:r>
        <w:t xml:space="preserve">. </w:t>
      </w:r>
      <w:r w:rsidRPr="00166032">
        <w:t>N., Hunter</w:t>
      </w:r>
      <w:r>
        <w:t>,</w:t>
      </w:r>
      <w:r w:rsidRPr="00166032">
        <w:t xml:space="preserve"> P</w:t>
      </w:r>
      <w:r>
        <w:t>.</w:t>
      </w:r>
      <w:r w:rsidRPr="00166032">
        <w:t xml:space="preserve"> D.,</w:t>
      </w:r>
      <w:r>
        <w:t xml:space="preserve"> </w:t>
      </w:r>
      <w:r w:rsidRPr="00166032">
        <w:t>Carvalho, L.,</w:t>
      </w:r>
      <w:r>
        <w:t xml:space="preserve"> </w:t>
      </w:r>
      <w:r w:rsidRPr="00166032">
        <w:t>Codd</w:t>
      </w:r>
      <w:r>
        <w:t>,</w:t>
      </w:r>
      <w:r w:rsidRPr="00166032">
        <w:t xml:space="preserve"> G</w:t>
      </w:r>
      <w:r>
        <w:t xml:space="preserve">. </w:t>
      </w:r>
      <w:r w:rsidRPr="00166032">
        <w:t>A.,</w:t>
      </w:r>
      <w:r>
        <w:t xml:space="preserve"> </w:t>
      </w:r>
      <w:r w:rsidRPr="00166032">
        <w:t>Elliott, J. A.,</w:t>
      </w:r>
      <w:r>
        <w:t xml:space="preserve"> </w:t>
      </w:r>
      <w:r w:rsidRPr="00166032">
        <w:t>Ferguson</w:t>
      </w:r>
      <w:r>
        <w:t>,</w:t>
      </w:r>
      <w:r w:rsidRPr="00166032">
        <w:t xml:space="preserve"> C</w:t>
      </w:r>
      <w:r>
        <w:t xml:space="preserve">. </w:t>
      </w:r>
      <w:r w:rsidRPr="00166032">
        <w:t>A.,</w:t>
      </w:r>
      <w:r>
        <w:t xml:space="preserve"> </w:t>
      </w:r>
      <w:r w:rsidRPr="00166032">
        <w:t>Hanley</w:t>
      </w:r>
      <w:r>
        <w:t>,</w:t>
      </w:r>
      <w:r w:rsidRPr="00166032">
        <w:t xml:space="preserve"> N</w:t>
      </w:r>
      <w:r>
        <w:t xml:space="preserve">. </w:t>
      </w:r>
      <w:r w:rsidRPr="00166032">
        <w:t>D.,</w:t>
      </w:r>
      <w:r>
        <w:t xml:space="preserve"> </w:t>
      </w:r>
      <w:r w:rsidRPr="00166032">
        <w:t>Hopkins</w:t>
      </w:r>
      <w:r>
        <w:t>,</w:t>
      </w:r>
      <w:r w:rsidRPr="00166032">
        <w:t xml:space="preserve"> D</w:t>
      </w:r>
      <w:r>
        <w:t xml:space="preserve">. </w:t>
      </w:r>
      <w:r w:rsidRPr="00166032">
        <w:t>W., Maberly</w:t>
      </w:r>
      <w:r>
        <w:t>,</w:t>
      </w:r>
      <w:r w:rsidRPr="00166032">
        <w:t xml:space="preserve"> S</w:t>
      </w:r>
      <w:r>
        <w:t>.</w:t>
      </w:r>
      <w:r w:rsidRPr="00166032">
        <w:t xml:space="preserve"> C., Mearns</w:t>
      </w:r>
      <w:r>
        <w:t>,</w:t>
      </w:r>
      <w:r w:rsidRPr="00166032">
        <w:t xml:space="preserve"> K</w:t>
      </w:r>
      <w:r>
        <w:t>.</w:t>
      </w:r>
      <w:r w:rsidRPr="00166032">
        <w:t xml:space="preserve"> J. </w:t>
      </w:r>
      <w:r>
        <w:t>and</w:t>
      </w:r>
      <w:r w:rsidRPr="00166032">
        <w:t xml:space="preserve"> Scott, E. M. (2009). Strategies for monitoring and managing mass populations of toxic cyanobacteria in recreational waters: a multi-interdisciplinary approach. Environmental </w:t>
      </w:r>
      <w:r>
        <w:t>H</w:t>
      </w:r>
      <w:r w:rsidRPr="00166032">
        <w:t>ealth</w:t>
      </w:r>
      <w:r w:rsidRPr="00166032">
        <w:rPr>
          <w:i/>
        </w:rPr>
        <w:t>,</w:t>
      </w:r>
      <w:r w:rsidRPr="00166032">
        <w:t xml:space="preserve"> 8</w:t>
      </w:r>
      <w:r w:rsidRPr="00166032">
        <w:rPr>
          <w:b/>
        </w:rPr>
        <w:t>,</w:t>
      </w:r>
      <w:r w:rsidRPr="00166032">
        <w:t xml:space="preserve"> S11</w:t>
      </w:r>
      <w:r>
        <w:t>-S18</w:t>
      </w:r>
      <w:r w:rsidRPr="00166032">
        <w:t>.</w:t>
      </w:r>
    </w:p>
    <w:p w14:paraId="32004E70" w14:textId="77777777" w:rsidR="00634B47" w:rsidRPr="00A5399D" w:rsidRDefault="00000000" w:rsidP="00634B47">
      <w:pPr>
        <w:spacing w:line="240" w:lineRule="auto"/>
        <w:ind w:left="567" w:hanging="567"/>
        <w:rPr>
          <w:rFonts w:cstheme="minorHAnsi"/>
        </w:rPr>
      </w:pPr>
      <w:r w:rsidRPr="00232DF9">
        <w:rPr>
          <w:rFonts w:cstheme="minorHAnsi"/>
        </w:rPr>
        <w:t xml:space="preserve">U.S. EPA (2006). Toxicological review of cyanobacterial toxins: cylindrospermopsin (external review draft). U.S. Environmental Protection Agency (U.S. EPA), Washington DC. EPA/600/R-06/138, 2006 [online] Available at: </w:t>
      </w:r>
      <w:hyperlink r:id="rId71" w:history="1">
        <w:r w:rsidR="00634B47" w:rsidRPr="00232DF9">
          <w:rPr>
            <w:rStyle w:val="Hyperlink"/>
            <w:rFonts w:cstheme="minorHAnsi"/>
          </w:rPr>
          <w:t>https://cfpub.epa.gov/si/si_public_record_report.cfm?Lab=NCEA&amp;dirEntryId=160547</w:t>
        </w:r>
      </w:hyperlink>
      <w:r w:rsidRPr="00232DF9">
        <w:rPr>
          <w:rFonts w:cstheme="minorHAnsi"/>
        </w:rPr>
        <w:t xml:space="preserve"> </w:t>
      </w:r>
      <w:r w:rsidRPr="00A5399D">
        <w:rPr>
          <w:rFonts w:cstheme="minorHAnsi"/>
        </w:rPr>
        <w:t>[Accessed February 2021]</w:t>
      </w:r>
    </w:p>
    <w:p w14:paraId="6581084B" w14:textId="1A4FD394" w:rsidR="00A5399D" w:rsidRPr="00A5399D" w:rsidRDefault="00000000" w:rsidP="00A5399D">
      <w:pPr>
        <w:autoSpaceDE w:val="0"/>
        <w:autoSpaceDN w:val="0"/>
        <w:adjustRightInd w:val="0"/>
        <w:spacing w:after="0" w:line="240" w:lineRule="auto"/>
        <w:ind w:left="567" w:hanging="567"/>
        <w:rPr>
          <w:rFonts w:cstheme="minorHAnsi"/>
          <w:color w:val="000000"/>
        </w:rPr>
      </w:pPr>
      <w:bookmarkStart w:id="195" w:name="_Hlk66442394"/>
      <w:r w:rsidRPr="00A5399D">
        <w:rPr>
          <w:rFonts w:cstheme="minorHAnsi"/>
          <w:color w:val="000000"/>
        </w:rPr>
        <w:t>U.S. EPA (2015</w:t>
      </w:r>
      <w:r>
        <w:rPr>
          <w:rFonts w:cstheme="minorHAnsi"/>
          <w:color w:val="000000"/>
        </w:rPr>
        <w:t>a</w:t>
      </w:r>
      <w:r w:rsidRPr="00A5399D">
        <w:rPr>
          <w:rFonts w:cstheme="minorHAnsi"/>
          <w:color w:val="000000"/>
        </w:rPr>
        <w:t xml:space="preserve">). Health </w:t>
      </w:r>
      <w:r>
        <w:rPr>
          <w:rFonts w:cstheme="minorHAnsi"/>
          <w:color w:val="000000"/>
        </w:rPr>
        <w:t>e</w:t>
      </w:r>
      <w:r w:rsidRPr="00A5399D">
        <w:rPr>
          <w:rFonts w:cstheme="minorHAnsi"/>
          <w:color w:val="000000"/>
        </w:rPr>
        <w:t xml:space="preserve">ffects </w:t>
      </w:r>
      <w:r>
        <w:rPr>
          <w:rFonts w:cstheme="minorHAnsi"/>
          <w:color w:val="000000"/>
        </w:rPr>
        <w:t>s</w:t>
      </w:r>
      <w:r w:rsidRPr="00A5399D">
        <w:rPr>
          <w:rFonts w:cstheme="minorHAnsi"/>
          <w:color w:val="000000"/>
        </w:rPr>
        <w:t xml:space="preserve">upport </w:t>
      </w:r>
      <w:r>
        <w:rPr>
          <w:rFonts w:cstheme="minorHAnsi"/>
          <w:color w:val="000000"/>
        </w:rPr>
        <w:t>d</w:t>
      </w:r>
      <w:r w:rsidRPr="00A5399D">
        <w:rPr>
          <w:rFonts w:cstheme="minorHAnsi"/>
          <w:color w:val="000000"/>
        </w:rPr>
        <w:t>ocument</w:t>
      </w:r>
      <w:r>
        <w:rPr>
          <w:rFonts w:cstheme="minorHAnsi"/>
          <w:color w:val="000000"/>
        </w:rPr>
        <w:t xml:space="preserve"> </w:t>
      </w:r>
      <w:r w:rsidRPr="00A5399D">
        <w:rPr>
          <w:rFonts w:cstheme="minorHAnsi"/>
          <w:color w:val="000000"/>
        </w:rPr>
        <w:t xml:space="preserve">for the </w:t>
      </w:r>
      <w:r>
        <w:rPr>
          <w:rFonts w:cstheme="minorHAnsi"/>
          <w:color w:val="000000"/>
        </w:rPr>
        <w:t>c</w:t>
      </w:r>
      <w:r w:rsidRPr="00A5399D">
        <w:rPr>
          <w:rFonts w:cstheme="minorHAnsi"/>
          <w:color w:val="000000"/>
        </w:rPr>
        <w:t xml:space="preserve">yanobacterial </w:t>
      </w:r>
      <w:r>
        <w:rPr>
          <w:rFonts w:cstheme="minorHAnsi"/>
          <w:color w:val="000000"/>
        </w:rPr>
        <w:t>t</w:t>
      </w:r>
      <w:r w:rsidRPr="00A5399D">
        <w:rPr>
          <w:rFonts w:cstheme="minorHAnsi"/>
          <w:color w:val="000000"/>
        </w:rPr>
        <w:t xml:space="preserve">oxin </w:t>
      </w:r>
      <w:r>
        <w:rPr>
          <w:rFonts w:cstheme="minorHAnsi"/>
          <w:color w:val="000000"/>
        </w:rPr>
        <w:t>c</w:t>
      </w:r>
      <w:r w:rsidRPr="00A5399D">
        <w:rPr>
          <w:rFonts w:cstheme="minorHAnsi"/>
          <w:color w:val="000000"/>
        </w:rPr>
        <w:t>ylindrospermopsin. EPA/820/R-15/103.</w:t>
      </w:r>
      <w:r>
        <w:rPr>
          <w:rFonts w:cstheme="minorHAnsi"/>
          <w:color w:val="000000"/>
        </w:rPr>
        <w:t xml:space="preserve"> </w:t>
      </w:r>
      <w:r w:rsidRPr="00232DF9">
        <w:rPr>
          <w:rFonts w:cstheme="minorHAnsi"/>
        </w:rPr>
        <w:t>[online] Available at:</w:t>
      </w:r>
      <w:r w:rsidR="00650CE9">
        <w:rPr>
          <w:rFonts w:cstheme="minorHAnsi"/>
        </w:rPr>
        <w:t xml:space="preserve"> </w:t>
      </w:r>
      <w:r w:rsidRPr="00A5399D">
        <w:rPr>
          <w:rFonts w:cstheme="minorHAnsi"/>
          <w:color w:val="0563C2"/>
        </w:rPr>
        <w:t>https://www.epa.gov/sites/production/files/2017-06/documents/cylindrospermopsin-supportreport-2015.pdf</w:t>
      </w:r>
      <w:r w:rsidRPr="00A5399D">
        <w:rPr>
          <w:rFonts w:cstheme="minorHAnsi"/>
          <w:color w:val="000000"/>
        </w:rPr>
        <w:t xml:space="preserve">. </w:t>
      </w:r>
      <w:r w:rsidRPr="00A5399D">
        <w:rPr>
          <w:rFonts w:cstheme="minorHAnsi"/>
        </w:rPr>
        <w:t>[Accessed February 2021]</w:t>
      </w:r>
    </w:p>
    <w:p w14:paraId="55F8CECB" w14:textId="4561E070" w:rsidR="00A5399D" w:rsidRPr="00A5399D" w:rsidRDefault="00000000" w:rsidP="00650CE9">
      <w:pPr>
        <w:autoSpaceDE w:val="0"/>
        <w:autoSpaceDN w:val="0"/>
        <w:adjustRightInd w:val="0"/>
        <w:spacing w:after="0" w:line="240" w:lineRule="auto"/>
        <w:ind w:left="567" w:hanging="567"/>
        <w:rPr>
          <w:rFonts w:cstheme="minorHAnsi"/>
          <w:color w:val="000000"/>
        </w:rPr>
      </w:pPr>
      <w:r w:rsidRPr="00A5399D">
        <w:rPr>
          <w:rFonts w:cstheme="minorHAnsi"/>
          <w:color w:val="000000"/>
        </w:rPr>
        <w:t>U.S. EPA (2015</w:t>
      </w:r>
      <w:r>
        <w:rPr>
          <w:rFonts w:cstheme="minorHAnsi"/>
          <w:color w:val="000000"/>
        </w:rPr>
        <w:t>b</w:t>
      </w:r>
      <w:r w:rsidRPr="00A5399D">
        <w:rPr>
          <w:rFonts w:cstheme="minorHAnsi"/>
          <w:color w:val="000000"/>
        </w:rPr>
        <w:t>). Health Effects Support Document</w:t>
      </w:r>
      <w:r>
        <w:rPr>
          <w:rFonts w:cstheme="minorHAnsi"/>
          <w:color w:val="000000"/>
        </w:rPr>
        <w:t xml:space="preserve"> </w:t>
      </w:r>
      <w:r w:rsidRPr="00A5399D">
        <w:rPr>
          <w:rFonts w:cstheme="minorHAnsi"/>
          <w:color w:val="000000"/>
        </w:rPr>
        <w:t>for the Cyanobacterial Toxin Microcystins. EPA/820/R-15/102.</w:t>
      </w:r>
      <w:r>
        <w:rPr>
          <w:rFonts w:cstheme="minorHAnsi"/>
          <w:color w:val="000000"/>
        </w:rPr>
        <w:t xml:space="preserve"> </w:t>
      </w:r>
      <w:r w:rsidRPr="00232DF9">
        <w:rPr>
          <w:rFonts w:cstheme="minorHAnsi"/>
        </w:rPr>
        <w:t>[online] Available at:</w:t>
      </w:r>
      <w:r w:rsidR="00650CE9">
        <w:rPr>
          <w:rFonts w:cstheme="minorHAnsi"/>
        </w:rPr>
        <w:t xml:space="preserve"> </w:t>
      </w:r>
      <w:r w:rsidRPr="00A5399D">
        <w:rPr>
          <w:rFonts w:cstheme="minorHAnsi"/>
          <w:color w:val="0563C2"/>
        </w:rPr>
        <w:t>https://www.epa.gov/sites/production/files/2017-06/documents/microcystins-support-report-2015.pdf</w:t>
      </w:r>
      <w:r w:rsidRPr="00A5399D">
        <w:rPr>
          <w:rFonts w:cstheme="minorHAnsi"/>
          <w:color w:val="000000"/>
        </w:rPr>
        <w:t xml:space="preserve">. </w:t>
      </w:r>
      <w:r w:rsidRPr="00A5399D">
        <w:rPr>
          <w:rFonts w:cstheme="minorHAnsi"/>
        </w:rPr>
        <w:t>[Accessed February 2021]</w:t>
      </w:r>
    </w:p>
    <w:p w14:paraId="50CDDE13" w14:textId="43E036D4" w:rsidR="00634B47" w:rsidRDefault="00000000" w:rsidP="00A5399D">
      <w:pPr>
        <w:spacing w:line="240" w:lineRule="auto"/>
        <w:ind w:left="567" w:hanging="567"/>
        <w:rPr>
          <w:rFonts w:cstheme="minorHAnsi"/>
        </w:rPr>
      </w:pPr>
      <w:r w:rsidRPr="00232DF9">
        <w:rPr>
          <w:rFonts w:cstheme="minorHAnsi"/>
        </w:rPr>
        <w:t>U.S. EPA (2019</w:t>
      </w:r>
      <w:r w:rsidR="00053E41">
        <w:rPr>
          <w:rFonts w:cstheme="minorHAnsi"/>
        </w:rPr>
        <w:t>a</w:t>
      </w:r>
      <w:r w:rsidRPr="00232DF9">
        <w:rPr>
          <w:rFonts w:cstheme="minorHAnsi"/>
        </w:rPr>
        <w:t>). Recommended human health recreational ambient water quality criteria or swimming advisories for microcystins and cylindrospermopsin.</w:t>
      </w:r>
      <w:bookmarkEnd w:id="195"/>
      <w:r w:rsidRPr="00232DF9">
        <w:rPr>
          <w:rFonts w:cstheme="minorHAnsi"/>
        </w:rPr>
        <w:t xml:space="preserve"> [online] Available at: </w:t>
      </w:r>
      <w:hyperlink r:id="rId72" w:history="1">
        <w:r w:rsidR="00634B47" w:rsidRPr="00232DF9">
          <w:rPr>
            <w:rStyle w:val="Hyperlink"/>
            <w:rFonts w:cstheme="minorHAnsi"/>
          </w:rPr>
          <w:t>https://www.epa.gov/sites/production/files/2019-05/documents/hh-rec-criteria-habs-document-2019.pdf</w:t>
        </w:r>
      </w:hyperlink>
      <w:r w:rsidRPr="00AD479F">
        <w:rPr>
          <w:rStyle w:val="Hyperlink"/>
          <w:rFonts w:cstheme="minorHAnsi"/>
        </w:rPr>
        <w:t xml:space="preserve"> </w:t>
      </w:r>
      <w:r w:rsidRPr="00232DF9">
        <w:rPr>
          <w:rFonts w:cstheme="minorHAnsi"/>
        </w:rPr>
        <w:t>[Accessed February 2021]</w:t>
      </w:r>
    </w:p>
    <w:p w14:paraId="2A896839" w14:textId="0BA4428D" w:rsidR="00053E41" w:rsidRDefault="00000000" w:rsidP="00A5399D">
      <w:pPr>
        <w:spacing w:line="240" w:lineRule="auto"/>
        <w:ind w:left="567" w:hanging="567"/>
        <w:rPr>
          <w:rFonts w:cstheme="minorHAnsi"/>
        </w:rPr>
      </w:pPr>
      <w:r w:rsidRPr="00232DF9">
        <w:rPr>
          <w:rFonts w:cstheme="minorHAnsi"/>
        </w:rPr>
        <w:t>U.S. EPA (2019</w:t>
      </w:r>
      <w:r>
        <w:rPr>
          <w:rFonts w:cstheme="minorHAnsi"/>
        </w:rPr>
        <w:t>b</w:t>
      </w:r>
      <w:r w:rsidRPr="00232DF9">
        <w:rPr>
          <w:rFonts w:cstheme="minorHAnsi"/>
        </w:rPr>
        <w:t xml:space="preserve">). </w:t>
      </w:r>
      <w:r>
        <w:t xml:space="preserve">Response to public comments on the U.S. EPA’s draft recommended human health recreational ambient water quality criteria or swimming advisories for microcystins and cylindrospermopsin. </w:t>
      </w:r>
      <w:r w:rsidRPr="00232DF9">
        <w:rPr>
          <w:rFonts w:cstheme="minorHAnsi"/>
        </w:rPr>
        <w:t>[online] Available at:</w:t>
      </w:r>
      <w:r>
        <w:rPr>
          <w:rFonts w:cstheme="minorHAnsi"/>
        </w:rPr>
        <w:t xml:space="preserve">  </w:t>
      </w:r>
      <w:r w:rsidRPr="00053E41">
        <w:rPr>
          <w:rFonts w:cstheme="minorHAnsi"/>
          <w:color w:val="4472C4" w:themeColor="accent1"/>
          <w:u w:val="single"/>
        </w:rPr>
        <w:t>https://nepis.epa.gov/Exe/ZyPDF.cgi/P100WXF3.PDF?Dockey=P100WXF3.PDF</w:t>
      </w:r>
      <w:r>
        <w:rPr>
          <w:rFonts w:cstheme="minorHAnsi"/>
        </w:rPr>
        <w:t xml:space="preserve"> </w:t>
      </w:r>
      <w:r w:rsidRPr="00232DF9">
        <w:rPr>
          <w:rFonts w:cstheme="minorHAnsi"/>
        </w:rPr>
        <w:t>[Accessed February 2021]</w:t>
      </w:r>
    </w:p>
    <w:p w14:paraId="04CD725F" w14:textId="77777777" w:rsidR="00634B47" w:rsidRPr="00232DF9" w:rsidRDefault="00000000" w:rsidP="00634B47">
      <w:pPr>
        <w:spacing w:line="240" w:lineRule="auto"/>
        <w:ind w:left="567" w:hanging="567"/>
        <w:rPr>
          <w:rFonts w:cstheme="minorHAnsi"/>
        </w:rPr>
      </w:pPr>
      <w:r w:rsidRPr="00232DF9">
        <w:rPr>
          <w:rFonts w:cstheme="minorHAnsi"/>
        </w:rPr>
        <w:t xml:space="preserve">Utah Department of Health, Utah Department of Environmental Quality (2021). Utah HAB guidance summary. [online] Available at: </w:t>
      </w:r>
      <w:hyperlink r:id="rId73" w:history="1">
        <w:r w:rsidR="00634B47" w:rsidRPr="00232DF9">
          <w:rPr>
            <w:rStyle w:val="Hyperlink"/>
            <w:rFonts w:cstheme="minorHAnsi"/>
          </w:rPr>
          <w:t>https://www.ecos.org/wp-content/uploads/2017/11/Utah-HAB-Guidance-Summary-6_2017.pdf</w:t>
        </w:r>
      </w:hyperlink>
      <w:r w:rsidRPr="00AD479F">
        <w:rPr>
          <w:rStyle w:val="Hyperlink"/>
          <w:rFonts w:cstheme="minorHAnsi"/>
        </w:rPr>
        <w:t xml:space="preserve"> </w:t>
      </w:r>
      <w:r w:rsidRPr="00232DF9">
        <w:rPr>
          <w:rFonts w:cstheme="minorHAnsi"/>
        </w:rPr>
        <w:t>[Accessed February 2021]</w:t>
      </w:r>
    </w:p>
    <w:p w14:paraId="58A95677" w14:textId="77777777" w:rsidR="00634B47" w:rsidRPr="00F76548" w:rsidRDefault="00000000" w:rsidP="00634B47">
      <w:pPr>
        <w:pStyle w:val="EndNoteBibliography"/>
        <w:spacing w:after="0"/>
        <w:ind w:left="720" w:hanging="720"/>
      </w:pPr>
      <w:r>
        <w:lastRenderedPageBreak/>
        <w:t>v</w:t>
      </w:r>
      <w:r w:rsidRPr="00F76548">
        <w:t xml:space="preserve">an </w:t>
      </w:r>
      <w:r>
        <w:t>d</w:t>
      </w:r>
      <w:r w:rsidRPr="00F76548">
        <w:t xml:space="preserve">er Merwe, D., Sebbag, L., Nietfeld, J. C., Aubel, M. T., Foss, A. </w:t>
      </w:r>
      <w:r>
        <w:t>and</w:t>
      </w:r>
      <w:r w:rsidRPr="00F76548">
        <w:t xml:space="preserve"> Carney, E. (2012). Investigation of a Microcystis aeruginosa cyanobacterial freshwater harmful algal bloom associated with acute microcystin toxicosis in a dog. Journal of Veterinary Diagnostic Investigation</w:t>
      </w:r>
      <w:r w:rsidRPr="00F76548">
        <w:rPr>
          <w:i/>
        </w:rPr>
        <w:t>,</w:t>
      </w:r>
      <w:r w:rsidRPr="00F76548">
        <w:t xml:space="preserve"> 24</w:t>
      </w:r>
      <w:r w:rsidRPr="00F76548">
        <w:rPr>
          <w:b/>
        </w:rPr>
        <w:t>,</w:t>
      </w:r>
      <w:r w:rsidRPr="00F76548">
        <w:t xml:space="preserve"> 679-687.</w:t>
      </w:r>
    </w:p>
    <w:p w14:paraId="7366F6A8" w14:textId="77777777" w:rsidR="00634B47" w:rsidRPr="00166032" w:rsidRDefault="00000000" w:rsidP="00634B47">
      <w:pPr>
        <w:pStyle w:val="EndNoteBibliography"/>
        <w:spacing w:after="0"/>
        <w:ind w:left="720" w:hanging="720"/>
      </w:pPr>
      <w:r w:rsidRPr="00166032">
        <w:t xml:space="preserve">Valois, A. E., Milne, J. R., Heath, M. W., Davies-Colley, R. J., Martin, E. </w:t>
      </w:r>
      <w:r>
        <w:t>and</w:t>
      </w:r>
      <w:r w:rsidRPr="00166032">
        <w:t xml:space="preserve"> Stott, R. (20</w:t>
      </w:r>
      <w:r>
        <w:t>20</w:t>
      </w:r>
      <w:r w:rsidRPr="00166032">
        <w:t xml:space="preserve">). Community volunteer assessment of recreational water quality in the Hutt River, Wellington. New Zealand </w:t>
      </w:r>
      <w:r>
        <w:t>J</w:t>
      </w:r>
      <w:r w:rsidRPr="00166032">
        <w:t xml:space="preserve">ournal of </w:t>
      </w:r>
      <w:r>
        <w:t>M</w:t>
      </w:r>
      <w:r w:rsidRPr="00166032">
        <w:t xml:space="preserve">arine and </w:t>
      </w:r>
      <w:r>
        <w:t>F</w:t>
      </w:r>
      <w:r w:rsidRPr="00166032">
        <w:t xml:space="preserve">reshwater </w:t>
      </w:r>
      <w:r>
        <w:t>R</w:t>
      </w:r>
      <w:r w:rsidRPr="00166032">
        <w:t>esearch</w:t>
      </w:r>
      <w:r w:rsidRPr="00166032">
        <w:rPr>
          <w:i/>
        </w:rPr>
        <w:t>,</w:t>
      </w:r>
      <w:r w:rsidRPr="00166032">
        <w:t xml:space="preserve"> 54</w:t>
      </w:r>
      <w:r w:rsidRPr="00166032">
        <w:rPr>
          <w:b/>
        </w:rPr>
        <w:t>,</w:t>
      </w:r>
      <w:r w:rsidRPr="00166032">
        <w:t xml:space="preserve"> </w:t>
      </w:r>
      <w:r>
        <w:t>200-217</w:t>
      </w:r>
      <w:r w:rsidRPr="00166032">
        <w:t>.</w:t>
      </w:r>
    </w:p>
    <w:p w14:paraId="50118CA8" w14:textId="77777777" w:rsidR="00634B47" w:rsidRPr="00166032" w:rsidRDefault="00000000" w:rsidP="00634B47">
      <w:pPr>
        <w:pStyle w:val="EndNoteBibliography"/>
        <w:spacing w:after="0"/>
        <w:ind w:left="720" w:hanging="720"/>
      </w:pPr>
      <w:r w:rsidRPr="00166032">
        <w:t>Veal, C., Neelamraju, C., Wolff, T., Watkinson, A.</w:t>
      </w:r>
      <w:r>
        <w:t>, S</w:t>
      </w:r>
      <w:r w:rsidRPr="00166032">
        <w:t>hillito, D.</w:t>
      </w:r>
      <w:r>
        <w:t xml:space="preserve"> and Canning, A.</w:t>
      </w:r>
      <w:r w:rsidRPr="00166032">
        <w:t xml:space="preserve"> (2018). Managing cyanobacterial toxin risks to recreational users: a case study of inland lakes in South East Queensland. Water Science </w:t>
      </w:r>
      <w:r>
        <w:t>and</w:t>
      </w:r>
      <w:r w:rsidRPr="00166032">
        <w:t xml:space="preserve"> Technology</w:t>
      </w:r>
      <w:r w:rsidRPr="00166032">
        <w:rPr>
          <w:i/>
        </w:rPr>
        <w:t>,</w:t>
      </w:r>
      <w:r w:rsidRPr="00166032">
        <w:t xml:space="preserve"> 18</w:t>
      </w:r>
      <w:r w:rsidRPr="00166032">
        <w:rPr>
          <w:b/>
        </w:rPr>
        <w:t>,</w:t>
      </w:r>
      <w:r w:rsidRPr="00166032">
        <w:t xml:space="preserve"> 1719-1726.</w:t>
      </w:r>
    </w:p>
    <w:p w14:paraId="4C4DEC29" w14:textId="77777777" w:rsidR="00634B47" w:rsidRPr="00232DF9" w:rsidRDefault="00000000" w:rsidP="00634B47">
      <w:pPr>
        <w:spacing w:line="240" w:lineRule="auto"/>
        <w:ind w:left="567" w:hanging="567"/>
        <w:rPr>
          <w:rFonts w:cstheme="minorHAnsi"/>
        </w:rPr>
      </w:pPr>
      <w:r w:rsidRPr="00232DF9">
        <w:rPr>
          <w:rFonts w:cstheme="minorHAnsi"/>
        </w:rPr>
        <w:t xml:space="preserve">Vermont Department of Health (2015). Cyanobacteria (blue-green algae) guidance for Vermont communities.  Appendix D: Recreational (Public) Beach Guidance p. 26. [online] Available at: </w:t>
      </w:r>
      <w:hyperlink r:id="rId74" w:history="1">
        <w:r w:rsidR="00634B47" w:rsidRPr="00232DF9">
          <w:rPr>
            <w:rStyle w:val="Hyperlink"/>
            <w:rFonts w:cstheme="minorHAnsi"/>
          </w:rPr>
          <w:t>https://www.healthvermont.gov/sites/default/files/documents/pdf/ENV_RW_CyanobacteriaGuidance.pdf</w:t>
        </w:r>
      </w:hyperlink>
      <w:r w:rsidRPr="00232DF9">
        <w:rPr>
          <w:rFonts w:cstheme="minorHAnsi"/>
        </w:rPr>
        <w:t xml:space="preserve">  [Accessed February 2021]</w:t>
      </w:r>
    </w:p>
    <w:p w14:paraId="6469C6A5" w14:textId="77777777" w:rsidR="00634B47" w:rsidRPr="00232DF9" w:rsidRDefault="00000000" w:rsidP="00634B47">
      <w:pPr>
        <w:spacing w:line="240" w:lineRule="auto"/>
        <w:ind w:left="567" w:hanging="567"/>
        <w:rPr>
          <w:rStyle w:val="Hyperlink"/>
          <w:rFonts w:cstheme="minorHAnsi"/>
        </w:rPr>
      </w:pPr>
      <w:r w:rsidRPr="00232DF9">
        <w:rPr>
          <w:rFonts w:cstheme="minorHAnsi"/>
        </w:rPr>
        <w:t xml:space="preserve">Vermont Department of Health (2015). Cyanobacteria (blue-green algae) guidance for Vermont communities.  </w:t>
      </w:r>
      <w:hyperlink r:id="rId75" w:history="1"/>
      <w:r w:rsidRPr="00232DF9">
        <w:rPr>
          <w:rStyle w:val="Hyperlink"/>
          <w:rFonts w:cstheme="minorHAnsi"/>
        </w:rPr>
        <w:t xml:space="preserve"> </w:t>
      </w:r>
      <w:r w:rsidRPr="00232DF9">
        <w:rPr>
          <w:rFonts w:cstheme="minorHAnsi"/>
        </w:rPr>
        <w:t xml:space="preserve">Appendix F: Cyanobacteria in Vermont: What Veterinarians Should Know pp. 31-32. [online] Available at: </w:t>
      </w:r>
      <w:hyperlink r:id="rId76" w:history="1">
        <w:r w:rsidR="00634B47" w:rsidRPr="00232DF9">
          <w:rPr>
            <w:rStyle w:val="Hyperlink"/>
            <w:rFonts w:cstheme="minorHAnsi"/>
          </w:rPr>
          <w:t>https://www.healthvermont.gov/sites/default/files/documents/2016/12/ENV_RW_CyanobacteriaVeterinarians.pdf</w:t>
        </w:r>
      </w:hyperlink>
      <w:r w:rsidRPr="00232DF9">
        <w:rPr>
          <w:rFonts w:cstheme="minorHAnsi"/>
        </w:rPr>
        <w:t xml:space="preserve"> [Accessed February 2021]</w:t>
      </w:r>
    </w:p>
    <w:p w14:paraId="48F69B68" w14:textId="77777777" w:rsidR="00634B47" w:rsidRPr="00232DF9" w:rsidRDefault="00000000" w:rsidP="00634B47">
      <w:pPr>
        <w:spacing w:line="240" w:lineRule="auto"/>
        <w:ind w:left="567" w:hanging="567"/>
        <w:rPr>
          <w:rFonts w:cstheme="minorHAnsi"/>
        </w:rPr>
      </w:pPr>
      <w:r w:rsidRPr="00232DF9">
        <w:rPr>
          <w:rFonts w:cstheme="minorHAnsi"/>
        </w:rPr>
        <w:t xml:space="preserve">Victoria Government Environment, Land, Water and Planning (2021). Waterways and catchments. Blue-green algae. [online] Available at: </w:t>
      </w:r>
      <w:hyperlink r:id="rId77" w:history="1">
        <w:r w:rsidR="00634B47" w:rsidRPr="00232DF9">
          <w:rPr>
            <w:rFonts w:cstheme="minorHAnsi"/>
            <w:color w:val="0563C1" w:themeColor="hyperlink"/>
            <w:u w:val="single"/>
          </w:rPr>
          <w:t>https://www.water.vic.gov.au/waterways-and-catchments/rivers-estuaries-and-waterways/blue-green-algae</w:t>
        </w:r>
      </w:hyperlink>
      <w:r w:rsidRPr="00232DF9">
        <w:rPr>
          <w:rFonts w:cstheme="minorHAnsi"/>
        </w:rPr>
        <w:t xml:space="preserve">  [Accessed February 2021]</w:t>
      </w:r>
    </w:p>
    <w:p w14:paraId="37B4BB19" w14:textId="77777777" w:rsidR="00634B47" w:rsidRPr="00232DF9" w:rsidRDefault="00000000" w:rsidP="00634B47">
      <w:pPr>
        <w:spacing w:line="240" w:lineRule="auto"/>
        <w:ind w:left="567" w:hanging="567"/>
        <w:rPr>
          <w:rFonts w:cstheme="minorHAnsi"/>
          <w:color w:val="000000"/>
        </w:rPr>
      </w:pPr>
      <w:r w:rsidRPr="00232DF9">
        <w:rPr>
          <w:rFonts w:cstheme="minorHAnsi"/>
        </w:rPr>
        <w:t>Victoria Government (2021). Sample BGA r</w:t>
      </w:r>
      <w:r w:rsidRPr="00232DF9">
        <w:rPr>
          <w:rFonts w:cstheme="minorHAnsi"/>
          <w:color w:val="000000"/>
        </w:rPr>
        <w:t xml:space="preserve">isk management plan. </w:t>
      </w:r>
      <w:r w:rsidRPr="00232DF9">
        <w:rPr>
          <w:rFonts w:cstheme="minorHAnsi"/>
        </w:rPr>
        <w:t>Appendix 5 Risk based management of BGA blooms for recreational water supplies p. 20. [online] Available at:</w:t>
      </w:r>
      <w:r w:rsidRPr="00232DF9">
        <w:rPr>
          <w:rFonts w:cstheme="minorHAnsi"/>
          <w:color w:val="000000"/>
        </w:rPr>
        <w:br/>
      </w:r>
      <w:hyperlink r:id="rId78" w:history="1">
        <w:r w:rsidR="00634B47" w:rsidRPr="00232DF9">
          <w:rPr>
            <w:rFonts w:cstheme="minorHAnsi"/>
            <w:color w:val="0563C1" w:themeColor="hyperlink"/>
            <w:u w:val="single"/>
          </w:rPr>
          <w:t>https://www.water.vic.gov.au/__data/assets/pdf_file/0032/65597/Sample-BGA-Risk-Management-Plan-2014.pdf</w:t>
        </w:r>
      </w:hyperlink>
      <w:r w:rsidRPr="00232DF9">
        <w:rPr>
          <w:rFonts w:cstheme="minorHAnsi"/>
        </w:rPr>
        <w:t xml:space="preserve">  [Accessed February 2021]</w:t>
      </w:r>
    </w:p>
    <w:p w14:paraId="2B7A9183" w14:textId="77777777" w:rsidR="00634B47" w:rsidRPr="00166032" w:rsidRDefault="00000000" w:rsidP="00634B47">
      <w:pPr>
        <w:pStyle w:val="EndNoteBibliography"/>
        <w:spacing w:after="0"/>
        <w:ind w:left="720" w:hanging="720"/>
      </w:pPr>
      <w:r w:rsidRPr="00166032">
        <w:t>Vidal, F., Sedan, D., D’</w:t>
      </w:r>
      <w:r>
        <w:t>A</w:t>
      </w:r>
      <w:r w:rsidRPr="00166032">
        <w:t>gostino, D., Cavalieri, M. L., Mullen, E., Parot Varela, M. M., Flores, C., Caixach, J.</w:t>
      </w:r>
      <w:r>
        <w:t xml:space="preserve"> and</w:t>
      </w:r>
      <w:r w:rsidRPr="00166032">
        <w:t xml:space="preserve"> Andrinolo, D. (2017). Recreational </w:t>
      </w:r>
      <w:r>
        <w:t>e</w:t>
      </w:r>
      <w:r w:rsidRPr="00166032">
        <w:t xml:space="preserve">xposure during </w:t>
      </w:r>
      <w:r>
        <w:t>a</w:t>
      </w:r>
      <w:r w:rsidRPr="00166032">
        <w:t xml:space="preserve">lgal </w:t>
      </w:r>
      <w:r>
        <w:t>b</w:t>
      </w:r>
      <w:r w:rsidRPr="00166032">
        <w:t xml:space="preserve">loom in Carrasco Beach, Uruguay: A </w:t>
      </w:r>
      <w:r>
        <w:t>l</w:t>
      </w:r>
      <w:r w:rsidRPr="00166032">
        <w:t xml:space="preserve">iver </w:t>
      </w:r>
      <w:r>
        <w:t>f</w:t>
      </w:r>
      <w:r w:rsidRPr="00166032">
        <w:t xml:space="preserve">ailure </w:t>
      </w:r>
      <w:r>
        <w:t>c</w:t>
      </w:r>
      <w:r w:rsidRPr="00166032">
        <w:t xml:space="preserve">ase </w:t>
      </w:r>
      <w:r>
        <w:t>r</w:t>
      </w:r>
      <w:r w:rsidRPr="00166032">
        <w:t>eport. Toxins</w:t>
      </w:r>
      <w:r w:rsidRPr="00166032">
        <w:rPr>
          <w:i/>
        </w:rPr>
        <w:t>,</w:t>
      </w:r>
      <w:r w:rsidRPr="00166032">
        <w:t xml:space="preserve"> 9</w:t>
      </w:r>
      <w:r>
        <w:t>, 267-278</w:t>
      </w:r>
      <w:r w:rsidRPr="00166032">
        <w:t>.</w:t>
      </w:r>
    </w:p>
    <w:p w14:paraId="182D29DB" w14:textId="77777777" w:rsidR="00634B47" w:rsidRPr="00232DF9" w:rsidRDefault="00000000" w:rsidP="00634B47">
      <w:pPr>
        <w:spacing w:line="240" w:lineRule="auto"/>
        <w:ind w:left="567" w:hanging="567"/>
        <w:rPr>
          <w:rFonts w:cstheme="minorHAnsi"/>
        </w:rPr>
      </w:pPr>
      <w:r w:rsidRPr="00232DF9">
        <w:rPr>
          <w:rFonts w:cstheme="minorHAnsi"/>
        </w:rPr>
        <w:t xml:space="preserve">Virginia Department of Health (2019) Virginia HAB task force - working document – Guidance for freshwater harmful algae bloom advisory management. Updated Oct 2019. [online] Available at: </w:t>
      </w:r>
      <w:hyperlink r:id="rId79" w:history="1">
        <w:r w:rsidR="00634B47" w:rsidRPr="00232DF9">
          <w:rPr>
            <w:rStyle w:val="Hyperlink"/>
            <w:rFonts w:cstheme="minorHAnsi"/>
          </w:rPr>
          <w:t>https://www.vdh.virginia.gov/content/uploads/sites/12/2016/02/FINAL_Working_HAB_Guidance_17Oct2019.pdf</w:t>
        </w:r>
      </w:hyperlink>
      <w:r w:rsidRPr="00AD479F">
        <w:rPr>
          <w:rStyle w:val="Hyperlink"/>
          <w:rFonts w:cstheme="minorHAnsi"/>
        </w:rPr>
        <w:t xml:space="preserve"> </w:t>
      </w:r>
      <w:r w:rsidRPr="00232DF9">
        <w:rPr>
          <w:rFonts w:cstheme="minorHAnsi"/>
        </w:rPr>
        <w:t>[Accessed February 2021]</w:t>
      </w:r>
    </w:p>
    <w:p w14:paraId="17AB732E" w14:textId="77777777" w:rsidR="00634B47" w:rsidRDefault="00000000" w:rsidP="00634B47">
      <w:pPr>
        <w:pStyle w:val="EndNoteBibliography"/>
        <w:spacing w:after="0"/>
        <w:ind w:left="720" w:hanging="720"/>
      </w:pPr>
      <w:r w:rsidRPr="00F76548">
        <w:t>Walker, S.</w:t>
      </w:r>
      <w:r>
        <w:t xml:space="preserve"> R.</w:t>
      </w:r>
      <w:r w:rsidRPr="00F76548">
        <w:t>, Lund, J.</w:t>
      </w:r>
      <w:r>
        <w:t xml:space="preserve"> C.</w:t>
      </w:r>
      <w:r w:rsidRPr="00F76548">
        <w:t>, Schumacher, D.</w:t>
      </w:r>
      <w:r>
        <w:t xml:space="preserve"> G.</w:t>
      </w:r>
      <w:r w:rsidRPr="00F76548">
        <w:t>, Brakhage, P.</w:t>
      </w:r>
      <w:r>
        <w:t xml:space="preserve"> A.</w:t>
      </w:r>
      <w:r w:rsidRPr="00F76548">
        <w:t>, Mc</w:t>
      </w:r>
      <w:r>
        <w:t>M</w:t>
      </w:r>
      <w:r w:rsidRPr="00F76548">
        <w:t>anus, B.</w:t>
      </w:r>
      <w:r>
        <w:t xml:space="preserve"> C.</w:t>
      </w:r>
      <w:r w:rsidRPr="00F76548">
        <w:t>, Miller, J.</w:t>
      </w:r>
      <w:r>
        <w:t xml:space="preserve"> D.</w:t>
      </w:r>
      <w:r w:rsidRPr="00F76548">
        <w:t>, Augustine, M.</w:t>
      </w:r>
      <w:r>
        <w:t xml:space="preserve"> M.</w:t>
      </w:r>
      <w:r w:rsidRPr="00F76548">
        <w:t>, Carney, J.</w:t>
      </w:r>
      <w:r>
        <w:t xml:space="preserve"> J.</w:t>
      </w:r>
      <w:r w:rsidRPr="00F76548">
        <w:t>, Holland, R.</w:t>
      </w:r>
      <w:r>
        <w:t xml:space="preserve"> S.</w:t>
      </w:r>
      <w:r w:rsidRPr="00F76548">
        <w:t>, Hoagland, K.</w:t>
      </w:r>
      <w:r>
        <w:t xml:space="preserve"> D.</w:t>
      </w:r>
      <w:r w:rsidRPr="00F76548">
        <w:t>, Holz, J.</w:t>
      </w:r>
      <w:r>
        <w:t xml:space="preserve"> C.</w:t>
      </w:r>
      <w:r w:rsidRPr="00F76548">
        <w:t>, Barrow, T.</w:t>
      </w:r>
      <w:r>
        <w:t xml:space="preserve"> M.</w:t>
      </w:r>
      <w:r w:rsidRPr="00F76548">
        <w:t>, Rundquist, D.</w:t>
      </w:r>
      <w:r>
        <w:t xml:space="preserve"> C.</w:t>
      </w:r>
      <w:r w:rsidRPr="00F76548">
        <w:t xml:space="preserve"> </w:t>
      </w:r>
      <w:r>
        <w:t>and</w:t>
      </w:r>
      <w:r w:rsidRPr="00F76548">
        <w:t xml:space="preserve"> Gitelson, A.</w:t>
      </w:r>
      <w:r>
        <w:t xml:space="preserve"> A.</w:t>
      </w:r>
      <w:r w:rsidRPr="00F76548">
        <w:t xml:space="preserve"> (2008). Nebraska experience. Advances in Experimental Medicine and Biology</w:t>
      </w:r>
      <w:r w:rsidRPr="00F76548">
        <w:rPr>
          <w:i/>
        </w:rPr>
        <w:t>,</w:t>
      </w:r>
      <w:r w:rsidRPr="00F76548">
        <w:t xml:space="preserve"> 619</w:t>
      </w:r>
      <w:r w:rsidRPr="00F76548">
        <w:rPr>
          <w:b/>
        </w:rPr>
        <w:t>,</w:t>
      </w:r>
      <w:r w:rsidRPr="00F76548">
        <w:t xml:space="preserve"> 139-152.</w:t>
      </w:r>
    </w:p>
    <w:p w14:paraId="276E5D2A" w14:textId="77777777" w:rsidR="00634B47" w:rsidRPr="00232DF9" w:rsidRDefault="00000000" w:rsidP="00634B47">
      <w:pPr>
        <w:spacing w:line="240" w:lineRule="auto"/>
        <w:ind w:left="567" w:hanging="567"/>
        <w:rPr>
          <w:rFonts w:cstheme="minorHAnsi"/>
        </w:rPr>
      </w:pPr>
      <w:r w:rsidRPr="003A7113">
        <w:rPr>
          <w:rStyle w:val="Hyperlink"/>
          <w:rFonts w:cstheme="minorHAnsi"/>
          <w:color w:val="auto"/>
          <w:u w:val="none"/>
        </w:rPr>
        <w:t xml:space="preserve">Washington State Department of Health (2008). </w:t>
      </w:r>
      <w:r w:rsidRPr="00232DF9">
        <w:rPr>
          <w:rFonts w:cstheme="minorHAnsi"/>
        </w:rPr>
        <w:t xml:space="preserve">Washington State provisional recreational guidance for microcystins (Provisional) and anatoxin-a (Interim/Provisional). Final Report. [online] Available at: </w:t>
      </w:r>
      <w:hyperlink r:id="rId80" w:history="1">
        <w:r w:rsidR="00634B47" w:rsidRPr="00232DF9">
          <w:rPr>
            <w:rStyle w:val="Hyperlink"/>
            <w:rFonts w:cstheme="minorHAnsi"/>
          </w:rPr>
          <w:t>https://www.doh.wa.gov/Portals/1/Documents/4400/334-177-recguide.pdf</w:t>
        </w:r>
      </w:hyperlink>
      <w:r w:rsidRPr="00232DF9">
        <w:rPr>
          <w:rFonts w:cstheme="minorHAnsi"/>
        </w:rPr>
        <w:t xml:space="preserve"> [Accessed February 2021]</w:t>
      </w:r>
    </w:p>
    <w:p w14:paraId="4FF8E99A" w14:textId="77777777" w:rsidR="00634B47" w:rsidRPr="00232DF9" w:rsidRDefault="00000000" w:rsidP="00634B47">
      <w:pPr>
        <w:spacing w:line="240" w:lineRule="auto"/>
        <w:ind w:left="567" w:hanging="567"/>
        <w:rPr>
          <w:rFonts w:cstheme="minorHAnsi"/>
        </w:rPr>
      </w:pPr>
      <w:r w:rsidRPr="003A7113">
        <w:rPr>
          <w:rStyle w:val="Hyperlink"/>
          <w:rFonts w:cstheme="minorHAnsi"/>
          <w:color w:val="auto"/>
          <w:u w:val="none"/>
        </w:rPr>
        <w:t>Washington State Department of Health (2011).</w:t>
      </w:r>
      <w:r w:rsidRPr="00777D2C">
        <w:rPr>
          <w:rStyle w:val="Hyperlink"/>
          <w:rFonts w:cstheme="minorHAnsi"/>
        </w:rPr>
        <w:t xml:space="preserve"> </w:t>
      </w:r>
      <w:r w:rsidRPr="00232DF9">
        <w:rPr>
          <w:rFonts w:cstheme="minorHAnsi"/>
        </w:rPr>
        <w:t xml:space="preserve">Washington State provisional recreational guidance for cylindrospermopsin and saxitoxin. Final Report. [online] Available at: </w:t>
      </w:r>
      <w:hyperlink r:id="rId81" w:history="1">
        <w:r w:rsidR="00634B47" w:rsidRPr="00232DF9">
          <w:rPr>
            <w:rStyle w:val="Hyperlink"/>
            <w:rFonts w:cstheme="minorHAnsi"/>
          </w:rPr>
          <w:t>https://www.doh.wa.gov/portals/1/documents/4400/332-118-cylindrosax%20report.pdf</w:t>
        </w:r>
      </w:hyperlink>
      <w:r w:rsidRPr="00232DF9">
        <w:rPr>
          <w:rFonts w:cstheme="minorHAnsi"/>
        </w:rPr>
        <w:t xml:space="preserve"> [Accessed February 2021]</w:t>
      </w:r>
    </w:p>
    <w:p w14:paraId="1B268E84" w14:textId="77777777" w:rsidR="00634B47" w:rsidRPr="00232DF9" w:rsidRDefault="00000000" w:rsidP="00634B47">
      <w:pPr>
        <w:spacing w:line="240" w:lineRule="auto"/>
        <w:ind w:left="567" w:hanging="567"/>
        <w:rPr>
          <w:rFonts w:cstheme="minorHAnsi"/>
        </w:rPr>
      </w:pPr>
      <w:r w:rsidRPr="00232DF9">
        <w:rPr>
          <w:rFonts w:cstheme="minorHAnsi"/>
        </w:rPr>
        <w:lastRenderedPageBreak/>
        <w:t xml:space="preserve">Water NSW (2021). Algae. [online] Available at: </w:t>
      </w:r>
      <w:hyperlink r:id="rId82" w:anchor="stay" w:history="1">
        <w:r w:rsidR="00634B47" w:rsidRPr="00232DF9">
          <w:rPr>
            <w:rStyle w:val="Hyperlink"/>
            <w:rFonts w:cstheme="minorHAnsi"/>
          </w:rPr>
          <w:t>https://www.waternsw.com.au/water-quality/algae#stay</w:t>
        </w:r>
      </w:hyperlink>
      <w:r w:rsidRPr="00232DF9">
        <w:rPr>
          <w:rFonts w:cstheme="minorHAnsi"/>
        </w:rPr>
        <w:t xml:space="preserve"> [Accessed February 2021]</w:t>
      </w:r>
    </w:p>
    <w:p w14:paraId="31362210" w14:textId="77777777" w:rsidR="00634B47" w:rsidRPr="00166032" w:rsidRDefault="00000000" w:rsidP="00634B47">
      <w:pPr>
        <w:pStyle w:val="EndNoteBibliography"/>
        <w:spacing w:after="0"/>
        <w:ind w:left="720" w:hanging="720"/>
      </w:pPr>
      <w:r w:rsidRPr="00166032">
        <w:t xml:space="preserve">Weirich, C. </w:t>
      </w:r>
      <w:r>
        <w:t>A</w:t>
      </w:r>
      <w:r w:rsidRPr="00166032">
        <w:t xml:space="preserve">. </w:t>
      </w:r>
      <w:r>
        <w:t>and</w:t>
      </w:r>
      <w:r w:rsidRPr="00166032">
        <w:t xml:space="preserve"> Miller, T. R.</w:t>
      </w:r>
      <w:r>
        <w:t xml:space="preserve"> </w:t>
      </w:r>
      <w:r w:rsidRPr="00166032">
        <w:t xml:space="preserve">(2014). Freshwater </w:t>
      </w:r>
      <w:r>
        <w:t>h</w:t>
      </w:r>
      <w:r w:rsidRPr="00166032">
        <w:t xml:space="preserve">armful </w:t>
      </w:r>
      <w:r>
        <w:t>a</w:t>
      </w:r>
      <w:r w:rsidRPr="00166032">
        <w:t xml:space="preserve">lgal </w:t>
      </w:r>
      <w:r>
        <w:t>b</w:t>
      </w:r>
      <w:r w:rsidRPr="00166032">
        <w:t xml:space="preserve">looms: Toxins and </w:t>
      </w:r>
      <w:r>
        <w:t>c</w:t>
      </w:r>
      <w:r w:rsidRPr="00166032">
        <w:t xml:space="preserve">hildren's </w:t>
      </w:r>
      <w:r>
        <w:t>h</w:t>
      </w:r>
      <w:r w:rsidRPr="00166032">
        <w:t xml:space="preserve">ealth. Current </w:t>
      </w:r>
      <w:r>
        <w:t>P</w:t>
      </w:r>
      <w:r w:rsidRPr="00166032">
        <w:t xml:space="preserve">roblems in </w:t>
      </w:r>
      <w:r>
        <w:t>P</w:t>
      </w:r>
      <w:r w:rsidRPr="00166032">
        <w:t xml:space="preserve">ediatric and </w:t>
      </w:r>
      <w:r>
        <w:t>A</w:t>
      </w:r>
      <w:r w:rsidRPr="00166032">
        <w:t xml:space="preserve">dolescent </w:t>
      </w:r>
      <w:r>
        <w:t>H</w:t>
      </w:r>
      <w:r w:rsidRPr="00166032">
        <w:t xml:space="preserve">ealth </w:t>
      </w:r>
      <w:r>
        <w:t>C</w:t>
      </w:r>
      <w:r w:rsidRPr="00166032">
        <w:t>are</w:t>
      </w:r>
      <w:r w:rsidRPr="00166032">
        <w:rPr>
          <w:i/>
        </w:rPr>
        <w:t>,</w:t>
      </w:r>
      <w:r w:rsidRPr="00166032">
        <w:t xml:space="preserve"> 44</w:t>
      </w:r>
      <w:r w:rsidRPr="00166032">
        <w:rPr>
          <w:b/>
        </w:rPr>
        <w:t>,</w:t>
      </w:r>
      <w:r w:rsidRPr="00166032">
        <w:t xml:space="preserve"> 2-24.</w:t>
      </w:r>
    </w:p>
    <w:p w14:paraId="04C59DED" w14:textId="77777777" w:rsidR="00634B47" w:rsidRPr="00166032" w:rsidRDefault="00000000" w:rsidP="00634B47">
      <w:pPr>
        <w:pStyle w:val="EndNoteBibliography"/>
        <w:spacing w:after="0"/>
        <w:ind w:left="720" w:hanging="720"/>
      </w:pPr>
      <w:r w:rsidRPr="00166032">
        <w:t xml:space="preserve">Welker, M. (2021). Cyanobacteria </w:t>
      </w:r>
      <w:r>
        <w:t>l</w:t>
      </w:r>
      <w:r w:rsidRPr="00166032">
        <w:t xml:space="preserve">ipopolysaccharides (LPS). </w:t>
      </w:r>
      <w:r w:rsidRPr="00977C2B">
        <w:rPr>
          <w:rFonts w:eastAsia="Times New Roman"/>
          <w:color w:val="333333"/>
          <w:lang w:eastAsia="en-AU"/>
        </w:rPr>
        <w:t xml:space="preserve">In: </w:t>
      </w:r>
      <w:r>
        <w:rPr>
          <w:rFonts w:eastAsia="Times New Roman"/>
          <w:color w:val="333333"/>
          <w:lang w:eastAsia="en-AU"/>
        </w:rPr>
        <w:t xml:space="preserve">I. </w:t>
      </w:r>
      <w:r w:rsidRPr="00977C2B">
        <w:rPr>
          <w:rFonts w:eastAsia="Times New Roman"/>
          <w:color w:val="333333"/>
          <w:lang w:eastAsia="en-AU"/>
        </w:rPr>
        <w:t>Chorus I</w:t>
      </w:r>
      <w:r>
        <w:rPr>
          <w:rFonts w:eastAsia="Times New Roman"/>
          <w:color w:val="333333"/>
          <w:lang w:eastAsia="en-AU"/>
        </w:rPr>
        <w:t xml:space="preserve"> and M.</w:t>
      </w:r>
      <w:r w:rsidRPr="00977C2B">
        <w:rPr>
          <w:rFonts w:eastAsia="Times New Roman"/>
          <w:color w:val="333333"/>
          <w:lang w:eastAsia="en-AU"/>
        </w:rPr>
        <w:t xml:space="preserve"> Welker</w:t>
      </w:r>
      <w:r>
        <w:rPr>
          <w:rFonts w:eastAsia="Times New Roman"/>
          <w:color w:val="333333"/>
          <w:lang w:eastAsia="en-AU"/>
        </w:rPr>
        <w:t>,</w:t>
      </w:r>
      <w:r w:rsidRPr="00977C2B">
        <w:rPr>
          <w:rFonts w:eastAsia="Times New Roman"/>
          <w:color w:val="333333"/>
          <w:lang w:eastAsia="en-AU"/>
        </w:rPr>
        <w:t xml:space="preserve"> eds</w:t>
      </w:r>
      <w:r>
        <w:rPr>
          <w:rFonts w:eastAsia="Times New Roman"/>
          <w:color w:val="333333"/>
          <w:lang w:eastAsia="en-AU"/>
        </w:rPr>
        <w:t>.,</w:t>
      </w:r>
      <w:r w:rsidRPr="00977C2B">
        <w:rPr>
          <w:rFonts w:eastAsia="Times New Roman"/>
          <w:color w:val="333333"/>
          <w:lang w:eastAsia="en-AU"/>
        </w:rPr>
        <w:t xml:space="preserve"> Toxic Cyanobacteria in Water, 2nd edition. CRC Press, Boca Raton (FL), on behalf of the World Health Organization, Geneva, CH.</w:t>
      </w:r>
      <w:r>
        <w:rPr>
          <w:rFonts w:eastAsia="Times New Roman"/>
          <w:color w:val="333333"/>
          <w:lang w:eastAsia="en-AU"/>
        </w:rPr>
        <w:t xml:space="preserve"> pp. 137-148.</w:t>
      </w:r>
    </w:p>
    <w:p w14:paraId="2C4845F8" w14:textId="77777777" w:rsidR="00634B47" w:rsidRPr="00232DF9" w:rsidRDefault="00000000" w:rsidP="00634B47">
      <w:pPr>
        <w:spacing w:line="240" w:lineRule="auto"/>
        <w:ind w:left="567" w:hanging="567"/>
        <w:rPr>
          <w:rFonts w:cstheme="minorHAnsi"/>
        </w:rPr>
      </w:pPr>
      <w:r w:rsidRPr="00232DF9">
        <w:rPr>
          <w:rFonts w:cstheme="minorHAnsi"/>
        </w:rPr>
        <w:t xml:space="preserve">West Virginia Department of Health and Human Resources (2018). Harmful algal bloom response plan for recreational waters. April 2018. Appendix 2, Table 2, Public health advisory threshold levels for cyanotoxins in recreational waters. p. 26. [online] Available at: </w:t>
      </w:r>
      <w:hyperlink r:id="rId83" w:history="1">
        <w:r w:rsidR="00634B47" w:rsidRPr="00232DF9">
          <w:rPr>
            <w:rStyle w:val="Hyperlink"/>
            <w:rFonts w:cstheme="minorHAnsi"/>
          </w:rPr>
          <w:t>http://www.wvdhhr.org/oehs/public_health/HAB_Internet_docs/WVHABResponsePlan2018.pdf</w:t>
        </w:r>
      </w:hyperlink>
      <w:r w:rsidRPr="00232DF9">
        <w:rPr>
          <w:rFonts w:cstheme="minorHAnsi"/>
        </w:rPr>
        <w:t xml:space="preserve"> [Accessed February 2021]</w:t>
      </w:r>
    </w:p>
    <w:p w14:paraId="6BB10FC3" w14:textId="77777777" w:rsidR="00634B47" w:rsidRPr="00232DF9" w:rsidRDefault="00000000" w:rsidP="00634B47">
      <w:pPr>
        <w:spacing w:line="240" w:lineRule="auto"/>
        <w:ind w:left="567" w:hanging="567"/>
        <w:rPr>
          <w:rFonts w:cstheme="minorHAnsi"/>
        </w:rPr>
      </w:pPr>
      <w:r w:rsidRPr="00232DF9">
        <w:rPr>
          <w:rFonts w:cstheme="minorHAnsi"/>
        </w:rPr>
        <w:t xml:space="preserve">Wisconsin Department of Health Services (2019). Harmful algal blooms toolkit.  [online] Available at: </w:t>
      </w:r>
      <w:hyperlink r:id="rId84" w:history="1">
        <w:r w:rsidR="00634B47" w:rsidRPr="00232DF9">
          <w:rPr>
            <w:rStyle w:val="Hyperlink"/>
            <w:rFonts w:cstheme="minorHAnsi"/>
          </w:rPr>
          <w:t>https://www.dhs.wisconsin.gov/library/p-00853.htm</w:t>
        </w:r>
      </w:hyperlink>
      <w:r w:rsidRPr="00AD479F">
        <w:rPr>
          <w:rStyle w:val="Hyperlink"/>
          <w:rFonts w:cstheme="minorHAnsi"/>
        </w:rPr>
        <w:t xml:space="preserve"> </w:t>
      </w:r>
      <w:r w:rsidRPr="00232DF9">
        <w:rPr>
          <w:rFonts w:cstheme="minorHAnsi"/>
        </w:rPr>
        <w:t>[Accessed February 2021]</w:t>
      </w:r>
    </w:p>
    <w:p w14:paraId="724560A9" w14:textId="77777777" w:rsidR="00010C4B" w:rsidRDefault="00000000" w:rsidP="00010C4B">
      <w:pPr>
        <w:spacing w:line="240" w:lineRule="auto"/>
        <w:ind w:left="567" w:hanging="567"/>
      </w:pPr>
      <w:r w:rsidRPr="00166032">
        <w:t>Wood, R. (2016). Acute animal and human poisonings from cyanotoxin exposure — A review of the literature. Environment International</w:t>
      </w:r>
      <w:r w:rsidRPr="00166032">
        <w:rPr>
          <w:i/>
        </w:rPr>
        <w:t>,</w:t>
      </w:r>
      <w:r w:rsidRPr="00166032">
        <w:t xml:space="preserve"> 91</w:t>
      </w:r>
      <w:r w:rsidRPr="00166032">
        <w:rPr>
          <w:b/>
        </w:rPr>
        <w:t>,</w:t>
      </w:r>
      <w:r w:rsidRPr="00166032">
        <w:t xml:space="preserve"> 276-282.</w:t>
      </w:r>
      <w:r>
        <w:t xml:space="preserve"> </w:t>
      </w:r>
    </w:p>
    <w:p w14:paraId="1763CE45" w14:textId="1BDC6CC4" w:rsidR="00010C4B" w:rsidRPr="00232DF9" w:rsidRDefault="00000000" w:rsidP="00010C4B">
      <w:pPr>
        <w:spacing w:line="240" w:lineRule="auto"/>
        <w:ind w:left="567" w:hanging="567"/>
        <w:rPr>
          <w:rFonts w:cstheme="minorHAnsi"/>
        </w:rPr>
      </w:pPr>
      <w:r w:rsidRPr="00232DF9">
        <w:rPr>
          <w:rFonts w:cstheme="minorHAnsi"/>
        </w:rPr>
        <w:t>Wood, S.A., Holland, P.T., Stirling, D.J., Briggs, L.R., Sprosen, J., Ruck, J.G.</w:t>
      </w:r>
      <w:r>
        <w:rPr>
          <w:rFonts w:cstheme="minorHAnsi"/>
        </w:rPr>
        <w:t xml:space="preserve"> and Wear, R. G.</w:t>
      </w:r>
      <w:r w:rsidRPr="00232DF9">
        <w:rPr>
          <w:rFonts w:cstheme="minorHAnsi"/>
        </w:rPr>
        <w:t xml:space="preserve"> (2006). Survey of cyanotoxins in New Zealand waterbodies between 2001 and 2004. New Zealand Journal of Marine and Freshwater Research</w:t>
      </w:r>
      <w:r>
        <w:rPr>
          <w:rFonts w:cstheme="minorHAnsi"/>
        </w:rPr>
        <w:t>,</w:t>
      </w:r>
      <w:r w:rsidRPr="00232DF9">
        <w:rPr>
          <w:rFonts w:cstheme="minorHAnsi"/>
        </w:rPr>
        <w:t xml:space="preserve"> 40, 585−595.</w:t>
      </w:r>
    </w:p>
    <w:p w14:paraId="30A8E526" w14:textId="77777777" w:rsidR="00634B47" w:rsidRDefault="00000000" w:rsidP="00634B47">
      <w:pPr>
        <w:pStyle w:val="EndNoteBibliography"/>
        <w:ind w:left="720" w:hanging="720"/>
      </w:pPr>
      <w:r w:rsidRPr="00F76548">
        <w:t xml:space="preserve">Wood, S. A., Selwood, A. I., Rueckert, A., Holland, P. T., Milne, J. R., Smith, K. F., Smits, B., Watts, L. F. </w:t>
      </w:r>
      <w:r>
        <w:t>and</w:t>
      </w:r>
      <w:r w:rsidRPr="00F76548">
        <w:t xml:space="preserve"> Cary, C. S. (2007). First report of homoanatoxin-a and associated dog neurotoxicosis in New Zealand. Toxicon</w:t>
      </w:r>
      <w:r w:rsidRPr="00F76548">
        <w:rPr>
          <w:i/>
        </w:rPr>
        <w:t>,</w:t>
      </w:r>
      <w:r w:rsidRPr="00F76548">
        <w:t xml:space="preserve"> 50</w:t>
      </w:r>
      <w:r w:rsidRPr="00F76548">
        <w:rPr>
          <w:b/>
        </w:rPr>
        <w:t>,</w:t>
      </w:r>
      <w:r w:rsidRPr="00F76548">
        <w:t xml:space="preserve"> 292-301.</w:t>
      </w:r>
      <w:r>
        <w:t xml:space="preserve"> </w:t>
      </w:r>
    </w:p>
    <w:p w14:paraId="5A6B9E26" w14:textId="77777777" w:rsidR="00634B47" w:rsidRDefault="00000000" w:rsidP="00634B47">
      <w:pPr>
        <w:pStyle w:val="EndNoteBibliography"/>
        <w:ind w:left="720" w:hanging="720"/>
      </w:pPr>
      <w:r w:rsidRPr="00166032">
        <w:t>Wood, S. A., Heath, M. W., Holland, P. T., Munday, R., Mc</w:t>
      </w:r>
      <w:r>
        <w:t>G</w:t>
      </w:r>
      <w:r w:rsidRPr="00166032">
        <w:t xml:space="preserve">regor, G. B. </w:t>
      </w:r>
      <w:r>
        <w:t>and</w:t>
      </w:r>
      <w:r w:rsidRPr="00166032">
        <w:t xml:space="preserve"> Ryan, K. G. (2010). Identification of a benthic microcystin-producing filamentous cyanobacterium (</w:t>
      </w:r>
      <w:r w:rsidRPr="00D73679">
        <w:rPr>
          <w:i/>
          <w:iCs/>
        </w:rPr>
        <w:t>Oscillatoriales</w:t>
      </w:r>
      <w:r w:rsidRPr="00166032">
        <w:t>) associated with a dog poisoning in New Zealand. Toxicon</w:t>
      </w:r>
      <w:r w:rsidRPr="00166032">
        <w:rPr>
          <w:i/>
        </w:rPr>
        <w:t>,</w:t>
      </w:r>
      <w:r w:rsidRPr="00166032">
        <w:t xml:space="preserve"> 55</w:t>
      </w:r>
      <w:r w:rsidRPr="00166032">
        <w:rPr>
          <w:b/>
        </w:rPr>
        <w:t>,</w:t>
      </w:r>
      <w:r w:rsidRPr="00166032">
        <w:t xml:space="preserve"> 897-903.</w:t>
      </w:r>
      <w:r>
        <w:t xml:space="preserve"> </w:t>
      </w:r>
      <w:r>
        <w:fldChar w:fldCharType="end"/>
      </w:r>
    </w:p>
    <w:p w14:paraId="084C9A3A" w14:textId="77777777" w:rsidR="00634B47" w:rsidRDefault="00000000" w:rsidP="00634B47">
      <w:pPr>
        <w:pStyle w:val="EndNoteBibliography"/>
        <w:ind w:left="720" w:hanging="720"/>
      </w:pPr>
      <w:r w:rsidRPr="00166032">
        <w:t xml:space="preserve">Wood, S. A. </w:t>
      </w:r>
      <w:r>
        <w:t>and</w:t>
      </w:r>
      <w:r w:rsidRPr="00166032">
        <w:t xml:space="preserve"> D</w:t>
      </w:r>
      <w:r>
        <w:t>ietrich</w:t>
      </w:r>
      <w:r w:rsidRPr="00166032">
        <w:t>, D.</w:t>
      </w:r>
      <w:r>
        <w:t xml:space="preserve"> R.</w:t>
      </w:r>
      <w:r w:rsidRPr="00166032">
        <w:t xml:space="preserve"> (2011). Quantitative assessment of aerosolized cyanobacterial toxins at two New</w:t>
      </w:r>
      <w:r>
        <w:t xml:space="preserve"> </w:t>
      </w:r>
      <w:r w:rsidRPr="00166032">
        <w:t>Zealand lakes. Journal of Environmental Monitoring</w:t>
      </w:r>
      <w:r w:rsidRPr="00166032">
        <w:rPr>
          <w:i/>
        </w:rPr>
        <w:t>,</w:t>
      </w:r>
      <w:r w:rsidRPr="00166032">
        <w:t xml:space="preserve"> 13</w:t>
      </w:r>
      <w:r w:rsidRPr="00166032">
        <w:rPr>
          <w:b/>
        </w:rPr>
        <w:t>,</w:t>
      </w:r>
      <w:r w:rsidRPr="00166032">
        <w:t xml:space="preserve"> 1617-1624.</w:t>
      </w:r>
      <w:r>
        <w:t xml:space="preserve"> </w:t>
      </w:r>
    </w:p>
    <w:p w14:paraId="0D876865" w14:textId="40F6B432" w:rsidR="00D2743F" w:rsidRDefault="00000000" w:rsidP="00D2743F">
      <w:pPr>
        <w:spacing w:line="240" w:lineRule="auto"/>
        <w:ind w:left="720" w:hanging="720"/>
      </w:pPr>
      <w:r w:rsidRPr="00662008">
        <w:t>Wood</w:t>
      </w:r>
      <w:r>
        <w:t>,</w:t>
      </w:r>
      <w:r w:rsidRPr="00662008">
        <w:t xml:space="preserve"> S</w:t>
      </w:r>
      <w:r>
        <w:t>. and</w:t>
      </w:r>
      <w:r w:rsidRPr="00662008">
        <w:t xml:space="preserve"> Williamson</w:t>
      </w:r>
      <w:r>
        <w:t>,</w:t>
      </w:r>
      <w:r w:rsidRPr="00662008">
        <w:t xml:space="preserve"> W</w:t>
      </w:r>
      <w:r>
        <w:t>.</w:t>
      </w:r>
      <w:r w:rsidRPr="00662008">
        <w:t xml:space="preserve"> (2012). New Zealand: regulation and management of cyanobacteria.</w:t>
      </w:r>
      <w:r>
        <w:t xml:space="preserve"> </w:t>
      </w:r>
      <w:r w:rsidRPr="00662008">
        <w:t>In: Chorus I</w:t>
      </w:r>
      <w:r>
        <w:t>.</w:t>
      </w:r>
      <w:r w:rsidRPr="00662008">
        <w:t>, ed</w:t>
      </w:r>
      <w:r>
        <w:t>.,</w:t>
      </w:r>
      <w:r w:rsidRPr="00662008">
        <w:t xml:space="preserve"> Current approaches to cyanotoxin risk assessment, risk management and regulations in different countries. Dessau: Umweltbundesamt</w:t>
      </w:r>
      <w:r>
        <w:t xml:space="preserve">. pp. </w:t>
      </w:r>
      <w:r w:rsidRPr="00662008">
        <w:t>97–108.</w:t>
      </w:r>
    </w:p>
    <w:p w14:paraId="7DC54CCD" w14:textId="77777777" w:rsidR="00634B47" w:rsidRPr="00C54719" w:rsidRDefault="00000000" w:rsidP="00634B47">
      <w:pPr>
        <w:pStyle w:val="EndNoteBibliography"/>
        <w:spacing w:after="0"/>
        <w:ind w:left="720" w:hanging="720"/>
      </w:pPr>
      <w:r w:rsidRPr="00C54719">
        <w:t>Wood, S. A., Hawes, I., Mc</w:t>
      </w:r>
      <w:r>
        <w:t>B</w:t>
      </w:r>
      <w:r w:rsidRPr="00C54719">
        <w:t xml:space="preserve">ride, G., Truman, P. </w:t>
      </w:r>
      <w:r>
        <w:t>and</w:t>
      </w:r>
      <w:r w:rsidRPr="00C54719">
        <w:t xml:space="preserve"> Dietrich, D. (2015). Advice to inform the development of a benthic cyanobacteria </w:t>
      </w:r>
      <w:r w:rsidRPr="00770B20">
        <w:t>attribute.</w:t>
      </w:r>
      <w:r>
        <w:t xml:space="preserve"> Prepared for the Ministry for the Environment. Cawthorn Institute, NZ. Report No. 2752, 91 p.</w:t>
      </w:r>
    </w:p>
    <w:p w14:paraId="15205B59" w14:textId="77777777" w:rsidR="00634B47" w:rsidRDefault="00000000" w:rsidP="00634B47">
      <w:pPr>
        <w:pStyle w:val="EndNoteBibliography"/>
        <w:spacing w:after="0"/>
        <w:ind w:left="720" w:hanging="720"/>
      </w:pPr>
      <w:r w:rsidRPr="00C54719">
        <w:t xml:space="preserve">Wood, S. </w:t>
      </w:r>
      <w:r>
        <w:t>A. and</w:t>
      </w:r>
      <w:r w:rsidRPr="00C54719">
        <w:t xml:space="preserve"> Puddick, J. (2017). The </w:t>
      </w:r>
      <w:r>
        <w:t>a</w:t>
      </w:r>
      <w:r w:rsidRPr="00C54719">
        <w:t xml:space="preserve">bundance of </w:t>
      </w:r>
      <w:r>
        <w:t>t</w:t>
      </w:r>
      <w:r w:rsidRPr="00C54719">
        <w:t xml:space="preserve">oxic </w:t>
      </w:r>
      <w:r>
        <w:t>g</w:t>
      </w:r>
      <w:r w:rsidRPr="00C54719">
        <w:t xml:space="preserve">enotypes </w:t>
      </w:r>
      <w:r>
        <w:t>i</w:t>
      </w:r>
      <w:r w:rsidRPr="00C54719">
        <w:t xml:space="preserve">s a </w:t>
      </w:r>
      <w:r>
        <w:t>k</w:t>
      </w:r>
      <w:r w:rsidRPr="00C54719">
        <w:t xml:space="preserve">ey </w:t>
      </w:r>
      <w:r>
        <w:t>c</w:t>
      </w:r>
      <w:r w:rsidRPr="00C54719">
        <w:t xml:space="preserve">ontributor to </w:t>
      </w:r>
      <w:r>
        <w:t>a</w:t>
      </w:r>
      <w:r w:rsidRPr="00C54719">
        <w:t xml:space="preserve">natoxin </w:t>
      </w:r>
      <w:r>
        <w:t>v</w:t>
      </w:r>
      <w:r w:rsidRPr="00C54719">
        <w:t xml:space="preserve">ariability in </w:t>
      </w:r>
      <w:r w:rsidRPr="00D73679">
        <w:rPr>
          <w:i/>
          <w:iCs/>
        </w:rPr>
        <w:t>Phormidium</w:t>
      </w:r>
      <w:r w:rsidRPr="00C54719">
        <w:t>-</w:t>
      </w:r>
      <w:r>
        <w:t>d</w:t>
      </w:r>
      <w:r w:rsidRPr="00C54719">
        <w:t xml:space="preserve">ominated </w:t>
      </w:r>
      <w:r>
        <w:t>b</w:t>
      </w:r>
      <w:r w:rsidRPr="00C54719">
        <w:t xml:space="preserve">enthic </w:t>
      </w:r>
      <w:r>
        <w:t>m</w:t>
      </w:r>
      <w:r w:rsidRPr="00C54719">
        <w:t>ats. Marine Drugs</w:t>
      </w:r>
      <w:r w:rsidRPr="00C54719">
        <w:rPr>
          <w:i/>
        </w:rPr>
        <w:t>,</w:t>
      </w:r>
      <w:r w:rsidRPr="00C54719">
        <w:t xml:space="preserve"> 15</w:t>
      </w:r>
      <w:r w:rsidRPr="00C54719">
        <w:rPr>
          <w:b/>
        </w:rPr>
        <w:t>,</w:t>
      </w:r>
      <w:r w:rsidRPr="00C54719">
        <w:t xml:space="preserve"> 307</w:t>
      </w:r>
    </w:p>
    <w:p w14:paraId="155D1703" w14:textId="7567B936" w:rsidR="00634B47" w:rsidRDefault="00000000" w:rsidP="00634B47">
      <w:pPr>
        <w:pStyle w:val="EndNoteBibliography"/>
        <w:spacing w:after="0"/>
        <w:ind w:left="720" w:hanging="720"/>
      </w:pPr>
      <w:r w:rsidRPr="00F76548">
        <w:t xml:space="preserve">Wood, S. A., Puddick, J., Fleming, R. </w:t>
      </w:r>
      <w:r>
        <w:t>and</w:t>
      </w:r>
      <w:r w:rsidRPr="00F76548">
        <w:t xml:space="preserve"> Heussner, A. H. (2017). Detection of anatoxin-producing </w:t>
      </w:r>
      <w:r w:rsidRPr="00D73679">
        <w:rPr>
          <w:i/>
          <w:iCs/>
        </w:rPr>
        <w:t>Phormidium</w:t>
      </w:r>
      <w:r w:rsidRPr="00F76548">
        <w:t xml:space="preserve"> in a New Zealand farm pond and an associated dog death. New Zealand Journal of Botany</w:t>
      </w:r>
      <w:r w:rsidRPr="00F76548">
        <w:rPr>
          <w:i/>
        </w:rPr>
        <w:t>,</w:t>
      </w:r>
      <w:r w:rsidRPr="00F76548">
        <w:t xml:space="preserve"> 55</w:t>
      </w:r>
      <w:r w:rsidRPr="00F76548">
        <w:rPr>
          <w:b/>
        </w:rPr>
        <w:t>,</w:t>
      </w:r>
      <w:r w:rsidRPr="00F76548">
        <w:t xml:space="preserve"> 36-46.</w:t>
      </w:r>
    </w:p>
    <w:p w14:paraId="74195A53" w14:textId="77777777" w:rsidR="00A018E3" w:rsidRPr="00232DF9" w:rsidRDefault="00000000" w:rsidP="00A018E3">
      <w:pPr>
        <w:spacing w:after="0" w:line="240" w:lineRule="auto"/>
        <w:ind w:left="567" w:hanging="567"/>
        <w:textAlignment w:val="baseline"/>
        <w:rPr>
          <w:rFonts w:eastAsia="Times New Roman" w:cstheme="minorHAnsi"/>
          <w:lang w:eastAsia="en-AU"/>
        </w:rPr>
      </w:pPr>
      <w:r>
        <w:t xml:space="preserve">Wood, S., Puddick, J., Thomson-Laing, G., Hawes, I., Safi, K., McBride, G. and Hamilton, D. (2018). Review of the ‘New Zealand Guidelines for Cyanobacteria in Recreational Fresh Waters’ – 2018. Cawthron Institute Report N. 3233. Prepared for Ministry for the Environment. </w:t>
      </w:r>
      <w:r w:rsidRPr="00232DF9">
        <w:rPr>
          <w:rFonts w:cstheme="minorHAnsi"/>
        </w:rPr>
        <w:t xml:space="preserve">[online] Available at: </w:t>
      </w:r>
      <w:hyperlink r:id="rId85" w:history="1">
        <w:r w:rsidR="00A018E3" w:rsidRPr="005E6C4D">
          <w:rPr>
            <w:rStyle w:val="Hyperlink"/>
          </w:rPr>
          <w:t>https://www.mfe.govt.nz/publications/fresh-water/review-of-new-zealand-guidelines-cyanobacteria-recreational-fresh-waters</w:t>
        </w:r>
      </w:hyperlink>
      <w:r>
        <w:t xml:space="preserve"> </w:t>
      </w:r>
      <w:r w:rsidRPr="00232DF9">
        <w:rPr>
          <w:rFonts w:cstheme="minorHAnsi"/>
        </w:rPr>
        <w:t>[Accessed February 2021]</w:t>
      </w:r>
    </w:p>
    <w:p w14:paraId="74CABE51" w14:textId="290D6006" w:rsidR="00EE2CAF" w:rsidRPr="00DD283E" w:rsidRDefault="00000000" w:rsidP="00EE2CAF">
      <w:pPr>
        <w:spacing w:line="240" w:lineRule="auto"/>
        <w:ind w:left="720" w:hanging="720"/>
      </w:pPr>
      <w:r w:rsidRPr="00DD283E">
        <w:t>Wood</w:t>
      </w:r>
      <w:r>
        <w:t xml:space="preserve">, </w:t>
      </w:r>
      <w:r w:rsidRPr="00DD283E">
        <w:t>S</w:t>
      </w:r>
      <w:r>
        <w:t xml:space="preserve">. </w:t>
      </w:r>
      <w:r w:rsidRPr="00DD283E">
        <w:t>A</w:t>
      </w:r>
      <w:r>
        <w:t>.</w:t>
      </w:r>
      <w:r w:rsidRPr="00DD283E">
        <w:t>, Kelly</w:t>
      </w:r>
      <w:r>
        <w:t>,</w:t>
      </w:r>
      <w:r w:rsidRPr="00DD283E">
        <w:t xml:space="preserve"> L</w:t>
      </w:r>
      <w:r>
        <w:t xml:space="preserve">. </w:t>
      </w:r>
      <w:r w:rsidRPr="00DD283E">
        <w:t>T</w:t>
      </w:r>
      <w:r>
        <w:t>.</w:t>
      </w:r>
      <w:r w:rsidRPr="00DD283E">
        <w:t>, Bouma‐Gregson</w:t>
      </w:r>
      <w:r>
        <w:t>,</w:t>
      </w:r>
      <w:r w:rsidRPr="00DD283E">
        <w:t xml:space="preserve"> K</w:t>
      </w:r>
      <w:r>
        <w:t>.</w:t>
      </w:r>
      <w:r w:rsidRPr="00DD283E">
        <w:t>, Humbert</w:t>
      </w:r>
      <w:r>
        <w:t>,</w:t>
      </w:r>
      <w:r w:rsidRPr="00DD283E">
        <w:t xml:space="preserve"> J</w:t>
      </w:r>
      <w:r>
        <w:t xml:space="preserve">. </w:t>
      </w:r>
      <w:r w:rsidRPr="00DD283E">
        <w:t>F</w:t>
      </w:r>
      <w:r>
        <w:t>.</w:t>
      </w:r>
      <w:r w:rsidRPr="00DD283E">
        <w:t>, Laughinghouse IV</w:t>
      </w:r>
      <w:r>
        <w:t>,</w:t>
      </w:r>
      <w:r w:rsidRPr="00DD283E">
        <w:t xml:space="preserve"> H</w:t>
      </w:r>
      <w:r>
        <w:t xml:space="preserve">. </w:t>
      </w:r>
      <w:r w:rsidRPr="00DD283E">
        <w:t>D</w:t>
      </w:r>
      <w:r>
        <w:t>.</w:t>
      </w:r>
      <w:r w:rsidRPr="00DD283E">
        <w:t>, Lazorchak</w:t>
      </w:r>
      <w:r>
        <w:t>,</w:t>
      </w:r>
      <w:r w:rsidRPr="00DD283E">
        <w:t xml:space="preserve"> J</w:t>
      </w:r>
      <w:r>
        <w:t>.</w:t>
      </w:r>
      <w:r w:rsidRPr="00DD283E">
        <w:t xml:space="preserve"> </w:t>
      </w:r>
      <w:r w:rsidRPr="00EE2CAF">
        <w:rPr>
          <w:i/>
          <w:iCs/>
        </w:rPr>
        <w:t>et al.</w:t>
      </w:r>
      <w:r w:rsidRPr="00DD283E">
        <w:t xml:space="preserve"> (2020)</w:t>
      </w:r>
      <w:r>
        <w:t>.</w:t>
      </w:r>
      <w:r w:rsidRPr="00DD283E">
        <w:t xml:space="preserve"> Toxic benthic freshwater cyanobacterial proliferations: Challenges and solutions </w:t>
      </w:r>
      <w:r w:rsidRPr="00DD283E">
        <w:lastRenderedPageBreak/>
        <w:t>for enhancing knowledge and improving monitoring and mitigation. Freshwater Biol</w:t>
      </w:r>
      <w:r>
        <w:t>ogy,</w:t>
      </w:r>
      <w:r w:rsidRPr="00DD283E">
        <w:t xml:space="preserve"> 65</w:t>
      </w:r>
      <w:r>
        <w:t xml:space="preserve">, </w:t>
      </w:r>
      <w:r w:rsidRPr="00DD283E">
        <w:t>1824–1842.</w:t>
      </w:r>
    </w:p>
    <w:p w14:paraId="2F4891FA" w14:textId="0FB98D26" w:rsidR="00634B47" w:rsidRDefault="00000000" w:rsidP="00634B47">
      <w:pPr>
        <w:spacing w:after="0" w:line="240" w:lineRule="auto"/>
        <w:ind w:left="567" w:hanging="567"/>
        <w:textAlignment w:val="baseline"/>
        <w:rPr>
          <w:rFonts w:cstheme="minorHAnsi"/>
        </w:rPr>
      </w:pPr>
      <w:r w:rsidRPr="00232DF9">
        <w:rPr>
          <w:rFonts w:eastAsia="Times New Roman" w:cstheme="minorHAnsi"/>
          <w:lang w:eastAsia="en-AU"/>
        </w:rPr>
        <w:t xml:space="preserve">WHO (2003). Algae and cyanobacteria in freshwater. Chapter 8. In: WHO. </w:t>
      </w:r>
      <w:r>
        <w:rPr>
          <w:rFonts w:eastAsia="Times New Roman" w:cstheme="minorHAnsi"/>
          <w:lang w:eastAsia="en-AU"/>
        </w:rPr>
        <w:t>e</w:t>
      </w:r>
      <w:r w:rsidRPr="00232DF9">
        <w:rPr>
          <w:rFonts w:eastAsia="Times New Roman" w:cstheme="minorHAnsi"/>
          <w:lang w:eastAsia="en-AU"/>
        </w:rPr>
        <w:t xml:space="preserve">d., Guidelines for safe recreational water environments. Volume 1 Coastal and fresh waters.  World Health Organization, Geneva. pp. 136-158. </w:t>
      </w:r>
      <w:r w:rsidRPr="00232DF9">
        <w:rPr>
          <w:rFonts w:cstheme="minorHAnsi"/>
        </w:rPr>
        <w:t xml:space="preserve">[online] Available at: </w:t>
      </w:r>
      <w:hyperlink r:id="rId86" w:history="1">
        <w:r w:rsidR="00634B47" w:rsidRPr="00232DF9">
          <w:rPr>
            <w:rFonts w:eastAsiaTheme="majorEastAsia" w:cstheme="minorHAnsi"/>
            <w:color w:val="0563C1" w:themeColor="hyperlink"/>
            <w:u w:val="single"/>
            <w:lang w:eastAsia="en-AU"/>
          </w:rPr>
          <w:t>https://www.who.int/water_sanitation_health/bathing/srwe1-chap8.pdf?ua=1</w:t>
        </w:r>
      </w:hyperlink>
      <w:r w:rsidRPr="006D626E">
        <w:rPr>
          <w:rFonts w:eastAsiaTheme="majorEastAsia" w:cstheme="minorHAnsi"/>
          <w:color w:val="0563C1" w:themeColor="hyperlink"/>
          <w:lang w:eastAsia="en-AU"/>
        </w:rPr>
        <w:t xml:space="preserve"> </w:t>
      </w:r>
      <w:r w:rsidRPr="00232DF9">
        <w:rPr>
          <w:rFonts w:cstheme="minorHAnsi"/>
        </w:rPr>
        <w:t>[Accessed February 2021]</w:t>
      </w:r>
    </w:p>
    <w:p w14:paraId="33AFABCA" w14:textId="77777777" w:rsidR="00F36EA9" w:rsidRDefault="00000000" w:rsidP="00F36EA9">
      <w:pPr>
        <w:spacing w:after="0" w:line="240" w:lineRule="auto"/>
        <w:ind w:left="567" w:hanging="567"/>
        <w:textAlignment w:val="baseline"/>
      </w:pPr>
      <w:r w:rsidRPr="00EF6317">
        <w:t>WHO (2020). Cyanobacterial toxins: Anatoxin-a and analogues; Cylindrospermopsins; Microcystins; Saxitoxins. Background documents for development of WHO Guidelines for Drinking-water Quality and Guidelines for Safe Recreational Water Environments. Geneva: World Health Organization.</w:t>
      </w:r>
      <w:r>
        <w:t xml:space="preserve"> </w:t>
      </w:r>
      <w:r w:rsidRPr="00232DF9">
        <w:rPr>
          <w:rFonts w:cstheme="minorHAnsi"/>
        </w:rPr>
        <w:t>[online] Available at:</w:t>
      </w:r>
      <w:r>
        <w:rPr>
          <w:rFonts w:cstheme="minorHAnsi"/>
        </w:rPr>
        <w:t xml:space="preserve"> </w:t>
      </w:r>
      <w:hyperlink r:id="rId87" w:history="1">
        <w:r w:rsidR="00F36EA9" w:rsidRPr="00EF6317">
          <w:rPr>
            <w:color w:val="0000FF"/>
            <w:u w:val="single"/>
          </w:rPr>
          <w:t>Background documents for development of WHO Guidelines for drinking-water quality and Guidelines for safe recreational water environments</w:t>
        </w:r>
      </w:hyperlink>
      <w:r>
        <w:rPr>
          <w:color w:val="0000FF"/>
          <w:u w:val="single"/>
        </w:rPr>
        <w:t xml:space="preserve"> </w:t>
      </w:r>
      <w:r w:rsidRPr="00232DF9">
        <w:rPr>
          <w:rFonts w:cstheme="minorHAnsi"/>
        </w:rPr>
        <w:t>[Accessed February 2021]</w:t>
      </w:r>
    </w:p>
    <w:p w14:paraId="352B0F67" w14:textId="21F9A267" w:rsidR="00010C4B" w:rsidRPr="00232DF9" w:rsidRDefault="00000000" w:rsidP="00634B47">
      <w:pPr>
        <w:spacing w:line="240" w:lineRule="auto"/>
        <w:ind w:left="567" w:hanging="567"/>
        <w:rPr>
          <w:rFonts w:cstheme="minorHAnsi"/>
        </w:rPr>
      </w:pPr>
      <w:r>
        <w:rPr>
          <w:rFonts w:cstheme="minorHAnsi"/>
        </w:rPr>
        <w:t>Zamyadi, A., Choo, F., Newcombe, G., Stuetz, R. and Henderson, R. A. (2016). A review of monitoring technologies for real-time management of cyanobacteria: Recent advances and future direction. Trends in Analytical Chemistry, 85, 83-96</w:t>
      </w:r>
    </w:p>
    <w:p w14:paraId="16D33A83" w14:textId="11B68036" w:rsidR="00634B47" w:rsidRPr="00634B47" w:rsidRDefault="00000000" w:rsidP="00634B47">
      <w:pPr>
        <w:rPr>
          <w:b/>
          <w:bCs/>
        </w:rPr>
      </w:pPr>
      <w:r w:rsidRPr="00634B47">
        <w:rPr>
          <w:b/>
          <w:bCs/>
        </w:rPr>
        <w:t>MARINE</w:t>
      </w:r>
    </w:p>
    <w:p w14:paraId="40787933" w14:textId="77777777" w:rsidR="00634B47" w:rsidRPr="00BD3A7B" w:rsidRDefault="00000000" w:rsidP="00634B47">
      <w:pPr>
        <w:pStyle w:val="EndNoteBibliography"/>
        <w:spacing w:after="0"/>
        <w:ind w:left="720" w:hanging="720"/>
      </w:pPr>
      <w:r>
        <w:fldChar w:fldCharType="begin"/>
      </w:r>
      <w:r>
        <w:instrText xml:space="preserve"> ADDIN EN.REFLIST </w:instrText>
      </w:r>
      <w:r>
        <w:fldChar w:fldCharType="separate"/>
      </w:r>
      <w:r w:rsidRPr="00BD3A7B">
        <w:t xml:space="preserve">Abraham, W. M. </w:t>
      </w:r>
      <w:r>
        <w:t>and</w:t>
      </w:r>
      <w:r w:rsidRPr="00BD3A7B">
        <w:t xml:space="preserve"> Baden, D. G. (2006). Aerosolized Florida </w:t>
      </w:r>
      <w:r>
        <w:t>r</w:t>
      </w:r>
      <w:r w:rsidRPr="00BD3A7B">
        <w:t xml:space="preserve">ed </w:t>
      </w:r>
      <w:r>
        <w:t>t</w:t>
      </w:r>
      <w:r w:rsidRPr="00BD3A7B">
        <w:t xml:space="preserve">ide </w:t>
      </w:r>
      <w:r>
        <w:t>t</w:t>
      </w:r>
      <w:r w:rsidRPr="00BD3A7B">
        <w:t xml:space="preserve">oxins and </w:t>
      </w:r>
      <w:r>
        <w:t>h</w:t>
      </w:r>
      <w:r w:rsidRPr="00BD3A7B">
        <w:t xml:space="preserve">uman </w:t>
      </w:r>
      <w:r>
        <w:t>h</w:t>
      </w:r>
      <w:r w:rsidRPr="00BD3A7B">
        <w:t xml:space="preserve">ealth </w:t>
      </w:r>
      <w:r>
        <w:t>e</w:t>
      </w:r>
      <w:r w:rsidRPr="00BD3A7B">
        <w:t>ffects. Oceanography</w:t>
      </w:r>
      <w:r w:rsidRPr="00BD3A7B">
        <w:rPr>
          <w:i/>
        </w:rPr>
        <w:t>,</w:t>
      </w:r>
      <w:r w:rsidRPr="00BD3A7B">
        <w:t xml:space="preserve"> 19</w:t>
      </w:r>
      <w:r w:rsidRPr="00BD3A7B">
        <w:rPr>
          <w:b/>
        </w:rPr>
        <w:t>,</w:t>
      </w:r>
      <w:r w:rsidRPr="00BD3A7B">
        <w:t xml:space="preserve"> 107-109.</w:t>
      </w:r>
    </w:p>
    <w:p w14:paraId="68CE698C" w14:textId="77777777" w:rsidR="00634B47" w:rsidRPr="00BD3A7B" w:rsidRDefault="00000000" w:rsidP="00634B47">
      <w:pPr>
        <w:pStyle w:val="EndNoteBibliography"/>
        <w:spacing w:after="0"/>
        <w:ind w:left="720" w:hanging="720"/>
      </w:pPr>
      <w:r w:rsidRPr="00BD3A7B">
        <w:t xml:space="preserve">Backer, L. C., Fleming, L. E., Rowan, A., Cheng, Y. </w:t>
      </w:r>
      <w:r>
        <w:t>-</w:t>
      </w:r>
      <w:r w:rsidRPr="00BD3A7B">
        <w:t xml:space="preserve">S., Benson, J., Pierce, R., Zaias, J., Bean, J., Bossart, G. D., Johnson, D., Quimbo, R. </w:t>
      </w:r>
      <w:r>
        <w:t>and</w:t>
      </w:r>
      <w:r w:rsidRPr="00BD3A7B">
        <w:t xml:space="preserve"> Baden, D. (2003). Recreational exposure to aerosolized brevetoxins during Florida red tide events. Harmful Algae</w:t>
      </w:r>
      <w:r w:rsidRPr="00BD3A7B">
        <w:rPr>
          <w:i/>
        </w:rPr>
        <w:t>,</w:t>
      </w:r>
      <w:r w:rsidRPr="00BD3A7B">
        <w:t xml:space="preserve"> 2</w:t>
      </w:r>
      <w:r w:rsidRPr="00BD3A7B">
        <w:rPr>
          <w:b/>
        </w:rPr>
        <w:t>,</w:t>
      </w:r>
      <w:r w:rsidRPr="00BD3A7B">
        <w:t xml:space="preserve"> 19-28.</w:t>
      </w:r>
    </w:p>
    <w:p w14:paraId="51B41FC3" w14:textId="77777777" w:rsidR="00634B47" w:rsidRPr="00BD3A7B" w:rsidRDefault="00000000" w:rsidP="00634B47">
      <w:pPr>
        <w:pStyle w:val="EndNoteBibliography"/>
        <w:spacing w:after="0"/>
        <w:ind w:left="720" w:hanging="720"/>
      </w:pPr>
      <w:r w:rsidRPr="00BD3A7B">
        <w:t xml:space="preserve">Backer, L. C., Kirkpatrick, B., Fleming, L. E., Cheng, Y. S., Pierce, R., Bean, J. A., Clark, R., Johnson, D., Wanner, A., Tamer, R., Zhou, Y. </w:t>
      </w:r>
      <w:r>
        <w:t>and</w:t>
      </w:r>
      <w:r w:rsidRPr="00BD3A7B">
        <w:t xml:space="preserve"> Baden, D. G. (2005). Occupational </w:t>
      </w:r>
      <w:r>
        <w:t>e</w:t>
      </w:r>
      <w:r w:rsidRPr="00BD3A7B">
        <w:t xml:space="preserve">xposure to </w:t>
      </w:r>
      <w:r>
        <w:t>a</w:t>
      </w:r>
      <w:r w:rsidRPr="00BD3A7B">
        <w:t xml:space="preserve">erosolized </w:t>
      </w:r>
      <w:r>
        <w:t>b</w:t>
      </w:r>
      <w:r w:rsidRPr="00BD3A7B">
        <w:t xml:space="preserve">revetoxins during Florida </w:t>
      </w:r>
      <w:r>
        <w:t>r</w:t>
      </w:r>
      <w:r w:rsidRPr="00BD3A7B">
        <w:t xml:space="preserve">ed </w:t>
      </w:r>
      <w:r>
        <w:t>t</w:t>
      </w:r>
      <w:r w:rsidRPr="00BD3A7B">
        <w:t xml:space="preserve">ide </w:t>
      </w:r>
      <w:r>
        <w:t>e</w:t>
      </w:r>
      <w:r w:rsidRPr="00BD3A7B">
        <w:t xml:space="preserve">vents: Effects on a </w:t>
      </w:r>
      <w:r>
        <w:t>h</w:t>
      </w:r>
      <w:r w:rsidRPr="00BD3A7B">
        <w:t xml:space="preserve">ealthy </w:t>
      </w:r>
      <w:r>
        <w:t>w</w:t>
      </w:r>
      <w:r w:rsidRPr="00BD3A7B">
        <w:t xml:space="preserve">orker </w:t>
      </w:r>
      <w:r>
        <w:t>p</w:t>
      </w:r>
      <w:r w:rsidRPr="00BD3A7B">
        <w:t>opulation. Environmental Health Perspectives</w:t>
      </w:r>
      <w:r w:rsidRPr="00BD3A7B">
        <w:rPr>
          <w:i/>
        </w:rPr>
        <w:t>,</w:t>
      </w:r>
      <w:r w:rsidRPr="00BD3A7B">
        <w:t xml:space="preserve"> 113</w:t>
      </w:r>
      <w:r w:rsidRPr="00BD3A7B">
        <w:rPr>
          <w:b/>
        </w:rPr>
        <w:t>,</w:t>
      </w:r>
      <w:r w:rsidRPr="00BD3A7B">
        <w:t xml:space="preserve"> 644-649.</w:t>
      </w:r>
    </w:p>
    <w:p w14:paraId="06335801" w14:textId="77777777" w:rsidR="00634B47" w:rsidRPr="00BD3A7B" w:rsidRDefault="00000000" w:rsidP="00634B47">
      <w:pPr>
        <w:pStyle w:val="EndNoteBibliography"/>
        <w:spacing w:after="0"/>
        <w:ind w:left="720" w:hanging="720"/>
      </w:pPr>
      <w:r w:rsidRPr="00BD3A7B">
        <w:t xml:space="preserve">Backer, L. </w:t>
      </w:r>
      <w:r>
        <w:t>and</w:t>
      </w:r>
      <w:r w:rsidRPr="00BD3A7B">
        <w:t xml:space="preserve"> Mc</w:t>
      </w:r>
      <w:r>
        <w:t>G</w:t>
      </w:r>
      <w:r w:rsidRPr="00BD3A7B">
        <w:t xml:space="preserve">illicuddy, D. (2006). Harmful </w:t>
      </w:r>
      <w:r>
        <w:t>a</w:t>
      </w:r>
      <w:r w:rsidRPr="00BD3A7B">
        <w:t xml:space="preserve">lgal </w:t>
      </w:r>
      <w:r>
        <w:t>b</w:t>
      </w:r>
      <w:r w:rsidRPr="00BD3A7B">
        <w:t xml:space="preserve">looms at the </w:t>
      </w:r>
      <w:r>
        <w:t>i</w:t>
      </w:r>
      <w:r w:rsidRPr="00BD3A7B">
        <w:t xml:space="preserve">nterface </w:t>
      </w:r>
      <w:r>
        <w:t>b</w:t>
      </w:r>
      <w:r w:rsidRPr="00BD3A7B">
        <w:t xml:space="preserve">etween </w:t>
      </w:r>
      <w:r>
        <w:t>c</w:t>
      </w:r>
      <w:r w:rsidRPr="00BD3A7B">
        <w:t xml:space="preserve">oastal </w:t>
      </w:r>
      <w:r>
        <w:t>o</w:t>
      </w:r>
      <w:r w:rsidRPr="00BD3A7B">
        <w:t xml:space="preserve">ceanography and </w:t>
      </w:r>
      <w:r>
        <w:t>h</w:t>
      </w:r>
      <w:r w:rsidRPr="00BD3A7B">
        <w:t xml:space="preserve">uman </w:t>
      </w:r>
      <w:r>
        <w:t>h</w:t>
      </w:r>
      <w:r w:rsidRPr="00BD3A7B">
        <w:t>ealth. Oceanography</w:t>
      </w:r>
      <w:r w:rsidRPr="00BD3A7B">
        <w:rPr>
          <w:i/>
        </w:rPr>
        <w:t>,</w:t>
      </w:r>
      <w:r w:rsidRPr="00BD3A7B">
        <w:t xml:space="preserve"> 19</w:t>
      </w:r>
      <w:r w:rsidRPr="00BD3A7B">
        <w:rPr>
          <w:b/>
        </w:rPr>
        <w:t>,</w:t>
      </w:r>
      <w:r w:rsidRPr="00BD3A7B">
        <w:t xml:space="preserve"> 94-106.</w:t>
      </w:r>
    </w:p>
    <w:p w14:paraId="7AC3E1DF" w14:textId="77777777" w:rsidR="00634B47" w:rsidRPr="00BD3A7B" w:rsidRDefault="00000000" w:rsidP="00634B47">
      <w:pPr>
        <w:pStyle w:val="EndNoteBibliography"/>
        <w:spacing w:after="0"/>
        <w:ind w:left="720" w:hanging="720"/>
      </w:pPr>
      <w:r w:rsidRPr="00BD3A7B">
        <w:t>Backer, L. C. (2009). Impacts of Florida red tides on coastal communities. Harmful Algae</w:t>
      </w:r>
      <w:r w:rsidRPr="00BD3A7B">
        <w:rPr>
          <w:i/>
        </w:rPr>
        <w:t>,</w:t>
      </w:r>
      <w:r w:rsidRPr="00BD3A7B">
        <w:t xml:space="preserve"> 8</w:t>
      </w:r>
      <w:r w:rsidRPr="00BD3A7B">
        <w:rPr>
          <w:b/>
        </w:rPr>
        <w:t>,</w:t>
      </w:r>
      <w:r w:rsidRPr="00BD3A7B">
        <w:t xml:space="preserve"> 618-622.</w:t>
      </w:r>
    </w:p>
    <w:p w14:paraId="47BD1B1A" w14:textId="77777777" w:rsidR="00634B47" w:rsidRPr="00BD3A7B" w:rsidRDefault="00000000" w:rsidP="00634B47">
      <w:pPr>
        <w:pStyle w:val="EndNoteBibliography"/>
        <w:spacing w:after="0"/>
        <w:ind w:left="720" w:hanging="720"/>
      </w:pPr>
      <w:r w:rsidRPr="00BD3A7B">
        <w:t xml:space="preserve">Bean, J. A., Fleming, L. E., Kirkpatrick, B., Backer, L. C., Nierenberg, K., Reich, A., Cheng, Y. S., Wanner, A., Benson, J., Naar, J., Pierce, R., Abraham, W. M., Kirkpatrick, G., Hollenbeck, J., Zaias, J., Mendes, E. </w:t>
      </w:r>
      <w:r>
        <w:t>and</w:t>
      </w:r>
      <w:r w:rsidRPr="00BD3A7B">
        <w:t xml:space="preserve"> Baden, D. G. (2011). Florida </w:t>
      </w:r>
      <w:r>
        <w:t>r</w:t>
      </w:r>
      <w:r w:rsidRPr="00BD3A7B">
        <w:t xml:space="preserve">ed </w:t>
      </w:r>
      <w:r>
        <w:t>t</w:t>
      </w:r>
      <w:r w:rsidRPr="00BD3A7B">
        <w:t xml:space="preserve">ide </w:t>
      </w:r>
      <w:r>
        <w:t>t</w:t>
      </w:r>
      <w:r w:rsidRPr="00BD3A7B">
        <w:t>oxins (</w:t>
      </w:r>
      <w:r>
        <w:t>b</w:t>
      </w:r>
      <w:r w:rsidRPr="00BD3A7B">
        <w:t xml:space="preserve">revetoxins) and </w:t>
      </w:r>
      <w:r>
        <w:t>l</w:t>
      </w:r>
      <w:r w:rsidRPr="00BD3A7B">
        <w:t xml:space="preserve">ongitudinal </w:t>
      </w:r>
      <w:r>
        <w:t>r</w:t>
      </w:r>
      <w:r w:rsidRPr="00BD3A7B">
        <w:t xml:space="preserve">espiratory </w:t>
      </w:r>
      <w:r>
        <w:t>e</w:t>
      </w:r>
      <w:r w:rsidRPr="00BD3A7B">
        <w:t xml:space="preserve">ffects in </w:t>
      </w:r>
      <w:r>
        <w:t>a</w:t>
      </w:r>
      <w:r w:rsidRPr="00BD3A7B">
        <w:t xml:space="preserve">sthmatics. Harmful </w:t>
      </w:r>
      <w:r>
        <w:t>A</w:t>
      </w:r>
      <w:r w:rsidRPr="00BD3A7B">
        <w:t>lgae</w:t>
      </w:r>
      <w:r w:rsidRPr="00BD3A7B">
        <w:rPr>
          <w:i/>
        </w:rPr>
        <w:t>,</w:t>
      </w:r>
      <w:r w:rsidRPr="00BD3A7B">
        <w:t xml:space="preserve"> 10</w:t>
      </w:r>
      <w:r w:rsidRPr="00BD3A7B">
        <w:rPr>
          <w:b/>
        </w:rPr>
        <w:t>,</w:t>
      </w:r>
      <w:r w:rsidRPr="00BD3A7B">
        <w:t xml:space="preserve"> 744</w:t>
      </w:r>
      <w:r>
        <w:t>-748</w:t>
      </w:r>
      <w:r w:rsidRPr="00BD3A7B">
        <w:t>.</w:t>
      </w:r>
    </w:p>
    <w:p w14:paraId="3CC58E49" w14:textId="77777777" w:rsidR="00634B47" w:rsidRPr="00BD3A7B" w:rsidRDefault="00000000" w:rsidP="00634B47">
      <w:pPr>
        <w:pStyle w:val="EndNoteBibliography"/>
        <w:spacing w:after="0"/>
        <w:ind w:left="720" w:hanging="720"/>
      </w:pPr>
      <w:r w:rsidRPr="00BD3A7B">
        <w:t>Bienfang, P., De</w:t>
      </w:r>
      <w:r>
        <w:t>F</w:t>
      </w:r>
      <w:r w:rsidRPr="00BD3A7B">
        <w:t>elice, S., Laws, E., Brand, L., Bidigare, R., Christensen, S., Trapido-Rosenthal, H., Hemscheidt, T., Mc</w:t>
      </w:r>
      <w:r>
        <w:t>G</w:t>
      </w:r>
      <w:r w:rsidRPr="00BD3A7B">
        <w:t xml:space="preserve">illicuddy, D., Anderson, D., Solo-Gabriele, H., Boehm, A. </w:t>
      </w:r>
      <w:r>
        <w:t>and</w:t>
      </w:r>
      <w:r w:rsidRPr="00BD3A7B">
        <w:t xml:space="preserve"> Backer, L. (2011). Prominent </w:t>
      </w:r>
      <w:r>
        <w:t>h</w:t>
      </w:r>
      <w:r w:rsidRPr="00BD3A7B">
        <w:t xml:space="preserve">uman </w:t>
      </w:r>
      <w:r>
        <w:t>h</w:t>
      </w:r>
      <w:r w:rsidRPr="00BD3A7B">
        <w:t xml:space="preserve">ealth </w:t>
      </w:r>
      <w:r>
        <w:t>i</w:t>
      </w:r>
      <w:r w:rsidRPr="00BD3A7B">
        <w:t xml:space="preserve">mpacts from </w:t>
      </w:r>
      <w:r>
        <w:t>s</w:t>
      </w:r>
      <w:r w:rsidRPr="00BD3A7B">
        <w:t xml:space="preserve">everal </w:t>
      </w:r>
      <w:r>
        <w:t>m</w:t>
      </w:r>
      <w:r w:rsidRPr="00BD3A7B">
        <w:t xml:space="preserve">arine </w:t>
      </w:r>
      <w:r>
        <w:t>m</w:t>
      </w:r>
      <w:r w:rsidRPr="00BD3A7B">
        <w:t xml:space="preserve">icrobes: History, </w:t>
      </w:r>
      <w:r>
        <w:t>e</w:t>
      </w:r>
      <w:r w:rsidRPr="00BD3A7B">
        <w:t xml:space="preserve">cology, and </w:t>
      </w:r>
      <w:r>
        <w:t>p</w:t>
      </w:r>
      <w:r w:rsidRPr="00BD3A7B">
        <w:t xml:space="preserve">ublic </w:t>
      </w:r>
      <w:r>
        <w:t>h</w:t>
      </w:r>
      <w:r w:rsidRPr="00BD3A7B">
        <w:t xml:space="preserve">ealth </w:t>
      </w:r>
      <w:r>
        <w:t>i</w:t>
      </w:r>
      <w:r w:rsidRPr="00BD3A7B">
        <w:t>mplications. International Journal of Microbiology</w:t>
      </w:r>
      <w:r w:rsidRPr="00BD3A7B">
        <w:rPr>
          <w:i/>
        </w:rPr>
        <w:t>,</w:t>
      </w:r>
      <w:r w:rsidRPr="00BD3A7B">
        <w:t xml:space="preserve"> 2011</w:t>
      </w:r>
      <w:r>
        <w:t>, Article ID 152815, 16 p</w:t>
      </w:r>
      <w:r w:rsidRPr="00BD3A7B">
        <w:t>.</w:t>
      </w:r>
    </w:p>
    <w:p w14:paraId="01F05832" w14:textId="77777777" w:rsidR="00634B47" w:rsidRPr="00BD3A7B" w:rsidRDefault="00000000" w:rsidP="00634B47">
      <w:pPr>
        <w:pStyle w:val="EndNoteBibliography"/>
        <w:spacing w:after="0"/>
        <w:ind w:left="720" w:hanging="720"/>
      </w:pPr>
      <w:r w:rsidRPr="00BD3A7B">
        <w:t xml:space="preserve">Bonamonte, D., Filoni, A., Verni, P. </w:t>
      </w:r>
      <w:r>
        <w:t>and</w:t>
      </w:r>
      <w:r w:rsidRPr="00BD3A7B">
        <w:t xml:space="preserve"> Angelini, G. (2016). Dermatitis </w:t>
      </w:r>
      <w:r>
        <w:t>c</w:t>
      </w:r>
      <w:r w:rsidRPr="00BD3A7B">
        <w:t xml:space="preserve">aused by </w:t>
      </w:r>
      <w:r>
        <w:t>a</w:t>
      </w:r>
      <w:r w:rsidRPr="00BD3A7B">
        <w:t xml:space="preserve">lgae and </w:t>
      </w:r>
      <w:r>
        <w:t>b</w:t>
      </w:r>
      <w:r w:rsidRPr="00BD3A7B">
        <w:t xml:space="preserve">ryozoans. </w:t>
      </w:r>
      <w:r>
        <w:t xml:space="preserve">In: D. Bonamonte and G. Angelini, eds., Aquatic Dermatology. </w:t>
      </w:r>
      <w:r w:rsidRPr="00BD3A7B">
        <w:t>Springer International Publishing</w:t>
      </w:r>
      <w:r>
        <w:t>, Switzerland, pp. 127-137</w:t>
      </w:r>
      <w:r w:rsidRPr="00BD3A7B">
        <w:t>.</w:t>
      </w:r>
    </w:p>
    <w:p w14:paraId="7C742930" w14:textId="77777777" w:rsidR="00634B47" w:rsidRPr="00BD3A7B" w:rsidRDefault="00000000" w:rsidP="00634B47">
      <w:pPr>
        <w:pStyle w:val="EndNoteBibliography"/>
        <w:spacing w:after="0"/>
        <w:ind w:left="720" w:hanging="720"/>
      </w:pPr>
      <w:r w:rsidRPr="00BD3A7B">
        <w:t xml:space="preserve">Brescianini, </w:t>
      </w:r>
      <w:r>
        <w:t>A</w:t>
      </w:r>
      <w:r w:rsidRPr="00BD3A7B">
        <w:t xml:space="preserve">., Grillo, C., Melchiorre, N., Bertolotto, R., Ferrari, A., Vivaldi, B., Icardi, G., Gramaccioni, L., Funari, E. </w:t>
      </w:r>
      <w:r>
        <w:t>and</w:t>
      </w:r>
      <w:r w:rsidRPr="00BD3A7B">
        <w:t xml:space="preserve"> Scardala, S. (2006). </w:t>
      </w:r>
      <w:r w:rsidRPr="00A36958">
        <w:rPr>
          <w:i/>
          <w:iCs/>
        </w:rPr>
        <w:t>Ostreopsis ovata</w:t>
      </w:r>
      <w:r w:rsidRPr="00BD3A7B">
        <w:t xml:space="preserve"> algal blooms affecting human health in Genova, Italy, 2005 and 2006. Euro </w:t>
      </w:r>
      <w:r>
        <w:t>S</w:t>
      </w:r>
      <w:r w:rsidRPr="00BD3A7B">
        <w:t>rveillance</w:t>
      </w:r>
      <w:r>
        <w:t xml:space="preserve">, </w:t>
      </w:r>
      <w:r w:rsidRPr="00BD3A7B">
        <w:t>11</w:t>
      </w:r>
      <w:r w:rsidRPr="00BD3A7B">
        <w:rPr>
          <w:b/>
        </w:rPr>
        <w:t>,</w:t>
      </w:r>
      <w:r w:rsidRPr="00BD3A7B">
        <w:t xml:space="preserve"> E060907</w:t>
      </w:r>
      <w:r>
        <w:t>, 3 p.</w:t>
      </w:r>
    </w:p>
    <w:p w14:paraId="0F5D0B08" w14:textId="77777777" w:rsidR="00634B47" w:rsidRPr="00BD3A7B" w:rsidRDefault="00000000" w:rsidP="00634B47">
      <w:pPr>
        <w:pStyle w:val="EndNoteBibliography"/>
        <w:spacing w:after="0"/>
        <w:ind w:left="720" w:hanging="720"/>
      </w:pPr>
      <w:r w:rsidRPr="00BD3A7B">
        <w:t>Cheng, Y.</w:t>
      </w:r>
      <w:r>
        <w:t xml:space="preserve"> S.</w:t>
      </w:r>
      <w:r w:rsidRPr="00BD3A7B">
        <w:t>, Zhou, Y., Irvin, C.</w:t>
      </w:r>
      <w:r>
        <w:t xml:space="preserve"> M., </w:t>
      </w:r>
      <w:r w:rsidRPr="00BD3A7B">
        <w:t>Pierce, R.</w:t>
      </w:r>
      <w:r>
        <w:t xml:space="preserve"> H., Naar, J., Backer, L. C., Fleming, L. E., Kirkpatrick, B. and Baden, D. G.</w:t>
      </w:r>
      <w:r w:rsidRPr="00BD3A7B">
        <w:t xml:space="preserve"> (2005). Characterization of </w:t>
      </w:r>
      <w:r>
        <w:t>m</w:t>
      </w:r>
      <w:r w:rsidRPr="00BD3A7B">
        <w:t xml:space="preserve">arine </w:t>
      </w:r>
      <w:r>
        <w:t>a</w:t>
      </w:r>
      <w:r w:rsidRPr="00BD3A7B">
        <w:t xml:space="preserve">erosol for </w:t>
      </w:r>
      <w:r>
        <w:t>a</w:t>
      </w:r>
      <w:r w:rsidRPr="00BD3A7B">
        <w:t xml:space="preserve">ssessment of </w:t>
      </w:r>
      <w:r>
        <w:t>h</w:t>
      </w:r>
      <w:r w:rsidRPr="00BD3A7B">
        <w:t xml:space="preserve">uman </w:t>
      </w:r>
      <w:r>
        <w:t>e</w:t>
      </w:r>
      <w:r w:rsidRPr="00BD3A7B">
        <w:t xml:space="preserve">xposure to </w:t>
      </w:r>
      <w:r>
        <w:t>b</w:t>
      </w:r>
      <w:r w:rsidRPr="00BD3A7B">
        <w:t>revetoxins. Environmental Health Perspectives</w:t>
      </w:r>
      <w:r w:rsidRPr="00BD3A7B">
        <w:rPr>
          <w:i/>
        </w:rPr>
        <w:t>,</w:t>
      </w:r>
      <w:r w:rsidRPr="00BD3A7B">
        <w:t xml:space="preserve"> 113</w:t>
      </w:r>
      <w:r w:rsidRPr="00BD3A7B">
        <w:rPr>
          <w:b/>
        </w:rPr>
        <w:t>,</w:t>
      </w:r>
      <w:r w:rsidRPr="00BD3A7B">
        <w:t xml:space="preserve"> 638-</w:t>
      </w:r>
      <w:r>
        <w:t>6</w:t>
      </w:r>
      <w:r w:rsidRPr="00BD3A7B">
        <w:t>43.</w:t>
      </w:r>
    </w:p>
    <w:p w14:paraId="7F7CEE5F" w14:textId="77777777" w:rsidR="00634B47" w:rsidRPr="00166032" w:rsidRDefault="00000000" w:rsidP="00634B47">
      <w:pPr>
        <w:pStyle w:val="EndNoteBibliography"/>
        <w:spacing w:after="0"/>
        <w:ind w:left="720" w:hanging="720"/>
      </w:pPr>
      <w:r w:rsidRPr="00166032">
        <w:t xml:space="preserve">Cheng, Y. S., </w:t>
      </w:r>
      <w:r>
        <w:t xml:space="preserve">Zhou, Y., </w:t>
      </w:r>
      <w:r w:rsidRPr="00166032">
        <w:t>Irvin, C. M.</w:t>
      </w:r>
      <w:r>
        <w:t xml:space="preserve">, </w:t>
      </w:r>
      <w:r w:rsidRPr="00166032">
        <w:t xml:space="preserve"> Kirkpatrick, B., </w:t>
      </w:r>
      <w:r>
        <w:t>and</w:t>
      </w:r>
      <w:r w:rsidRPr="00166032">
        <w:t xml:space="preserve"> Backer, L. C.</w:t>
      </w:r>
      <w:r>
        <w:t xml:space="preserve"> </w:t>
      </w:r>
      <w:r w:rsidRPr="00166032">
        <w:t xml:space="preserve">(2007). Characterization of </w:t>
      </w:r>
      <w:r>
        <w:t>a</w:t>
      </w:r>
      <w:r w:rsidRPr="00166032">
        <w:t xml:space="preserve">erosols </w:t>
      </w:r>
      <w:r>
        <w:t>c</w:t>
      </w:r>
      <w:r w:rsidRPr="00166032">
        <w:t xml:space="preserve">ontaining </w:t>
      </w:r>
      <w:r>
        <w:t>m</w:t>
      </w:r>
      <w:r w:rsidRPr="00166032">
        <w:t>icrocystin. Marine Drugs</w:t>
      </w:r>
      <w:r w:rsidRPr="00166032">
        <w:rPr>
          <w:i/>
        </w:rPr>
        <w:t>,</w:t>
      </w:r>
      <w:r w:rsidRPr="00166032">
        <w:t xml:space="preserve"> 5</w:t>
      </w:r>
      <w:r w:rsidRPr="00166032">
        <w:rPr>
          <w:b/>
        </w:rPr>
        <w:t>,</w:t>
      </w:r>
      <w:r w:rsidRPr="00166032">
        <w:t xml:space="preserve"> 136-150.</w:t>
      </w:r>
    </w:p>
    <w:p w14:paraId="76D1A2C0" w14:textId="77777777" w:rsidR="00634B47" w:rsidRPr="00BD3A7B" w:rsidRDefault="00000000" w:rsidP="00634B47">
      <w:pPr>
        <w:pStyle w:val="EndNoteBibliography"/>
        <w:spacing w:after="0"/>
        <w:ind w:left="720" w:hanging="720"/>
      </w:pPr>
      <w:r w:rsidRPr="00BD3A7B">
        <w:lastRenderedPageBreak/>
        <w:t xml:space="preserve">Cheng, Y., Zhou, Y., Naar, J., Irvin, C., Su, W.-C., Fleming, L., Kirkpatrick, B., Pierce, R., Backer, L. </w:t>
      </w:r>
      <w:r>
        <w:t>and</w:t>
      </w:r>
      <w:r w:rsidRPr="00BD3A7B">
        <w:t xml:space="preserve"> Baden, D. (20</w:t>
      </w:r>
      <w:r>
        <w:t>10</w:t>
      </w:r>
      <w:r w:rsidRPr="00BD3A7B">
        <w:t xml:space="preserve">). Personal </w:t>
      </w:r>
      <w:r>
        <w:t>e</w:t>
      </w:r>
      <w:r w:rsidRPr="00BD3A7B">
        <w:t xml:space="preserve">xposure to </w:t>
      </w:r>
      <w:r>
        <w:t>a</w:t>
      </w:r>
      <w:r w:rsidRPr="00BD3A7B">
        <w:t xml:space="preserve">erosolized </w:t>
      </w:r>
      <w:r>
        <w:t>r</w:t>
      </w:r>
      <w:r w:rsidRPr="00BD3A7B">
        <w:t xml:space="preserve">ed </w:t>
      </w:r>
      <w:r>
        <w:t>t</w:t>
      </w:r>
      <w:r w:rsidRPr="00BD3A7B">
        <w:t xml:space="preserve">ide </w:t>
      </w:r>
      <w:r>
        <w:t>t</w:t>
      </w:r>
      <w:r w:rsidRPr="00BD3A7B">
        <w:t>oxins (</w:t>
      </w:r>
      <w:r>
        <w:t>b</w:t>
      </w:r>
      <w:r w:rsidRPr="00BD3A7B">
        <w:t>revetoxins). Journal of Occupational and Environmental Hygiene</w:t>
      </w:r>
      <w:r w:rsidRPr="00BD3A7B">
        <w:rPr>
          <w:i/>
        </w:rPr>
        <w:t>,</w:t>
      </w:r>
      <w:r w:rsidRPr="00BD3A7B">
        <w:t xml:space="preserve"> 7</w:t>
      </w:r>
      <w:r>
        <w:t>, 326-331</w:t>
      </w:r>
      <w:r w:rsidRPr="00BD3A7B">
        <w:t>.</w:t>
      </w:r>
    </w:p>
    <w:p w14:paraId="635DA3D9" w14:textId="77777777" w:rsidR="00634B47" w:rsidRPr="00BD3A7B" w:rsidRDefault="00000000" w:rsidP="00634B47">
      <w:pPr>
        <w:pStyle w:val="EndNoteBibliography"/>
        <w:spacing w:after="0"/>
        <w:ind w:left="720" w:hanging="720"/>
      </w:pPr>
      <w:r w:rsidRPr="00BD3A7B">
        <w:t xml:space="preserve">Cheng, Y. S., Zhou, Y., Irvin, C. M., Kirkpatrick, B. </w:t>
      </w:r>
      <w:r>
        <w:t>and</w:t>
      </w:r>
      <w:r w:rsidRPr="00BD3A7B">
        <w:t xml:space="preserve"> Backer, L. C. (2007). Characterization of aerosols containing microcystin. Marine </w:t>
      </w:r>
      <w:r>
        <w:t>D</w:t>
      </w:r>
      <w:r w:rsidRPr="00BD3A7B">
        <w:t>rugs</w:t>
      </w:r>
      <w:r w:rsidRPr="00BD3A7B">
        <w:rPr>
          <w:i/>
        </w:rPr>
        <w:t>,</w:t>
      </w:r>
      <w:r w:rsidRPr="00BD3A7B">
        <w:t xml:space="preserve"> 5</w:t>
      </w:r>
      <w:r w:rsidRPr="00BD3A7B">
        <w:rPr>
          <w:b/>
        </w:rPr>
        <w:t>,</w:t>
      </w:r>
      <w:r w:rsidRPr="00BD3A7B">
        <w:t xml:space="preserve"> 136-150.</w:t>
      </w:r>
    </w:p>
    <w:p w14:paraId="1A639EAA" w14:textId="77777777" w:rsidR="00634B47" w:rsidRPr="00BD3A7B" w:rsidRDefault="00000000" w:rsidP="00634B47">
      <w:pPr>
        <w:pStyle w:val="EndNoteBibliography"/>
        <w:spacing w:after="0"/>
        <w:ind w:left="720" w:hanging="720"/>
      </w:pPr>
      <w:r w:rsidRPr="00BD3A7B">
        <w:t xml:space="preserve">Deeds, J. R. </w:t>
      </w:r>
      <w:r>
        <w:t>and</w:t>
      </w:r>
      <w:r w:rsidRPr="00BD3A7B">
        <w:t xml:space="preserve"> Schwartz, M. D. (2010). Human risk associated with palytoxin exposure. Toxicon</w:t>
      </w:r>
      <w:r w:rsidRPr="00BD3A7B">
        <w:rPr>
          <w:i/>
        </w:rPr>
        <w:t>,</w:t>
      </w:r>
      <w:r w:rsidRPr="00BD3A7B">
        <w:t xml:space="preserve"> 56</w:t>
      </w:r>
      <w:r w:rsidRPr="00BD3A7B">
        <w:rPr>
          <w:b/>
        </w:rPr>
        <w:t>,</w:t>
      </w:r>
      <w:r w:rsidRPr="00BD3A7B">
        <w:t xml:space="preserve"> 150-162.</w:t>
      </w:r>
    </w:p>
    <w:p w14:paraId="7ACAA9A2" w14:textId="77777777" w:rsidR="00634B47" w:rsidRPr="00BD3A7B" w:rsidRDefault="00000000" w:rsidP="00634B47">
      <w:pPr>
        <w:pStyle w:val="EndNoteBibliography"/>
        <w:spacing w:after="0"/>
        <w:ind w:left="720" w:hanging="720"/>
      </w:pPr>
      <w:r w:rsidRPr="00BD3A7B">
        <w:t xml:space="preserve">Durando, P., Ansaldi, F., Oreste, P., Moscatelli, P., Marensi, L., Grillo, C., Gasparini, R. </w:t>
      </w:r>
      <w:r>
        <w:t>and</w:t>
      </w:r>
      <w:r w:rsidRPr="00BD3A7B">
        <w:t xml:space="preserve"> Icardi, G. (2007). </w:t>
      </w:r>
      <w:r w:rsidRPr="00A36958">
        <w:rPr>
          <w:i/>
          <w:iCs/>
        </w:rPr>
        <w:t>Ostreopsis ovata</w:t>
      </w:r>
      <w:r w:rsidRPr="00BD3A7B">
        <w:t xml:space="preserve"> and human health: epidemiological and clinical features of respiratory syndrome outbreaks from a two-year syndromic surveillance, 2005-06, in north-west Italy. Euro </w:t>
      </w:r>
      <w:r>
        <w:t>S</w:t>
      </w:r>
      <w:r w:rsidRPr="00BD3A7B">
        <w:t>urveillance</w:t>
      </w:r>
      <w:r w:rsidRPr="00BD3A7B">
        <w:rPr>
          <w:i/>
        </w:rPr>
        <w:t>,</w:t>
      </w:r>
      <w:r w:rsidRPr="00BD3A7B">
        <w:t xml:space="preserve"> 12</w:t>
      </w:r>
      <w:r w:rsidRPr="00BD3A7B">
        <w:rPr>
          <w:b/>
        </w:rPr>
        <w:t>,</w:t>
      </w:r>
      <w:r w:rsidRPr="00BD3A7B">
        <w:t xml:space="preserve"> E070607.1.</w:t>
      </w:r>
      <w:r>
        <w:t xml:space="preserve"> 6 p. </w:t>
      </w:r>
    </w:p>
    <w:p w14:paraId="4BDAAFCD" w14:textId="77777777" w:rsidR="00634B47" w:rsidRPr="00BD3A7B" w:rsidRDefault="00000000" w:rsidP="00634B47">
      <w:pPr>
        <w:pStyle w:val="EndNoteBibliography"/>
        <w:spacing w:after="0"/>
        <w:ind w:left="720" w:hanging="720"/>
      </w:pPr>
      <w:r w:rsidRPr="00BD3A7B">
        <w:t xml:space="preserve">Fleming, L., Backer, L. </w:t>
      </w:r>
      <w:r>
        <w:t>and</w:t>
      </w:r>
      <w:r w:rsidRPr="00BD3A7B">
        <w:t xml:space="preserve"> Baden, D. (2005a). Overview of </w:t>
      </w:r>
      <w:r>
        <w:t>a</w:t>
      </w:r>
      <w:r w:rsidRPr="00BD3A7B">
        <w:t xml:space="preserve">erosolized Florida </w:t>
      </w:r>
      <w:r>
        <w:t>r</w:t>
      </w:r>
      <w:r w:rsidRPr="00BD3A7B">
        <w:t xml:space="preserve">ed </w:t>
      </w:r>
      <w:r>
        <w:t>t</w:t>
      </w:r>
      <w:r w:rsidRPr="00BD3A7B">
        <w:t xml:space="preserve">ide </w:t>
      </w:r>
      <w:r>
        <w:t>t</w:t>
      </w:r>
      <w:r w:rsidRPr="00BD3A7B">
        <w:t xml:space="preserve">oxins: Exposures and </w:t>
      </w:r>
      <w:r>
        <w:t>e</w:t>
      </w:r>
      <w:r w:rsidRPr="00BD3A7B">
        <w:t>ffects. Environmental Health Perspectives</w:t>
      </w:r>
      <w:r w:rsidRPr="00BD3A7B">
        <w:rPr>
          <w:i/>
        </w:rPr>
        <w:t>,</w:t>
      </w:r>
      <w:r w:rsidRPr="00BD3A7B">
        <w:t xml:space="preserve"> 113</w:t>
      </w:r>
      <w:r w:rsidRPr="00BD3A7B">
        <w:rPr>
          <w:b/>
        </w:rPr>
        <w:t>,</w:t>
      </w:r>
      <w:r w:rsidRPr="00BD3A7B">
        <w:t xml:space="preserve"> 618-620.</w:t>
      </w:r>
    </w:p>
    <w:p w14:paraId="1F97205E" w14:textId="77777777" w:rsidR="00634B47" w:rsidRPr="00BD3A7B" w:rsidRDefault="00000000" w:rsidP="00634B47">
      <w:pPr>
        <w:pStyle w:val="EndNoteBibliography"/>
        <w:spacing w:after="0"/>
        <w:ind w:left="720" w:hanging="720"/>
      </w:pPr>
      <w:r w:rsidRPr="00BD3A7B">
        <w:t xml:space="preserve">Fleming, L., Backer, L., Kirkpatrick, B., Clark, R., Dalpra, D., Johnson, D., Bean, J., Cheng, Y. S., Benson, J., Squicciarini, D., Abraham, W., Pierce, R., Zaias, J., Naar, J., Weisman, R., Bossart, G., Campbell, S., Wanner, A., Harrington, M., Van De Bogart, G. </w:t>
      </w:r>
      <w:r>
        <w:t>and</w:t>
      </w:r>
      <w:r w:rsidRPr="00BD3A7B">
        <w:t xml:space="preserve"> Baden, D. (2002). An epidemiologic approach to the study of aerosolized Florida red tides. Harmful Algae</w:t>
      </w:r>
      <w:r w:rsidRPr="00BD3A7B">
        <w:rPr>
          <w:i/>
        </w:rPr>
        <w:t>,</w:t>
      </w:r>
      <w:r w:rsidRPr="00BD3A7B">
        <w:t xml:space="preserve"> 10</w:t>
      </w:r>
      <w:r w:rsidRPr="00BD3A7B">
        <w:rPr>
          <w:b/>
        </w:rPr>
        <w:t>,</w:t>
      </w:r>
      <w:r w:rsidRPr="00BD3A7B">
        <w:t xml:space="preserve"> 508-510.</w:t>
      </w:r>
    </w:p>
    <w:p w14:paraId="03C18846" w14:textId="77777777" w:rsidR="00634B47" w:rsidRPr="00BD3A7B" w:rsidRDefault="00000000" w:rsidP="00634B47">
      <w:pPr>
        <w:pStyle w:val="EndNoteBibliography"/>
        <w:spacing w:after="0"/>
        <w:ind w:left="720" w:hanging="720"/>
      </w:pPr>
      <w:r w:rsidRPr="00BD3A7B">
        <w:t xml:space="preserve">Fleming, L. E., Bean, J. A., Kirkpatrick, B., Cheng, Y. S., Pierce, R., Naar, J., Nierenberg, K., Backer, L. C., Wanner, A., Reich, A., Zhou, Y., Watkins, S., Henry, M., Zaias, J., Abraham, W. M., Benson, J., Cassedy, A., Hollenbeck, J., Kirkpatrick, G., Clarke, T. </w:t>
      </w:r>
      <w:r>
        <w:t>and</w:t>
      </w:r>
      <w:r w:rsidRPr="00BD3A7B">
        <w:t xml:space="preserve"> Baden, D. G. (2009). Exposure and effect assessment of aerosolized red tide toxins (brevetoxins) and asthma. Environmental </w:t>
      </w:r>
      <w:r>
        <w:t>H</w:t>
      </w:r>
      <w:r w:rsidRPr="00BD3A7B">
        <w:t xml:space="preserve">ealth </w:t>
      </w:r>
      <w:r>
        <w:t>P</w:t>
      </w:r>
      <w:r w:rsidRPr="00BD3A7B">
        <w:t>erspectives</w:t>
      </w:r>
      <w:r w:rsidRPr="00BD3A7B">
        <w:rPr>
          <w:i/>
        </w:rPr>
        <w:t>,</w:t>
      </w:r>
      <w:r w:rsidRPr="00BD3A7B">
        <w:t xml:space="preserve"> 117</w:t>
      </w:r>
      <w:r w:rsidRPr="00BD3A7B">
        <w:rPr>
          <w:b/>
        </w:rPr>
        <w:t>,</w:t>
      </w:r>
      <w:r w:rsidRPr="00BD3A7B">
        <w:t xml:space="preserve"> 1095</w:t>
      </w:r>
      <w:r>
        <w:t>-1100</w:t>
      </w:r>
      <w:r w:rsidRPr="00BD3A7B">
        <w:t>.</w:t>
      </w:r>
    </w:p>
    <w:p w14:paraId="32959BE7" w14:textId="77777777" w:rsidR="00634B47" w:rsidRPr="00BD3A7B" w:rsidRDefault="00000000" w:rsidP="00634B47">
      <w:pPr>
        <w:pStyle w:val="EndNoteBibliography"/>
        <w:spacing w:after="0"/>
        <w:ind w:left="720" w:hanging="720"/>
      </w:pPr>
      <w:r w:rsidRPr="00BD3A7B">
        <w:t xml:space="preserve">Fleming, L. E., Kirkpatrick, B., Backer, L. C., Bean, J. A., Wanner, A., Dalpra, D., Tamer, R., Zaias, J., Cheng, Y. S., Pierce, R., Naar, J., Abraham, W., Clark, R., Zhou, Y., Henry, M. S., Johnson, D., Van De Bogart, G., Bossart, G. D., Harrington, M. </w:t>
      </w:r>
      <w:r>
        <w:t>and</w:t>
      </w:r>
      <w:r w:rsidRPr="00BD3A7B">
        <w:t xml:space="preserve"> Baden, D. G. (2005b). Initial evaluation of the effects of aerosolized Florida red tide toxins (brevetoxins) in persons with asthma.</w:t>
      </w:r>
      <w:r>
        <w:t xml:space="preserve"> </w:t>
      </w:r>
      <w:r w:rsidRPr="00BD3A7B">
        <w:t>Environmental Health Perspectives</w:t>
      </w:r>
      <w:r w:rsidRPr="00BD3A7B">
        <w:rPr>
          <w:i/>
        </w:rPr>
        <w:t>,</w:t>
      </w:r>
      <w:r w:rsidRPr="00BD3A7B">
        <w:t xml:space="preserve"> 113</w:t>
      </w:r>
      <w:r w:rsidRPr="00BD3A7B">
        <w:rPr>
          <w:b/>
        </w:rPr>
        <w:t>,</w:t>
      </w:r>
      <w:r w:rsidRPr="00BD3A7B">
        <w:t xml:space="preserve"> 650</w:t>
      </w:r>
      <w:r>
        <w:t>-657</w:t>
      </w:r>
      <w:r w:rsidRPr="00BD3A7B">
        <w:t>.</w:t>
      </w:r>
    </w:p>
    <w:p w14:paraId="308AC8C8" w14:textId="77777777" w:rsidR="00634B47" w:rsidRPr="00BD3A7B" w:rsidRDefault="00000000" w:rsidP="00634B47">
      <w:pPr>
        <w:pStyle w:val="EndNoteBibliography"/>
        <w:spacing w:after="0"/>
        <w:ind w:left="720" w:hanging="720"/>
      </w:pPr>
      <w:r w:rsidRPr="00BD3A7B">
        <w:t xml:space="preserve">Fleming, L. E., Kirkpatrick, B., Backer, L. C., Bean, J. A., Wanner, A., Reich, A., Zaias, J., Cheng, Y. S., Pierce, R., Naar, J., Abraham, W. M. </w:t>
      </w:r>
      <w:r>
        <w:t>and</w:t>
      </w:r>
      <w:r w:rsidRPr="00BD3A7B">
        <w:t xml:space="preserve"> Baden, D. G. (2007). Aerosolized </w:t>
      </w:r>
      <w:r>
        <w:t>r</w:t>
      </w:r>
      <w:r w:rsidRPr="00BD3A7B">
        <w:t>ed-</w:t>
      </w:r>
      <w:r>
        <w:t>t</w:t>
      </w:r>
      <w:r w:rsidRPr="00BD3A7B">
        <w:t xml:space="preserve">ide </w:t>
      </w:r>
      <w:r>
        <w:t>t</w:t>
      </w:r>
      <w:r w:rsidRPr="00BD3A7B">
        <w:t>oxins (</w:t>
      </w:r>
      <w:r>
        <w:t>b</w:t>
      </w:r>
      <w:r w:rsidRPr="00BD3A7B">
        <w:t xml:space="preserve">revetoxins) and </w:t>
      </w:r>
      <w:r>
        <w:t>a</w:t>
      </w:r>
      <w:r w:rsidRPr="00BD3A7B">
        <w:t>sthma. Chest</w:t>
      </w:r>
      <w:r w:rsidRPr="00BD3A7B">
        <w:rPr>
          <w:i/>
        </w:rPr>
        <w:t>,</w:t>
      </w:r>
      <w:r w:rsidRPr="00BD3A7B">
        <w:t xml:space="preserve"> 131(1)</w:t>
      </w:r>
      <w:r w:rsidRPr="00BD3A7B">
        <w:rPr>
          <w:b/>
        </w:rPr>
        <w:t>,</w:t>
      </w:r>
      <w:r w:rsidRPr="00BD3A7B">
        <w:t xml:space="preserve"> 187–194.</w:t>
      </w:r>
    </w:p>
    <w:p w14:paraId="57456EA8" w14:textId="77777777" w:rsidR="00634B47" w:rsidRPr="00BD3A7B" w:rsidRDefault="00000000" w:rsidP="00634B47">
      <w:pPr>
        <w:pStyle w:val="EndNoteBibliography"/>
        <w:spacing w:after="0"/>
        <w:ind w:left="720" w:hanging="720"/>
      </w:pPr>
      <w:r w:rsidRPr="00BD3A7B">
        <w:t xml:space="preserve">Fleming, L. E., Kirkpatrick, B., Backer, L. C., Walsh, C. J., Nierenberg, K., Clark, J., Reich, A., Hollenbeck, J., Benson, J., Cheng, Y. S., Naar, J., Pierce, R., Bourdelais, A. J., Abraham, W. M., Kirkpatrick, G., Zaias, J., Wanner, A., Mendes, E., Shalat, S., Hoagland, P., Stephan, W., Bean, J., Watkins, S., Clarke, T., Byrne, M. </w:t>
      </w:r>
      <w:r>
        <w:t>and</w:t>
      </w:r>
      <w:r w:rsidRPr="00BD3A7B">
        <w:t xml:space="preserve"> Baden, D. G. (2011). Review of Florida </w:t>
      </w:r>
      <w:r>
        <w:t>r</w:t>
      </w:r>
      <w:r w:rsidRPr="00BD3A7B">
        <w:t xml:space="preserve">ed </w:t>
      </w:r>
      <w:r>
        <w:t>t</w:t>
      </w:r>
      <w:r w:rsidRPr="00BD3A7B">
        <w:t xml:space="preserve">ide and </w:t>
      </w:r>
      <w:r>
        <w:t>h</w:t>
      </w:r>
      <w:r w:rsidRPr="00BD3A7B">
        <w:t xml:space="preserve">uman </w:t>
      </w:r>
      <w:r>
        <w:t>h</w:t>
      </w:r>
      <w:r w:rsidRPr="00BD3A7B">
        <w:t xml:space="preserve">ealth </w:t>
      </w:r>
      <w:r>
        <w:t>e</w:t>
      </w:r>
      <w:r w:rsidRPr="00BD3A7B">
        <w:t xml:space="preserve">ffects. Harmful </w:t>
      </w:r>
      <w:r>
        <w:t>A</w:t>
      </w:r>
      <w:r w:rsidRPr="00BD3A7B">
        <w:t>lgae</w:t>
      </w:r>
      <w:r w:rsidRPr="00BD3A7B">
        <w:rPr>
          <w:i/>
        </w:rPr>
        <w:t>,</w:t>
      </w:r>
      <w:r w:rsidRPr="00BD3A7B">
        <w:t xml:space="preserve"> 10</w:t>
      </w:r>
      <w:r w:rsidRPr="00BD3A7B">
        <w:rPr>
          <w:b/>
        </w:rPr>
        <w:t>,</w:t>
      </w:r>
      <w:r w:rsidRPr="00BD3A7B">
        <w:t xml:space="preserve"> 224</w:t>
      </w:r>
      <w:r>
        <w:t>-233</w:t>
      </w:r>
      <w:r w:rsidRPr="00BD3A7B">
        <w:t>.</w:t>
      </w:r>
    </w:p>
    <w:p w14:paraId="1DB3003F" w14:textId="77777777" w:rsidR="00634B47" w:rsidRPr="00AE2BAD" w:rsidRDefault="00000000" w:rsidP="00634B47">
      <w:pPr>
        <w:spacing w:line="240" w:lineRule="auto"/>
        <w:ind w:left="720" w:hanging="720"/>
        <w:rPr>
          <w:rStyle w:val="Hyperlink"/>
        </w:rPr>
      </w:pPr>
      <w:r w:rsidRPr="00AE2BAD">
        <w:t xml:space="preserve">Florida Fish and Wildlife Conservation Commission, (2021). Red tide current status. [online] Available at: </w:t>
      </w:r>
      <w:r w:rsidRPr="00AE2BAD">
        <w:rPr>
          <w:rStyle w:val="Hyperlink"/>
        </w:rPr>
        <w:t xml:space="preserve">https://myfwc.com/research/redtide/statewide/ </w:t>
      </w:r>
      <w:r w:rsidRPr="00A235FC">
        <w:rPr>
          <w:rStyle w:val="Hyperlink"/>
        </w:rPr>
        <w:t xml:space="preserve">[Accessed February 2021].  </w:t>
      </w:r>
    </w:p>
    <w:p w14:paraId="771D22DC" w14:textId="77777777" w:rsidR="00634B47" w:rsidRPr="00BD3A7B" w:rsidRDefault="00000000" w:rsidP="00634B47">
      <w:pPr>
        <w:pStyle w:val="EndNoteBibliography"/>
        <w:spacing w:after="0"/>
        <w:ind w:left="720" w:hanging="720"/>
      </w:pPr>
      <w:r w:rsidRPr="00BD3A7B">
        <w:t xml:space="preserve">Funari, E., Manganelli, M. </w:t>
      </w:r>
      <w:r>
        <w:t>and</w:t>
      </w:r>
      <w:r w:rsidRPr="00BD3A7B">
        <w:t xml:space="preserve"> Testai, E. (2015). </w:t>
      </w:r>
      <w:r w:rsidRPr="00A36958">
        <w:rPr>
          <w:i/>
          <w:iCs/>
        </w:rPr>
        <w:t>Ostreospis cf. ovata</w:t>
      </w:r>
      <w:r w:rsidRPr="00BD3A7B">
        <w:t xml:space="preserve"> blooms in coastal water: Italian guidelines to assess and manage the risk associated to bathing waters and recreational activities. Harmful </w:t>
      </w:r>
      <w:r>
        <w:t>A</w:t>
      </w:r>
      <w:r w:rsidRPr="00BD3A7B">
        <w:t>lgae</w:t>
      </w:r>
      <w:r w:rsidRPr="00BD3A7B">
        <w:rPr>
          <w:i/>
        </w:rPr>
        <w:t>,</w:t>
      </w:r>
      <w:r w:rsidRPr="00BD3A7B">
        <w:t xml:space="preserve"> 50</w:t>
      </w:r>
      <w:r w:rsidRPr="00BD3A7B">
        <w:rPr>
          <w:b/>
        </w:rPr>
        <w:t>,</w:t>
      </w:r>
      <w:r w:rsidRPr="00BD3A7B">
        <w:t xml:space="preserve"> 45-56.</w:t>
      </w:r>
    </w:p>
    <w:p w14:paraId="33CF580B" w14:textId="77777777" w:rsidR="00634B47" w:rsidRPr="00BD3A7B" w:rsidRDefault="00000000" w:rsidP="00634B47">
      <w:pPr>
        <w:pStyle w:val="EndNoteBibliography"/>
        <w:spacing w:after="0"/>
        <w:ind w:left="720" w:hanging="720"/>
      </w:pPr>
      <w:r w:rsidRPr="00BD3A7B">
        <w:t xml:space="preserve">Gallitelli, M., Ungaro, N., Addante, L. M., Procacci, V., Silver, N. G. </w:t>
      </w:r>
      <w:r>
        <w:t>and</w:t>
      </w:r>
      <w:r w:rsidRPr="00BD3A7B">
        <w:t xml:space="preserve"> Sabbà, C. (2005). Respiratory </w:t>
      </w:r>
      <w:r>
        <w:t>i</w:t>
      </w:r>
      <w:r w:rsidRPr="00BD3A7B">
        <w:t xml:space="preserve">llness as a </w:t>
      </w:r>
      <w:r>
        <w:t>r</w:t>
      </w:r>
      <w:r w:rsidRPr="00BD3A7B">
        <w:t xml:space="preserve">eaction to </w:t>
      </w:r>
      <w:r>
        <w:t>t</w:t>
      </w:r>
      <w:r w:rsidRPr="00BD3A7B">
        <w:t xml:space="preserve">ropical </w:t>
      </w:r>
      <w:r>
        <w:t>a</w:t>
      </w:r>
      <w:r w:rsidRPr="00BD3A7B">
        <w:t xml:space="preserve">lgal </w:t>
      </w:r>
      <w:r>
        <w:t>b</w:t>
      </w:r>
      <w:r w:rsidRPr="00BD3A7B">
        <w:t xml:space="preserve">looms </w:t>
      </w:r>
      <w:r>
        <w:t>o</w:t>
      </w:r>
      <w:r w:rsidRPr="00BD3A7B">
        <w:t xml:space="preserve">ccurring in a </w:t>
      </w:r>
      <w:r>
        <w:t>t</w:t>
      </w:r>
      <w:r w:rsidRPr="00BD3A7B">
        <w:t xml:space="preserve">emperate </w:t>
      </w:r>
      <w:r>
        <w:t>c</w:t>
      </w:r>
      <w:r w:rsidRPr="00BD3A7B">
        <w:t xml:space="preserve">limate. </w:t>
      </w:r>
      <w:r>
        <w:t>J</w:t>
      </w:r>
      <w:r w:rsidRPr="00BD3A7B">
        <w:t>ournal of the American Medical Association</w:t>
      </w:r>
      <w:r w:rsidRPr="00BD3A7B">
        <w:rPr>
          <w:i/>
        </w:rPr>
        <w:t>,</w:t>
      </w:r>
      <w:r w:rsidRPr="00BD3A7B">
        <w:t xml:space="preserve"> 293</w:t>
      </w:r>
      <w:r w:rsidRPr="00BD3A7B">
        <w:rPr>
          <w:b/>
        </w:rPr>
        <w:t>,</w:t>
      </w:r>
      <w:r w:rsidRPr="00BD3A7B">
        <w:t xml:space="preserve"> 259</w:t>
      </w:r>
      <w:r>
        <w:t>9</w:t>
      </w:r>
      <w:r w:rsidRPr="00BD3A7B">
        <w:t>-2600.</w:t>
      </w:r>
    </w:p>
    <w:p w14:paraId="34717D3B" w14:textId="77777777" w:rsidR="00634B47" w:rsidRPr="00BD3A7B" w:rsidRDefault="00000000" w:rsidP="00634B47">
      <w:pPr>
        <w:pStyle w:val="EndNoteBibliography"/>
        <w:spacing w:after="0"/>
        <w:ind w:left="720" w:hanging="720"/>
      </w:pPr>
      <w:r w:rsidRPr="00BD3A7B">
        <w:t xml:space="preserve">Grattan, L. M., </w:t>
      </w:r>
      <w:r>
        <w:t xml:space="preserve">Holobaugh, </w:t>
      </w:r>
      <w:r w:rsidRPr="00BD3A7B">
        <w:t>S</w:t>
      </w:r>
      <w:r>
        <w:t>.</w:t>
      </w:r>
      <w:r w:rsidRPr="00BD3A7B">
        <w:t xml:space="preserve"> </w:t>
      </w:r>
      <w:r>
        <w:t>and</w:t>
      </w:r>
      <w:r w:rsidRPr="00BD3A7B">
        <w:t xml:space="preserve"> Morris, J. G. (2016). Harmful algal blooms and public health. </w:t>
      </w:r>
      <w:r>
        <w:t>Harmful Algae, 57, 2-8.</w:t>
      </w:r>
    </w:p>
    <w:p w14:paraId="00DE151B" w14:textId="77777777" w:rsidR="00634B47" w:rsidRPr="00BD3A7B" w:rsidRDefault="00000000" w:rsidP="00634B47">
      <w:pPr>
        <w:pStyle w:val="EndNoteBibliography"/>
        <w:spacing w:after="0"/>
        <w:ind w:left="720" w:hanging="720"/>
      </w:pPr>
      <w:r w:rsidRPr="00BD3A7B">
        <w:t xml:space="preserve">Heil, C. A. </w:t>
      </w:r>
      <w:r>
        <w:t>and</w:t>
      </w:r>
      <w:r w:rsidRPr="00BD3A7B">
        <w:t xml:space="preserve"> Steidinger, K. A. (2009). Monitoring, management, and mitigation of </w:t>
      </w:r>
      <w:r w:rsidRPr="003C3DAF">
        <w:rPr>
          <w:i/>
          <w:iCs/>
        </w:rPr>
        <w:t>Karenia</w:t>
      </w:r>
      <w:r w:rsidRPr="00BD3A7B">
        <w:t xml:space="preserve"> blooms in the eastern Gulf of Mexico. Harmful </w:t>
      </w:r>
      <w:r>
        <w:t>A</w:t>
      </w:r>
      <w:r w:rsidRPr="00BD3A7B">
        <w:t>lgae</w:t>
      </w:r>
      <w:r w:rsidRPr="00BD3A7B">
        <w:rPr>
          <w:i/>
        </w:rPr>
        <w:t>,</w:t>
      </w:r>
      <w:r w:rsidRPr="00BD3A7B">
        <w:t xml:space="preserve"> 8</w:t>
      </w:r>
      <w:r w:rsidRPr="00BD3A7B">
        <w:rPr>
          <w:b/>
        </w:rPr>
        <w:t>,</w:t>
      </w:r>
      <w:r w:rsidRPr="00BD3A7B">
        <w:t xml:space="preserve"> 611-617.</w:t>
      </w:r>
    </w:p>
    <w:p w14:paraId="62DC6A06" w14:textId="77777777" w:rsidR="00634B47" w:rsidRPr="00BD3A7B" w:rsidRDefault="00000000" w:rsidP="00634B47">
      <w:pPr>
        <w:pStyle w:val="EndNoteBibliography"/>
        <w:spacing w:after="0"/>
        <w:ind w:left="720" w:hanging="720"/>
      </w:pPr>
      <w:r w:rsidRPr="00BD3A7B">
        <w:t xml:space="preserve">Hoagland, P., Jin, D., Beet, A., Kirkpatrick, B., Reich, A., Ullmann, S., Fleming, L. E. </w:t>
      </w:r>
      <w:r>
        <w:t>and</w:t>
      </w:r>
      <w:r w:rsidRPr="00BD3A7B">
        <w:t xml:space="preserve"> Kirkpatrick, G. (2014). The human health effects of Florida Red Tide (FRT) blooms: An expanded analysis. Environment </w:t>
      </w:r>
      <w:r>
        <w:t>I</w:t>
      </w:r>
      <w:r w:rsidRPr="00BD3A7B">
        <w:t>nternational</w:t>
      </w:r>
      <w:r w:rsidRPr="00BD3A7B">
        <w:rPr>
          <w:i/>
        </w:rPr>
        <w:t>,</w:t>
      </w:r>
      <w:r w:rsidRPr="00BD3A7B">
        <w:t xml:space="preserve"> 68</w:t>
      </w:r>
      <w:r w:rsidRPr="00BD3A7B">
        <w:rPr>
          <w:b/>
        </w:rPr>
        <w:t>,</w:t>
      </w:r>
      <w:r w:rsidRPr="00BD3A7B">
        <w:t xml:space="preserve"> 144-153.</w:t>
      </w:r>
    </w:p>
    <w:p w14:paraId="3CDC5161" w14:textId="77777777" w:rsidR="00634B47" w:rsidRPr="00BD3A7B" w:rsidRDefault="00000000" w:rsidP="00634B47">
      <w:pPr>
        <w:pStyle w:val="EndNoteBibliography"/>
        <w:spacing w:after="0"/>
        <w:ind w:left="720" w:hanging="720"/>
      </w:pPr>
      <w:r w:rsidRPr="00BD3A7B">
        <w:lastRenderedPageBreak/>
        <w:t xml:space="preserve">Honner, S., Kudela, R. M. </w:t>
      </w:r>
      <w:r>
        <w:t>and</w:t>
      </w:r>
      <w:r w:rsidRPr="00BD3A7B">
        <w:t xml:space="preserve"> Handler, E. (2012). Bilateral mastoiditis from red tide exposure. Journal of Emergency Medicine</w:t>
      </w:r>
      <w:r w:rsidRPr="00BD3A7B">
        <w:rPr>
          <w:i/>
        </w:rPr>
        <w:t>,</w:t>
      </w:r>
      <w:r w:rsidRPr="00BD3A7B">
        <w:t xml:space="preserve"> 43</w:t>
      </w:r>
      <w:r w:rsidRPr="00BD3A7B">
        <w:rPr>
          <w:b/>
        </w:rPr>
        <w:t>,</w:t>
      </w:r>
      <w:r w:rsidRPr="00BD3A7B">
        <w:t xml:space="preserve"> 663-666.</w:t>
      </w:r>
    </w:p>
    <w:p w14:paraId="6B2ADC70" w14:textId="77777777" w:rsidR="00634B47" w:rsidRPr="00BD3A7B" w:rsidRDefault="00000000" w:rsidP="00634B47">
      <w:pPr>
        <w:pStyle w:val="EndNoteBibliography"/>
        <w:spacing w:after="0"/>
        <w:ind w:left="720" w:hanging="720"/>
      </w:pPr>
      <w:r w:rsidRPr="00BD3A7B">
        <w:t>Hudnell, H. K. (2005). Chronic biotoxin-associated illness: Multiple-system symptoms, a vision deficit, and effective treatment. Neurotoxicology and Teratology</w:t>
      </w:r>
      <w:r w:rsidRPr="00BD3A7B">
        <w:rPr>
          <w:i/>
        </w:rPr>
        <w:t>,</w:t>
      </w:r>
      <w:r w:rsidRPr="00BD3A7B">
        <w:t xml:space="preserve"> 27</w:t>
      </w:r>
      <w:r w:rsidRPr="00BD3A7B">
        <w:rPr>
          <w:b/>
        </w:rPr>
        <w:t>,</w:t>
      </w:r>
      <w:r w:rsidRPr="00BD3A7B">
        <w:t xml:space="preserve"> 733-743.</w:t>
      </w:r>
    </w:p>
    <w:p w14:paraId="6657AB99" w14:textId="77777777" w:rsidR="00634B47" w:rsidRPr="00BD3A7B" w:rsidRDefault="00000000" w:rsidP="00634B47">
      <w:pPr>
        <w:pStyle w:val="EndNoteBibliography"/>
        <w:spacing w:after="0"/>
        <w:ind w:left="720" w:hanging="720"/>
      </w:pPr>
      <w:r w:rsidRPr="00BD3A7B">
        <w:t xml:space="preserve">Kirkpatrick, B., Fleming, L., Squicciarini, D., Backer, L. C., Clark, R., Abraham, W., Benson, J., Cheng, Y. S., Johnson, D., Pierce, R., Zaias, J., Bossart, G. D. </w:t>
      </w:r>
      <w:r>
        <w:t>and</w:t>
      </w:r>
      <w:r w:rsidRPr="00BD3A7B">
        <w:t xml:space="preserve"> Baden, D. G. (2004). Literature review of Florida red tide: implications for human health effects. Harmful Algae</w:t>
      </w:r>
      <w:r w:rsidRPr="00BD3A7B">
        <w:rPr>
          <w:i/>
        </w:rPr>
        <w:t>,</w:t>
      </w:r>
      <w:r w:rsidRPr="00BD3A7B">
        <w:t xml:space="preserve"> 3</w:t>
      </w:r>
      <w:r w:rsidRPr="00BD3A7B">
        <w:rPr>
          <w:b/>
        </w:rPr>
        <w:t>,</w:t>
      </w:r>
      <w:r w:rsidRPr="00BD3A7B">
        <w:t xml:space="preserve"> 99-115.</w:t>
      </w:r>
    </w:p>
    <w:p w14:paraId="4C5EF09C" w14:textId="77777777" w:rsidR="00634B47" w:rsidRPr="00BD3A7B" w:rsidRDefault="00000000" w:rsidP="00634B47">
      <w:pPr>
        <w:pStyle w:val="EndNoteBibliography"/>
        <w:spacing w:after="0"/>
        <w:ind w:left="720" w:hanging="720"/>
      </w:pPr>
      <w:r w:rsidRPr="00BD3A7B">
        <w:t xml:space="preserve">Kirkpatrick, B., Currier, R., Nierenberg, K., Reich, A., Backer, L. C., Stumpf, R., Fleming, L. </w:t>
      </w:r>
      <w:r>
        <w:t>and</w:t>
      </w:r>
      <w:r w:rsidRPr="00BD3A7B">
        <w:t xml:space="preserve"> Kirkpatrick, G. (2008). Florida red tide and human health: A pilot beach conditions reporting system to minimize human exposure. Science of the Total Environment</w:t>
      </w:r>
      <w:r w:rsidRPr="00BD3A7B">
        <w:rPr>
          <w:i/>
        </w:rPr>
        <w:t>,</w:t>
      </w:r>
      <w:r w:rsidRPr="00BD3A7B">
        <w:t xml:space="preserve"> 402</w:t>
      </w:r>
      <w:r w:rsidRPr="00BD3A7B">
        <w:rPr>
          <w:b/>
        </w:rPr>
        <w:t>,</w:t>
      </w:r>
      <w:r w:rsidRPr="00BD3A7B">
        <w:t xml:space="preserve"> 1-8.</w:t>
      </w:r>
    </w:p>
    <w:p w14:paraId="71417D51" w14:textId="77777777" w:rsidR="00634B47" w:rsidRPr="00BD3A7B" w:rsidRDefault="00000000" w:rsidP="00634B47">
      <w:pPr>
        <w:pStyle w:val="EndNoteBibliography"/>
        <w:spacing w:after="0"/>
        <w:ind w:left="720" w:hanging="720"/>
      </w:pPr>
      <w:r w:rsidRPr="00BD3A7B">
        <w:t xml:space="preserve">Kirkpatrick, B., Bean, J., Fleming, L., Kirkpatrick, G., Grief, L., Nierenberg, K., Reich, A., Watkins, S. </w:t>
      </w:r>
      <w:r>
        <w:t>and</w:t>
      </w:r>
      <w:r w:rsidRPr="00BD3A7B">
        <w:t xml:space="preserve"> Naar, J. (2010). Gastrointestinal emergency room admissions and Florida red tide blooms. Harmful Algae</w:t>
      </w:r>
      <w:r w:rsidRPr="00BD3A7B">
        <w:rPr>
          <w:i/>
        </w:rPr>
        <w:t>,</w:t>
      </w:r>
      <w:r w:rsidRPr="00BD3A7B">
        <w:t xml:space="preserve"> 9</w:t>
      </w:r>
      <w:r w:rsidRPr="00BD3A7B">
        <w:rPr>
          <w:b/>
        </w:rPr>
        <w:t>,</w:t>
      </w:r>
      <w:r w:rsidRPr="00BD3A7B">
        <w:t xml:space="preserve"> 82-86.</w:t>
      </w:r>
    </w:p>
    <w:p w14:paraId="787174CC" w14:textId="77777777" w:rsidR="00634B47" w:rsidRPr="00BD3A7B" w:rsidRDefault="00000000" w:rsidP="00634B47">
      <w:pPr>
        <w:pStyle w:val="EndNoteBibliography"/>
        <w:spacing w:after="0"/>
        <w:ind w:left="720" w:hanging="720"/>
      </w:pPr>
      <w:r w:rsidRPr="00BD3A7B">
        <w:t xml:space="preserve">Kirkpatrick, B., Fleming, L. E., Bean, J. A., Nierenberg, K., Backer, L. C., Cheng, Y. S., Pierce, R., Reich, A., Naar, J., Wanner, A., Abraham, W. M., Zhou, Y., Hollenbeck, J. </w:t>
      </w:r>
      <w:r>
        <w:t>and</w:t>
      </w:r>
      <w:r w:rsidRPr="00BD3A7B">
        <w:t xml:space="preserve"> Baden, D. G. (2011). Aerosolized red tide toxins (brevetoxins) and asthma: Continued health effects after 1 h beach exposure. Harmful Algae</w:t>
      </w:r>
      <w:r w:rsidRPr="00BD3A7B">
        <w:rPr>
          <w:i/>
        </w:rPr>
        <w:t>,</w:t>
      </w:r>
      <w:r w:rsidRPr="00BD3A7B">
        <w:t xml:space="preserve"> 10</w:t>
      </w:r>
      <w:r w:rsidRPr="00BD3A7B">
        <w:rPr>
          <w:b/>
        </w:rPr>
        <w:t>,</w:t>
      </w:r>
      <w:r w:rsidRPr="00BD3A7B">
        <w:t xml:space="preserve"> 138-143.</w:t>
      </w:r>
    </w:p>
    <w:p w14:paraId="339AB75D" w14:textId="77777777" w:rsidR="00634B47" w:rsidRPr="00BD3A7B" w:rsidRDefault="00000000" w:rsidP="00634B47">
      <w:pPr>
        <w:pStyle w:val="EndNoteBibliography"/>
        <w:spacing w:after="0"/>
        <w:ind w:left="720" w:hanging="720"/>
      </w:pPr>
      <w:r w:rsidRPr="00BD3A7B">
        <w:t xml:space="preserve">Lee, R., Woessner, K. </w:t>
      </w:r>
      <w:r>
        <w:t>and</w:t>
      </w:r>
      <w:r w:rsidRPr="00BD3A7B">
        <w:t xml:space="preserve"> Mathison, D. (2009). Surfer's asthma. Allergy and Asthma Proceedings</w:t>
      </w:r>
      <w:r w:rsidRPr="00BD3A7B">
        <w:rPr>
          <w:i/>
        </w:rPr>
        <w:t>,</w:t>
      </w:r>
      <w:r w:rsidRPr="00BD3A7B">
        <w:t xml:space="preserve"> 30</w:t>
      </w:r>
      <w:r w:rsidRPr="00BD3A7B">
        <w:rPr>
          <w:b/>
        </w:rPr>
        <w:t>,</w:t>
      </w:r>
      <w:r w:rsidRPr="00BD3A7B">
        <w:t xml:space="preserve"> 202-</w:t>
      </w:r>
      <w:r>
        <w:t>20</w:t>
      </w:r>
      <w:r w:rsidRPr="00BD3A7B">
        <w:t>5.</w:t>
      </w:r>
    </w:p>
    <w:p w14:paraId="51792AFF" w14:textId="77777777" w:rsidR="00634B47" w:rsidRPr="00BD3A7B" w:rsidRDefault="00000000" w:rsidP="00634B47">
      <w:pPr>
        <w:pStyle w:val="EndNoteBibliography"/>
        <w:spacing w:after="0"/>
        <w:ind w:left="720" w:hanging="720"/>
      </w:pPr>
      <w:r w:rsidRPr="00BD3A7B">
        <w:t xml:space="preserve">Lin, C., Wade, T., Sams, E., Dufour, A., Chapman, A. </w:t>
      </w:r>
      <w:r>
        <w:t>and</w:t>
      </w:r>
      <w:r w:rsidRPr="00BD3A7B">
        <w:t xml:space="preserve"> Hilborn, E. (2016). A </w:t>
      </w:r>
      <w:r>
        <w:t>p</w:t>
      </w:r>
      <w:r w:rsidRPr="00BD3A7B">
        <w:t xml:space="preserve">rospective </w:t>
      </w:r>
      <w:r>
        <w:t>s</w:t>
      </w:r>
      <w:r w:rsidRPr="00BD3A7B">
        <w:t xml:space="preserve">tudy of </w:t>
      </w:r>
      <w:r>
        <w:t>m</w:t>
      </w:r>
      <w:r w:rsidRPr="00BD3A7B">
        <w:t xml:space="preserve">arine </w:t>
      </w:r>
      <w:r>
        <w:t>p</w:t>
      </w:r>
      <w:r w:rsidRPr="00BD3A7B">
        <w:t xml:space="preserve">hytoplankton and </w:t>
      </w:r>
      <w:r>
        <w:t>r</w:t>
      </w:r>
      <w:r w:rsidRPr="00BD3A7B">
        <w:t xml:space="preserve">eported </w:t>
      </w:r>
      <w:r>
        <w:t>i</w:t>
      </w:r>
      <w:r w:rsidRPr="00BD3A7B">
        <w:t xml:space="preserve">llness </w:t>
      </w:r>
      <w:r>
        <w:t>a</w:t>
      </w:r>
      <w:r w:rsidRPr="00BD3A7B">
        <w:t xml:space="preserve">mong </w:t>
      </w:r>
      <w:r>
        <w:t>r</w:t>
      </w:r>
      <w:r w:rsidRPr="00BD3A7B">
        <w:t xml:space="preserve">ecreational </w:t>
      </w:r>
      <w:r>
        <w:t>b</w:t>
      </w:r>
      <w:r w:rsidRPr="00BD3A7B">
        <w:t>eachgoers in Puerto Rico, 2009. Environmental Health Perspectives</w:t>
      </w:r>
      <w:r w:rsidRPr="00BD3A7B">
        <w:rPr>
          <w:i/>
        </w:rPr>
        <w:t>,</w:t>
      </w:r>
      <w:r w:rsidRPr="00BD3A7B">
        <w:t xml:space="preserve"> 124</w:t>
      </w:r>
      <w:r w:rsidRPr="00BD3A7B">
        <w:rPr>
          <w:b/>
        </w:rPr>
        <w:t>,</w:t>
      </w:r>
      <w:r w:rsidRPr="00BD3A7B">
        <w:t xml:space="preserve"> 477</w:t>
      </w:r>
      <w:r>
        <w:t>-488</w:t>
      </w:r>
      <w:r w:rsidRPr="00BD3A7B">
        <w:t>.</w:t>
      </w:r>
    </w:p>
    <w:p w14:paraId="1A01097B" w14:textId="2790FE9A" w:rsidR="00BC1914" w:rsidRDefault="00000000" w:rsidP="00634B47">
      <w:pPr>
        <w:pStyle w:val="EndNoteBibliography"/>
        <w:spacing w:after="0"/>
        <w:ind w:left="720" w:hanging="720"/>
      </w:pPr>
      <w:r>
        <w:t xml:space="preserve">Manganelli, M., Scardala, S., Stefanelli, M., Vichi, S., Mattei, D., Bogialli, S., Ceccarelli, P., Corradetti, E., Petrucci, I., and Gemma, S. (2010). Health risk evaluation associated to </w:t>
      </w:r>
      <w:r w:rsidRPr="00D236E6">
        <w:rPr>
          <w:i/>
          <w:iCs/>
        </w:rPr>
        <w:t>Planktothrix rubescens</w:t>
      </w:r>
      <w:r>
        <w:t xml:space="preserve">: An integrated approach to design tailored monitoring programs for human exposure to cyanotoxins. Water Research 44, 1297–1306.       </w:t>
      </w:r>
    </w:p>
    <w:p w14:paraId="30736C07" w14:textId="39695C27" w:rsidR="00634B47" w:rsidRPr="00BD3A7B" w:rsidRDefault="00000000" w:rsidP="00634B47">
      <w:pPr>
        <w:pStyle w:val="EndNoteBibliography"/>
        <w:spacing w:after="0"/>
        <w:ind w:left="720" w:hanging="720"/>
      </w:pPr>
      <w:r w:rsidRPr="00BD3A7B">
        <w:t>Manganelli, M.</w:t>
      </w:r>
      <w:r>
        <w:t>, Stefanelli, M., Vichi, S., Andreani, P., Nascetti, G., Scialanca, F., Scardala, S., Testai, E. and Funari, E. (2016). Cyanobacteria biennal dynamic in a volcanic mesotrophic lake in central Italy: Strategies to prevet dangerous human exposures to cyanotoxins. Toxicon 115, 28-40.</w:t>
      </w:r>
    </w:p>
    <w:p w14:paraId="570417E4" w14:textId="77777777" w:rsidR="00634B47" w:rsidRPr="00BD3A7B" w:rsidRDefault="00000000" w:rsidP="00634B47">
      <w:pPr>
        <w:pStyle w:val="EndNoteBibliography"/>
        <w:spacing w:after="0"/>
        <w:ind w:left="720" w:hanging="720"/>
      </w:pPr>
      <w:r w:rsidRPr="00BD3A7B">
        <w:t xml:space="preserve">Masó, M. </w:t>
      </w:r>
      <w:r>
        <w:t>and</w:t>
      </w:r>
      <w:r w:rsidRPr="00BD3A7B">
        <w:t xml:space="preserve"> Garcés, E. (2006). Harmful microalgae blooms (HAB); problematic and conditions that induce them. Marine Pollution Bulletin</w:t>
      </w:r>
      <w:r w:rsidRPr="00BD3A7B">
        <w:rPr>
          <w:i/>
        </w:rPr>
        <w:t>,</w:t>
      </w:r>
      <w:r w:rsidRPr="00BD3A7B">
        <w:t xml:space="preserve"> 53</w:t>
      </w:r>
      <w:r w:rsidRPr="00BD3A7B">
        <w:rPr>
          <w:b/>
        </w:rPr>
        <w:t>,</w:t>
      </w:r>
      <w:r w:rsidRPr="00BD3A7B">
        <w:t xml:space="preserve"> 620-630.</w:t>
      </w:r>
    </w:p>
    <w:p w14:paraId="53156D61" w14:textId="77777777" w:rsidR="00634B47" w:rsidRPr="00232DF9" w:rsidRDefault="00000000" w:rsidP="00634B47">
      <w:pPr>
        <w:ind w:left="567" w:hanging="567"/>
        <w:rPr>
          <w:rFonts w:cstheme="minorHAnsi"/>
        </w:rPr>
      </w:pPr>
      <w:r w:rsidRPr="00232DF9">
        <w:rPr>
          <w:rFonts w:cstheme="minorHAnsi"/>
        </w:rPr>
        <w:t xml:space="preserve">NHMRC (2008). </w:t>
      </w:r>
      <w:r w:rsidRPr="00AE2BAD">
        <w:t>Cyanobacteria and algae in coastal and estuarine water. Chapter 7</w:t>
      </w:r>
      <w:r w:rsidRPr="00232DF9">
        <w:rPr>
          <w:rFonts w:cstheme="minorHAnsi"/>
        </w:rPr>
        <w:t xml:space="preserve">. In: Guidelines for managing risks in recreational water, Australian Government, Canberra Australia, pp. </w:t>
      </w:r>
      <w:r w:rsidRPr="00AE2BAD">
        <w:t>119-132.</w:t>
      </w:r>
      <w:r w:rsidRPr="00232DF9">
        <w:rPr>
          <w:rFonts w:cstheme="minorHAnsi"/>
        </w:rPr>
        <w:t xml:space="preserve"> [online] Available at: </w:t>
      </w:r>
      <w:hyperlink r:id="rId88" w:history="1">
        <w:r w:rsidR="00634B47" w:rsidRPr="00E46DB7">
          <w:rPr>
            <w:rStyle w:val="Hyperlink"/>
            <w:rFonts w:cstheme="minorHAnsi"/>
          </w:rPr>
          <w:t>https://www.nhmrc.gov.au/about-us/publications/guidelines-managing-risks-recreational-water</w:t>
        </w:r>
      </w:hyperlink>
      <w:r w:rsidRPr="00AD479F">
        <w:rPr>
          <w:rStyle w:val="Hyperlink"/>
          <w:rFonts w:cstheme="minorHAnsi"/>
        </w:rPr>
        <w:t xml:space="preserve"> </w:t>
      </w:r>
      <w:r w:rsidRPr="00232DF9">
        <w:rPr>
          <w:rFonts w:cstheme="minorHAnsi"/>
        </w:rPr>
        <w:t>[Accessed February 2021]</w:t>
      </w:r>
    </w:p>
    <w:p w14:paraId="7811FD20" w14:textId="77777777" w:rsidR="00634B47" w:rsidRPr="00BD3A7B" w:rsidRDefault="00000000" w:rsidP="00634B47">
      <w:pPr>
        <w:pStyle w:val="EndNoteBibliography"/>
        <w:spacing w:after="0"/>
        <w:ind w:left="720" w:hanging="720"/>
      </w:pPr>
      <w:r w:rsidRPr="00BD3A7B">
        <w:t xml:space="preserve">Milian, A., Nierenberg, K., Fleming, L. E., Bean, J. A., Wanner, A., Reich, A., Backer, L. C., Jayroe, D. </w:t>
      </w:r>
      <w:r>
        <w:t>and</w:t>
      </w:r>
      <w:r w:rsidRPr="00BD3A7B">
        <w:t xml:space="preserve"> Kirkpatrick, B. (2007). Reported </w:t>
      </w:r>
      <w:r>
        <w:t>r</w:t>
      </w:r>
      <w:r w:rsidRPr="00BD3A7B">
        <w:t xml:space="preserve">espiratory </w:t>
      </w:r>
      <w:r>
        <w:t>s</w:t>
      </w:r>
      <w:r w:rsidRPr="00BD3A7B">
        <w:t xml:space="preserve">ymptom </w:t>
      </w:r>
      <w:r>
        <w:t>i</w:t>
      </w:r>
      <w:r w:rsidRPr="00BD3A7B">
        <w:t xml:space="preserve">ntensity in </w:t>
      </w:r>
      <w:r>
        <w:t>a</w:t>
      </w:r>
      <w:r w:rsidRPr="00BD3A7B">
        <w:t xml:space="preserve">sthmatics </w:t>
      </w:r>
      <w:r>
        <w:t>d</w:t>
      </w:r>
      <w:r w:rsidRPr="00BD3A7B">
        <w:t xml:space="preserve">uring </w:t>
      </w:r>
      <w:r>
        <w:t>e</w:t>
      </w:r>
      <w:r w:rsidRPr="00BD3A7B">
        <w:t xml:space="preserve">xposure to </w:t>
      </w:r>
      <w:r>
        <w:t>a</w:t>
      </w:r>
      <w:r w:rsidRPr="00BD3A7B">
        <w:t xml:space="preserve">erosolized Florida </w:t>
      </w:r>
      <w:r>
        <w:t>r</w:t>
      </w:r>
      <w:r w:rsidRPr="00BD3A7B">
        <w:t xml:space="preserve">ed </w:t>
      </w:r>
      <w:r>
        <w:t>t</w:t>
      </w:r>
      <w:r w:rsidRPr="00BD3A7B">
        <w:t xml:space="preserve">ide </w:t>
      </w:r>
      <w:r>
        <w:t>t</w:t>
      </w:r>
      <w:r w:rsidRPr="00BD3A7B">
        <w:t>oxins. Journal of Asthma</w:t>
      </w:r>
      <w:r w:rsidRPr="00BD3A7B">
        <w:rPr>
          <w:i/>
        </w:rPr>
        <w:t>,</w:t>
      </w:r>
      <w:r w:rsidRPr="00BD3A7B">
        <w:t xml:space="preserve"> 44</w:t>
      </w:r>
      <w:r w:rsidRPr="00BD3A7B">
        <w:rPr>
          <w:b/>
        </w:rPr>
        <w:t>,</w:t>
      </w:r>
      <w:r w:rsidRPr="00BD3A7B">
        <w:t xml:space="preserve"> 583-587.</w:t>
      </w:r>
    </w:p>
    <w:p w14:paraId="65289B20" w14:textId="77777777" w:rsidR="00634B47" w:rsidRPr="00BD3A7B" w:rsidRDefault="00000000" w:rsidP="00634B47">
      <w:pPr>
        <w:pStyle w:val="EndNoteBibliography"/>
        <w:spacing w:after="0"/>
        <w:ind w:left="720" w:hanging="720"/>
      </w:pPr>
      <w:r w:rsidRPr="00BD3A7B">
        <w:t>Morris Jr., J. G., Grattan, L. M., Wilson, L. A., Meyer, W. A., Mc</w:t>
      </w:r>
      <w:r>
        <w:t>C</w:t>
      </w:r>
      <w:r w:rsidRPr="00BD3A7B">
        <w:t xml:space="preserve">arter, R., Bowers, H. A., Hebel, J. R., Matuszak, D. L. </w:t>
      </w:r>
      <w:r>
        <w:t>and</w:t>
      </w:r>
      <w:r w:rsidRPr="00BD3A7B">
        <w:t xml:space="preserve"> Oldach, D. W. (2006). Occupational </w:t>
      </w:r>
      <w:r>
        <w:t>e</w:t>
      </w:r>
      <w:r w:rsidRPr="00BD3A7B">
        <w:t xml:space="preserve">xposure to </w:t>
      </w:r>
      <w:r w:rsidRPr="00A36958">
        <w:rPr>
          <w:i/>
          <w:iCs/>
        </w:rPr>
        <w:t>Pfiesteria</w:t>
      </w:r>
      <w:r w:rsidRPr="00BD3A7B">
        <w:t xml:space="preserve"> </w:t>
      </w:r>
      <w:r>
        <w:t>s</w:t>
      </w:r>
      <w:r w:rsidRPr="00BD3A7B">
        <w:t xml:space="preserve">pecies in </w:t>
      </w:r>
      <w:r>
        <w:t>e</w:t>
      </w:r>
      <w:r w:rsidRPr="00BD3A7B">
        <w:t xml:space="preserve">stuarine </w:t>
      </w:r>
      <w:r>
        <w:t>w</w:t>
      </w:r>
      <w:r w:rsidRPr="00BD3A7B">
        <w:t xml:space="preserve">aters </w:t>
      </w:r>
      <w:r>
        <w:t>i</w:t>
      </w:r>
      <w:r w:rsidRPr="00BD3A7B">
        <w:t xml:space="preserve">s </w:t>
      </w:r>
      <w:r>
        <w:t>n</w:t>
      </w:r>
      <w:r w:rsidRPr="00BD3A7B">
        <w:t xml:space="preserve">ot a </w:t>
      </w:r>
      <w:r>
        <w:t>r</w:t>
      </w:r>
      <w:r w:rsidRPr="00BD3A7B">
        <w:t xml:space="preserve">isk </w:t>
      </w:r>
      <w:r>
        <w:t>f</w:t>
      </w:r>
      <w:r w:rsidRPr="00BD3A7B">
        <w:t xml:space="preserve">actor for </w:t>
      </w:r>
      <w:r>
        <w:t>i</w:t>
      </w:r>
      <w:r w:rsidRPr="00BD3A7B">
        <w:t xml:space="preserve">llness. Environmental </w:t>
      </w:r>
      <w:r>
        <w:t>H</w:t>
      </w:r>
      <w:r w:rsidRPr="00BD3A7B">
        <w:t xml:space="preserve">ealth </w:t>
      </w:r>
      <w:r>
        <w:t>P</w:t>
      </w:r>
      <w:r w:rsidRPr="00BD3A7B">
        <w:t>erspectives</w:t>
      </w:r>
      <w:r w:rsidRPr="00BD3A7B">
        <w:rPr>
          <w:i/>
        </w:rPr>
        <w:t>,</w:t>
      </w:r>
      <w:r w:rsidRPr="00BD3A7B">
        <w:t xml:space="preserve"> 114</w:t>
      </w:r>
      <w:r w:rsidRPr="00BD3A7B">
        <w:rPr>
          <w:b/>
        </w:rPr>
        <w:t>,</w:t>
      </w:r>
      <w:r w:rsidRPr="00BD3A7B">
        <w:t xml:space="preserve"> 1038-1043.</w:t>
      </w:r>
    </w:p>
    <w:p w14:paraId="61D4070B" w14:textId="77777777" w:rsidR="00634B47" w:rsidRPr="00BD3A7B" w:rsidRDefault="00000000" w:rsidP="00634B47">
      <w:pPr>
        <w:pStyle w:val="EndNoteBibliography"/>
        <w:spacing w:after="0"/>
        <w:ind w:left="720" w:hanging="720"/>
      </w:pPr>
      <w:r w:rsidRPr="00BD3A7B">
        <w:t xml:space="preserve">Ñamendys-Silva, S. A., Sansores-Martínez, R., García-García, A. E., Castañeda-Méndez, P. F., Díaz-Flores, O., Romero-González, J. P. </w:t>
      </w:r>
      <w:r>
        <w:t>and</w:t>
      </w:r>
      <w:r w:rsidRPr="00BD3A7B">
        <w:t xml:space="preserve"> González-Chon, O. (2018). Acute </w:t>
      </w:r>
      <w:r>
        <w:t>r</w:t>
      </w:r>
      <w:r w:rsidRPr="00BD3A7B">
        <w:t xml:space="preserve">espiratory </w:t>
      </w:r>
      <w:r>
        <w:t>d</w:t>
      </w:r>
      <w:r w:rsidRPr="00BD3A7B">
        <w:t xml:space="preserve">istress </w:t>
      </w:r>
      <w:r>
        <w:t>s</w:t>
      </w:r>
      <w:r w:rsidRPr="00BD3A7B">
        <w:t xml:space="preserve">yndrome </w:t>
      </w:r>
      <w:r>
        <w:t>p</w:t>
      </w:r>
      <w:r w:rsidRPr="00BD3A7B">
        <w:t xml:space="preserve">otentially </w:t>
      </w:r>
      <w:r>
        <w:t>c</w:t>
      </w:r>
      <w:r w:rsidRPr="00BD3A7B">
        <w:t xml:space="preserve">aused by </w:t>
      </w:r>
      <w:r>
        <w:t>r</w:t>
      </w:r>
      <w:r w:rsidRPr="00BD3A7B">
        <w:t xml:space="preserve">espiratory </w:t>
      </w:r>
      <w:r>
        <w:t>s</w:t>
      </w:r>
      <w:r w:rsidRPr="00BD3A7B">
        <w:t xml:space="preserve">yncytial </w:t>
      </w:r>
      <w:r>
        <w:t>v</w:t>
      </w:r>
      <w:r w:rsidRPr="00BD3A7B">
        <w:t xml:space="preserve">irus and a </w:t>
      </w:r>
      <w:r>
        <w:t>d</w:t>
      </w:r>
      <w:r w:rsidRPr="00BD3A7B">
        <w:t xml:space="preserve">iatom. American </w:t>
      </w:r>
      <w:r>
        <w:t>J</w:t>
      </w:r>
      <w:r w:rsidRPr="00BD3A7B">
        <w:t xml:space="preserve">ournal of </w:t>
      </w:r>
      <w:r>
        <w:t>R</w:t>
      </w:r>
      <w:r w:rsidRPr="00BD3A7B">
        <w:t xml:space="preserve">espiratory and </w:t>
      </w:r>
      <w:r>
        <w:t>C</w:t>
      </w:r>
      <w:r w:rsidRPr="00BD3A7B">
        <w:t xml:space="preserve">ritical </w:t>
      </w:r>
      <w:r>
        <w:t>C</w:t>
      </w:r>
      <w:r w:rsidRPr="00BD3A7B">
        <w:t xml:space="preserve">are </w:t>
      </w:r>
      <w:r>
        <w:t>M</w:t>
      </w:r>
      <w:r w:rsidRPr="00BD3A7B">
        <w:t>edicine</w:t>
      </w:r>
      <w:r w:rsidRPr="00BD3A7B">
        <w:rPr>
          <w:i/>
        </w:rPr>
        <w:t>,</w:t>
      </w:r>
      <w:r w:rsidRPr="00BD3A7B">
        <w:t xml:space="preserve"> 198</w:t>
      </w:r>
      <w:r w:rsidRPr="00BD3A7B">
        <w:rPr>
          <w:b/>
        </w:rPr>
        <w:t>,</w:t>
      </w:r>
      <w:r w:rsidRPr="00BD3A7B">
        <w:t xml:space="preserve"> 1447-1448.</w:t>
      </w:r>
    </w:p>
    <w:p w14:paraId="1E1F2AD5" w14:textId="77777777" w:rsidR="00634B47" w:rsidRPr="00BD3A7B" w:rsidRDefault="00000000" w:rsidP="00634B47">
      <w:pPr>
        <w:pStyle w:val="EndNoteBibliography"/>
        <w:spacing w:after="0"/>
        <w:ind w:left="720" w:hanging="720"/>
      </w:pPr>
      <w:r w:rsidRPr="00BD3A7B">
        <w:t>O’</w:t>
      </w:r>
      <w:r>
        <w:t>H</w:t>
      </w:r>
      <w:r w:rsidRPr="00BD3A7B">
        <w:t xml:space="preserve">alloran, C., Silver, M. W., Lahiff, M. </w:t>
      </w:r>
      <w:r>
        <w:t>and</w:t>
      </w:r>
      <w:r w:rsidRPr="00BD3A7B">
        <w:t xml:space="preserve"> Colford, J. (2017). Respiratory </w:t>
      </w:r>
      <w:r>
        <w:t>p</w:t>
      </w:r>
      <w:r w:rsidRPr="00BD3A7B">
        <w:t xml:space="preserve">roblems </w:t>
      </w:r>
      <w:r>
        <w:t>a</w:t>
      </w:r>
      <w:r w:rsidRPr="00BD3A7B">
        <w:t xml:space="preserve">ssociated with </w:t>
      </w:r>
      <w:r>
        <w:t>s</w:t>
      </w:r>
      <w:r w:rsidRPr="00BD3A7B">
        <w:t xml:space="preserve">urfing in </w:t>
      </w:r>
      <w:r>
        <w:t>c</w:t>
      </w:r>
      <w:r w:rsidRPr="00BD3A7B">
        <w:t xml:space="preserve">oastal </w:t>
      </w:r>
      <w:r>
        <w:t>w</w:t>
      </w:r>
      <w:r w:rsidRPr="00BD3A7B">
        <w:t>ater  EcoHealth</w:t>
      </w:r>
      <w:r w:rsidRPr="00BD3A7B">
        <w:rPr>
          <w:i/>
        </w:rPr>
        <w:t>,</w:t>
      </w:r>
      <w:r w:rsidRPr="00BD3A7B">
        <w:t xml:space="preserve"> 14</w:t>
      </w:r>
      <w:r w:rsidRPr="00BD3A7B">
        <w:rPr>
          <w:b/>
        </w:rPr>
        <w:t>,</w:t>
      </w:r>
      <w:r w:rsidRPr="00BD3A7B">
        <w:t xml:space="preserve"> 40-47.</w:t>
      </w:r>
    </w:p>
    <w:p w14:paraId="2CBAEE32" w14:textId="77777777" w:rsidR="00634B47" w:rsidRPr="00BD3A7B" w:rsidRDefault="00000000" w:rsidP="00634B47">
      <w:pPr>
        <w:pStyle w:val="EndNoteBibliography"/>
        <w:spacing w:after="0"/>
        <w:ind w:left="720" w:hanging="720"/>
      </w:pPr>
      <w:r w:rsidRPr="00BD3A7B">
        <w:t>Osborne N</w:t>
      </w:r>
      <w:r>
        <w:t>.</w:t>
      </w:r>
      <w:r w:rsidRPr="00BD3A7B">
        <w:t xml:space="preserve"> J., Webb, P. M. </w:t>
      </w:r>
      <w:r>
        <w:t>and</w:t>
      </w:r>
      <w:r w:rsidRPr="00BD3A7B">
        <w:t xml:space="preserve"> Shaw, G. R. (2001). The toxins of </w:t>
      </w:r>
      <w:r w:rsidRPr="003C3DAF">
        <w:rPr>
          <w:i/>
          <w:iCs/>
        </w:rPr>
        <w:t>Lyngbya majuscula</w:t>
      </w:r>
      <w:r w:rsidRPr="00BD3A7B">
        <w:t xml:space="preserve"> and their human and ecological health effects. Environment International</w:t>
      </w:r>
      <w:r w:rsidRPr="00BD3A7B">
        <w:rPr>
          <w:i/>
        </w:rPr>
        <w:t>,</w:t>
      </w:r>
      <w:r w:rsidRPr="00BD3A7B">
        <w:t xml:space="preserve"> 27</w:t>
      </w:r>
      <w:r w:rsidRPr="00BD3A7B">
        <w:rPr>
          <w:b/>
        </w:rPr>
        <w:t>,</w:t>
      </w:r>
      <w:r w:rsidRPr="00BD3A7B">
        <w:t xml:space="preserve"> 381-392.</w:t>
      </w:r>
    </w:p>
    <w:p w14:paraId="1A50AC37" w14:textId="77777777" w:rsidR="00634B47" w:rsidRPr="00BD3A7B" w:rsidRDefault="00000000" w:rsidP="00634B47">
      <w:pPr>
        <w:pStyle w:val="EndNoteBibliography"/>
        <w:spacing w:after="0"/>
        <w:ind w:left="720" w:hanging="720"/>
      </w:pPr>
      <w:r w:rsidRPr="00BD3A7B">
        <w:lastRenderedPageBreak/>
        <w:t xml:space="preserve">Osborne, N. J., Shaw, G. R. </w:t>
      </w:r>
      <w:r>
        <w:t>and</w:t>
      </w:r>
      <w:r w:rsidRPr="00BD3A7B">
        <w:t xml:space="preserve"> Webb, P. M. (2007). Health effects of recreational exposure to Moreton Bay, Australia waters during a </w:t>
      </w:r>
      <w:r w:rsidRPr="003C3DAF">
        <w:rPr>
          <w:i/>
          <w:iCs/>
        </w:rPr>
        <w:t>Lyngbya majuscula</w:t>
      </w:r>
      <w:r w:rsidRPr="00BD3A7B">
        <w:t xml:space="preserve"> bloom. Environment </w:t>
      </w:r>
      <w:r>
        <w:t>I</w:t>
      </w:r>
      <w:r w:rsidRPr="00BD3A7B">
        <w:t>nternational</w:t>
      </w:r>
      <w:r w:rsidRPr="00BD3A7B">
        <w:rPr>
          <w:i/>
        </w:rPr>
        <w:t>,</w:t>
      </w:r>
      <w:r w:rsidRPr="00BD3A7B">
        <w:t xml:space="preserve"> 33</w:t>
      </w:r>
      <w:r w:rsidRPr="00BD3A7B">
        <w:rPr>
          <w:b/>
        </w:rPr>
        <w:t>,</w:t>
      </w:r>
      <w:r w:rsidRPr="00BD3A7B">
        <w:t xml:space="preserve"> 309</w:t>
      </w:r>
      <w:r>
        <w:t>-314</w:t>
      </w:r>
      <w:r w:rsidRPr="00BD3A7B">
        <w:t>.</w:t>
      </w:r>
    </w:p>
    <w:p w14:paraId="23EB685D" w14:textId="77777777" w:rsidR="00634B47" w:rsidRPr="00BD3A7B" w:rsidRDefault="00000000" w:rsidP="00634B47">
      <w:pPr>
        <w:pStyle w:val="EndNoteBibliography"/>
        <w:spacing w:after="0"/>
        <w:ind w:left="720" w:hanging="720"/>
      </w:pPr>
      <w:r w:rsidRPr="00BD3A7B">
        <w:t xml:space="preserve">Osborne, N., Seawright, A. </w:t>
      </w:r>
      <w:r>
        <w:t>and</w:t>
      </w:r>
      <w:r w:rsidRPr="00BD3A7B">
        <w:t xml:space="preserve"> Shaw, G. (2008). Dermal toxicology of </w:t>
      </w:r>
      <w:r w:rsidRPr="003C3DAF">
        <w:rPr>
          <w:i/>
          <w:iCs/>
        </w:rPr>
        <w:t>Lyngbya majuscula</w:t>
      </w:r>
      <w:r w:rsidRPr="00BD3A7B">
        <w:t>, from Moreton Bay, Queensland, Australia. Harmful Algae</w:t>
      </w:r>
      <w:r w:rsidRPr="00BD3A7B">
        <w:rPr>
          <w:i/>
        </w:rPr>
        <w:t>,</w:t>
      </w:r>
      <w:r w:rsidRPr="00BD3A7B">
        <w:t xml:space="preserve"> 7</w:t>
      </w:r>
      <w:r w:rsidRPr="00BD3A7B">
        <w:rPr>
          <w:b/>
        </w:rPr>
        <w:t>,</w:t>
      </w:r>
      <w:r w:rsidRPr="00BD3A7B">
        <w:t xml:space="preserve"> 584-589.</w:t>
      </w:r>
    </w:p>
    <w:p w14:paraId="190F7BF9" w14:textId="77777777" w:rsidR="00634B47" w:rsidRPr="00BD3A7B" w:rsidRDefault="00000000" w:rsidP="00634B47">
      <w:pPr>
        <w:pStyle w:val="EndNoteBibliography"/>
        <w:spacing w:after="0"/>
        <w:ind w:left="720" w:hanging="720"/>
      </w:pPr>
      <w:r w:rsidRPr="00BD3A7B">
        <w:t>Osborne N</w:t>
      </w:r>
      <w:r>
        <w:t>.</w:t>
      </w:r>
      <w:r w:rsidRPr="00BD3A7B">
        <w:t xml:space="preserve"> J. </w:t>
      </w:r>
      <w:r>
        <w:t>and</w:t>
      </w:r>
      <w:r w:rsidRPr="00BD3A7B">
        <w:t xml:space="preserve"> Shaw G</w:t>
      </w:r>
      <w:r>
        <w:t>.</w:t>
      </w:r>
      <w:r w:rsidRPr="00BD3A7B">
        <w:t xml:space="preserve"> R. (2008). Dermatitis associated with exposure to a marine cyanobacterium during recreational water exposure. BMC Dermatology</w:t>
      </w:r>
      <w:r w:rsidRPr="00BD3A7B">
        <w:rPr>
          <w:i/>
        </w:rPr>
        <w:t>,</w:t>
      </w:r>
      <w:r w:rsidRPr="00BD3A7B">
        <w:t xml:space="preserve"> 8</w:t>
      </w:r>
      <w:r w:rsidRPr="00BD3A7B">
        <w:rPr>
          <w:b/>
        </w:rPr>
        <w:t>,</w:t>
      </w:r>
      <w:r w:rsidRPr="00BD3A7B">
        <w:t xml:space="preserve"> 5</w:t>
      </w:r>
      <w:r>
        <w:t>-11</w:t>
      </w:r>
      <w:r w:rsidRPr="00BD3A7B">
        <w:t>.</w:t>
      </w:r>
    </w:p>
    <w:p w14:paraId="0213BE2D" w14:textId="77777777" w:rsidR="00634B47" w:rsidRPr="007944BF" w:rsidRDefault="00000000" w:rsidP="00634B47">
      <w:pPr>
        <w:spacing w:after="0" w:line="240" w:lineRule="auto"/>
        <w:ind w:left="720" w:hanging="720"/>
        <w:rPr>
          <w:rFonts w:ascii="Calibri" w:eastAsia="Times New Roman" w:hAnsi="Calibri" w:cs="Calibri"/>
          <w:color w:val="333333"/>
          <w:lang w:eastAsia="en-AU"/>
        </w:rPr>
      </w:pPr>
      <w:r w:rsidRPr="007944BF">
        <w:rPr>
          <w:rFonts w:ascii="Calibri" w:eastAsia="Times New Roman" w:hAnsi="Calibri" w:cs="Calibri"/>
          <w:color w:val="333333"/>
          <w:lang w:eastAsia="en-AU"/>
        </w:rPr>
        <w:t>Osborne, N</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 xml:space="preserve">J. </w:t>
      </w:r>
      <w:r>
        <w:rPr>
          <w:rFonts w:ascii="Calibri" w:eastAsia="Times New Roman" w:hAnsi="Calibri" w:cs="Calibri"/>
          <w:color w:val="333333"/>
          <w:lang w:eastAsia="en-AU"/>
        </w:rPr>
        <w:t>(</w:t>
      </w:r>
      <w:r w:rsidRPr="007944BF">
        <w:rPr>
          <w:rFonts w:ascii="Calibri" w:eastAsia="Times New Roman" w:hAnsi="Calibri" w:cs="Calibri"/>
          <w:color w:val="333333"/>
          <w:lang w:eastAsia="en-AU"/>
        </w:rPr>
        <w:t>2021</w:t>
      </w:r>
      <w:r>
        <w:rPr>
          <w:rFonts w:ascii="Calibri" w:eastAsia="Times New Roman" w:hAnsi="Calibri" w:cs="Calibri"/>
          <w:color w:val="333333"/>
          <w:lang w:eastAsia="en-AU"/>
        </w:rPr>
        <w:t>)</w:t>
      </w:r>
      <w:r w:rsidRPr="007944BF">
        <w:rPr>
          <w:rFonts w:ascii="Calibri" w:eastAsia="Times New Roman" w:hAnsi="Calibri" w:cs="Calibri"/>
          <w:color w:val="333333"/>
          <w:lang w:eastAsia="en-AU"/>
        </w:rPr>
        <w:t xml:space="preserve">. Marine </w:t>
      </w:r>
      <w:r>
        <w:rPr>
          <w:rFonts w:ascii="Calibri" w:eastAsia="Times New Roman" w:hAnsi="Calibri" w:cs="Calibri"/>
          <w:color w:val="333333"/>
          <w:lang w:eastAsia="en-AU"/>
        </w:rPr>
        <w:t>d</w:t>
      </w:r>
      <w:r w:rsidRPr="007944BF">
        <w:rPr>
          <w:rFonts w:ascii="Calibri" w:eastAsia="Times New Roman" w:hAnsi="Calibri" w:cs="Calibri"/>
          <w:color w:val="333333"/>
          <w:lang w:eastAsia="en-AU"/>
        </w:rPr>
        <w:t>ermatotoxins.</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 xml:space="preserve">In: </w:t>
      </w:r>
      <w:r>
        <w:rPr>
          <w:rFonts w:ascii="Calibri" w:eastAsia="Times New Roman" w:hAnsi="Calibri" w:cs="Calibri"/>
          <w:color w:val="333333"/>
          <w:lang w:eastAsia="en-AU"/>
        </w:rPr>
        <w:t xml:space="preserve">I. </w:t>
      </w:r>
      <w:r w:rsidRPr="007944BF">
        <w:rPr>
          <w:rFonts w:ascii="Calibri" w:eastAsia="Times New Roman" w:hAnsi="Calibri" w:cs="Calibri"/>
          <w:color w:val="333333"/>
          <w:lang w:eastAsia="en-AU"/>
        </w:rPr>
        <w:t xml:space="preserve">Chorus </w:t>
      </w:r>
      <w:r>
        <w:rPr>
          <w:rFonts w:ascii="Calibri" w:eastAsia="Times New Roman" w:hAnsi="Calibri" w:cs="Calibri"/>
          <w:color w:val="333333"/>
          <w:lang w:eastAsia="en-AU"/>
        </w:rPr>
        <w:t xml:space="preserve">and M. </w:t>
      </w:r>
      <w:r w:rsidRPr="007944BF">
        <w:rPr>
          <w:rFonts w:ascii="Calibri" w:eastAsia="Times New Roman" w:hAnsi="Calibri" w:cs="Calibri"/>
          <w:color w:val="333333"/>
          <w:lang w:eastAsia="en-AU"/>
        </w:rPr>
        <w:t>Welker</w:t>
      </w:r>
      <w:r>
        <w:rPr>
          <w:rFonts w:ascii="Calibri" w:eastAsia="Times New Roman" w:hAnsi="Calibri" w:cs="Calibri"/>
          <w:color w:val="333333"/>
          <w:lang w:eastAsia="en-AU"/>
        </w:rPr>
        <w:t xml:space="preserve">, </w:t>
      </w:r>
      <w:r w:rsidRPr="007944BF">
        <w:rPr>
          <w:rFonts w:ascii="Calibri" w:eastAsia="Times New Roman" w:hAnsi="Calibri" w:cs="Calibri"/>
          <w:color w:val="333333"/>
          <w:lang w:eastAsia="en-AU"/>
        </w:rPr>
        <w:t>eds</w:t>
      </w:r>
      <w:r>
        <w:rPr>
          <w:rFonts w:ascii="Calibri" w:eastAsia="Times New Roman" w:hAnsi="Calibri" w:cs="Calibri"/>
          <w:color w:val="333333"/>
          <w:lang w:eastAsia="en-AU"/>
        </w:rPr>
        <w:t>.,</w:t>
      </w:r>
      <w:r w:rsidRPr="007944BF">
        <w:rPr>
          <w:rFonts w:ascii="Calibri" w:eastAsia="Times New Roman" w:hAnsi="Calibri" w:cs="Calibri"/>
          <w:color w:val="333333"/>
          <w:lang w:eastAsia="en-AU"/>
        </w:rPr>
        <w:t xml:space="preserve"> Toxic Cyanobacteria in Water, 2nd edition. CRC Press, Boca Raton (FL), on behalf of the World Health Organization, Geneva, CH.</w:t>
      </w:r>
      <w:r>
        <w:rPr>
          <w:rFonts w:ascii="Calibri" w:eastAsia="Times New Roman" w:hAnsi="Calibri" w:cs="Calibri"/>
          <w:color w:val="333333"/>
          <w:lang w:eastAsia="en-AU"/>
        </w:rPr>
        <w:t xml:space="preserve"> pp. 113-122.</w:t>
      </w:r>
    </w:p>
    <w:p w14:paraId="4A737919" w14:textId="77777777" w:rsidR="00634B47" w:rsidRPr="00BD3A7B" w:rsidRDefault="00000000" w:rsidP="00634B47">
      <w:pPr>
        <w:pStyle w:val="EndNoteBibliography"/>
        <w:spacing w:after="0"/>
        <w:ind w:left="720" w:hanging="720"/>
      </w:pPr>
      <w:r w:rsidRPr="00BD3A7B">
        <w:t xml:space="preserve">Pierce, R. H., Henry, M. S., Blum, P. C., Hamel, S. L., Kirkpatrick, B., Cheng, Y. S., Zhou, Y., Irvin, C. M., Naar, J., Weidner, A., Fleming, L. E., Backer, L. C. </w:t>
      </w:r>
      <w:r>
        <w:t>and</w:t>
      </w:r>
      <w:r w:rsidRPr="00BD3A7B">
        <w:t xml:space="preserve"> Baden, D. G. (2005). Brevetoxin composition in water and marine aerosol along a Florida beach: Assessing potential human exposure to marine biotoxins. Harmful Algae</w:t>
      </w:r>
      <w:r w:rsidRPr="00BD3A7B">
        <w:rPr>
          <w:i/>
        </w:rPr>
        <w:t>,</w:t>
      </w:r>
      <w:r w:rsidRPr="00BD3A7B">
        <w:t xml:space="preserve"> 4</w:t>
      </w:r>
      <w:r w:rsidRPr="00BD3A7B">
        <w:rPr>
          <w:b/>
        </w:rPr>
        <w:t>,</w:t>
      </w:r>
      <w:r w:rsidRPr="00BD3A7B">
        <w:t xml:space="preserve"> 965-972.</w:t>
      </w:r>
    </w:p>
    <w:p w14:paraId="4AF98921" w14:textId="77777777" w:rsidR="00634B47" w:rsidRPr="00BD3A7B" w:rsidRDefault="00000000" w:rsidP="00634B47">
      <w:pPr>
        <w:pStyle w:val="EndNoteBibliography"/>
        <w:spacing w:after="0"/>
        <w:ind w:left="720" w:hanging="720"/>
      </w:pPr>
      <w:r w:rsidRPr="00BD3A7B">
        <w:t xml:space="preserve">Pierce, R. H., Henry, M. S., Blum, P. C., Lyons, J., Cheng, Y. S., Yazzie, D. </w:t>
      </w:r>
      <w:r>
        <w:t>and</w:t>
      </w:r>
      <w:r w:rsidRPr="00BD3A7B">
        <w:t xml:space="preserve"> Zhou, Y. (2003). Brevetoxin </w:t>
      </w:r>
      <w:r>
        <w:t>c</w:t>
      </w:r>
      <w:r w:rsidRPr="00BD3A7B">
        <w:t xml:space="preserve">oncentrations in </w:t>
      </w:r>
      <w:r>
        <w:t>m</w:t>
      </w:r>
      <w:r w:rsidRPr="00BD3A7B">
        <w:t xml:space="preserve">arine </w:t>
      </w:r>
      <w:r>
        <w:t>a</w:t>
      </w:r>
      <w:r w:rsidRPr="00BD3A7B">
        <w:t xml:space="preserve">erosol: Human </w:t>
      </w:r>
      <w:r>
        <w:t>e</w:t>
      </w:r>
      <w:r w:rsidRPr="00BD3A7B">
        <w:t xml:space="preserve">xposure </w:t>
      </w:r>
      <w:r>
        <w:t>l</w:t>
      </w:r>
      <w:r w:rsidRPr="00BD3A7B">
        <w:t xml:space="preserve">evels </w:t>
      </w:r>
      <w:r>
        <w:t>d</w:t>
      </w:r>
      <w:r w:rsidRPr="00BD3A7B">
        <w:t xml:space="preserve">uring a </w:t>
      </w:r>
      <w:r w:rsidRPr="003C3DAF">
        <w:rPr>
          <w:i/>
          <w:iCs/>
        </w:rPr>
        <w:t>Karenia brevis</w:t>
      </w:r>
      <w:r w:rsidRPr="00BD3A7B">
        <w:t xml:space="preserve"> </w:t>
      </w:r>
      <w:r>
        <w:t>h</w:t>
      </w:r>
      <w:r w:rsidRPr="00BD3A7B">
        <w:t xml:space="preserve">armful </w:t>
      </w:r>
      <w:r>
        <w:t>a</w:t>
      </w:r>
      <w:r w:rsidRPr="00BD3A7B">
        <w:t xml:space="preserve">lgal </w:t>
      </w:r>
      <w:r>
        <w:t>b</w:t>
      </w:r>
      <w:r w:rsidRPr="00BD3A7B">
        <w:t>loom. Bulletin of Environmental Contamination and Toxicology</w:t>
      </w:r>
      <w:r w:rsidRPr="00BD3A7B">
        <w:rPr>
          <w:i/>
        </w:rPr>
        <w:t>,</w:t>
      </w:r>
      <w:r w:rsidRPr="00BD3A7B">
        <w:t xml:space="preserve"> 70</w:t>
      </w:r>
      <w:r w:rsidRPr="00BD3A7B">
        <w:rPr>
          <w:b/>
        </w:rPr>
        <w:t>,</w:t>
      </w:r>
      <w:r w:rsidRPr="00BD3A7B">
        <w:t xml:space="preserve"> 161-165.</w:t>
      </w:r>
    </w:p>
    <w:p w14:paraId="620E87AF" w14:textId="77777777" w:rsidR="00634B47" w:rsidRPr="00BD3A7B" w:rsidRDefault="00000000" w:rsidP="00634B47">
      <w:pPr>
        <w:pStyle w:val="EndNoteBibliography"/>
        <w:spacing w:after="0"/>
        <w:ind w:left="720" w:hanging="720"/>
      </w:pPr>
      <w:r w:rsidRPr="00BD3A7B">
        <w:t xml:space="preserve">Reddy, R., Verma, N. </w:t>
      </w:r>
      <w:r>
        <w:t>and</w:t>
      </w:r>
      <w:r w:rsidRPr="00BD3A7B">
        <w:t xml:space="preserve"> Mohammed, T.-L. (2019). A rare case of hypersensitivity pneumonitis due to Florida red tide. Case Reports in Pulmonology</w:t>
      </w:r>
      <w:r w:rsidRPr="00BD3A7B">
        <w:rPr>
          <w:i/>
        </w:rPr>
        <w:t>,</w:t>
      </w:r>
      <w:r w:rsidRPr="00BD3A7B">
        <w:t xml:space="preserve"> 2019</w:t>
      </w:r>
      <w:r>
        <w:t>, Article ID 1934695, 4 p</w:t>
      </w:r>
      <w:r w:rsidRPr="00BD3A7B">
        <w:t>.</w:t>
      </w:r>
    </w:p>
    <w:p w14:paraId="62783677" w14:textId="77777777" w:rsidR="00634B47" w:rsidRPr="00BD3A7B" w:rsidRDefault="00000000" w:rsidP="00634B47">
      <w:pPr>
        <w:pStyle w:val="EndNoteBibliography"/>
        <w:spacing w:after="0"/>
        <w:ind w:left="720" w:hanging="720"/>
      </w:pPr>
      <w:r w:rsidRPr="00BD3A7B">
        <w:t xml:space="preserve">Rzymski, P. </w:t>
      </w:r>
      <w:r>
        <w:t>and</w:t>
      </w:r>
      <w:r w:rsidRPr="00BD3A7B">
        <w:t xml:space="preserve"> Poniedziałek, B. (2012). Dermatotoxins synthesized by blue-green algae (Cyanobacteria) Postepy Dermatologii i Alergologii</w:t>
      </w:r>
      <w:r w:rsidRPr="00BD3A7B">
        <w:rPr>
          <w:i/>
        </w:rPr>
        <w:t>,</w:t>
      </w:r>
      <w:r w:rsidRPr="00BD3A7B">
        <w:t xml:space="preserve"> 29</w:t>
      </w:r>
      <w:r w:rsidRPr="00BD3A7B">
        <w:rPr>
          <w:b/>
        </w:rPr>
        <w:t>,</w:t>
      </w:r>
      <w:r w:rsidRPr="00BD3A7B">
        <w:t xml:space="preserve"> 47-50.</w:t>
      </w:r>
    </w:p>
    <w:p w14:paraId="38CE50AB" w14:textId="77777777" w:rsidR="00634B47" w:rsidRPr="00BD3A7B" w:rsidRDefault="00000000" w:rsidP="00634B47">
      <w:pPr>
        <w:pStyle w:val="EndNoteBibliography"/>
        <w:spacing w:after="0"/>
        <w:ind w:left="720" w:hanging="720"/>
      </w:pPr>
      <w:r w:rsidRPr="00BD3A7B">
        <w:t xml:space="preserve">Sattar, A. A., Abate, W., Fejer, G., Bradley, G. </w:t>
      </w:r>
      <w:r>
        <w:t>and</w:t>
      </w:r>
      <w:r w:rsidRPr="00BD3A7B">
        <w:t xml:space="preserve"> Jackson, S. K. (2019). Evaluation of the proinflammatory effects of contaminated bathing water. Journal of Toxicology and Environmental Health, Part A</w:t>
      </w:r>
      <w:r w:rsidRPr="00BD3A7B">
        <w:rPr>
          <w:i/>
        </w:rPr>
        <w:t>,</w:t>
      </w:r>
      <w:r w:rsidRPr="00BD3A7B">
        <w:t xml:space="preserve"> 82</w:t>
      </w:r>
      <w:r w:rsidRPr="00BD3A7B">
        <w:rPr>
          <w:b/>
        </w:rPr>
        <w:t>,</w:t>
      </w:r>
      <w:r w:rsidRPr="00BD3A7B">
        <w:t xml:space="preserve"> 1076-1087.</w:t>
      </w:r>
    </w:p>
    <w:p w14:paraId="5DF97700" w14:textId="77777777" w:rsidR="00634B47" w:rsidRPr="00BD3A7B" w:rsidRDefault="00000000" w:rsidP="00634B47">
      <w:pPr>
        <w:pStyle w:val="EndNoteBibliography"/>
        <w:spacing w:after="0"/>
        <w:ind w:left="720" w:hanging="720"/>
      </w:pPr>
      <w:r w:rsidRPr="00BD3A7B">
        <w:t xml:space="preserve">Scardala, S., Irene Di, G., Ernesto, F., Enzo, F., Liana, G., Rosella, B., Giancarlo, I., Daniela, M., Roberto, P. </w:t>
      </w:r>
      <w:r>
        <w:t>and</w:t>
      </w:r>
      <w:r w:rsidRPr="00BD3A7B">
        <w:t xml:space="preserve"> Emanuela, T. (2011). Risk </w:t>
      </w:r>
      <w:r>
        <w:t>m</w:t>
      </w:r>
      <w:r w:rsidRPr="00BD3A7B">
        <w:t xml:space="preserve">anagement of </w:t>
      </w:r>
      <w:r w:rsidRPr="00A36958">
        <w:rPr>
          <w:i/>
          <w:iCs/>
        </w:rPr>
        <w:t>Ostreopsis</w:t>
      </w:r>
      <w:r w:rsidRPr="00BD3A7B">
        <w:t xml:space="preserve"> spp. </w:t>
      </w:r>
      <w:r>
        <w:t>b</w:t>
      </w:r>
      <w:r w:rsidRPr="00BD3A7B">
        <w:t xml:space="preserve">looms </w:t>
      </w:r>
      <w:r>
        <w:t>a</w:t>
      </w:r>
      <w:r w:rsidRPr="00BD3A7B">
        <w:t xml:space="preserve">long Italian </w:t>
      </w:r>
      <w:r>
        <w:t>c</w:t>
      </w:r>
      <w:r w:rsidRPr="00BD3A7B">
        <w:t>oasts. Journal of Coastal Researc</w:t>
      </w:r>
      <w:r w:rsidRPr="007027CF">
        <w:t>h, Special</w:t>
      </w:r>
      <w:r>
        <w:t xml:space="preserve"> Issue No. 61,</w:t>
      </w:r>
      <w:r w:rsidRPr="007027CF">
        <w:t xml:space="preserve"> </w:t>
      </w:r>
      <w:r w:rsidRPr="00BD3A7B">
        <w:t>435-439.</w:t>
      </w:r>
    </w:p>
    <w:p w14:paraId="1A8FD6B0" w14:textId="77777777" w:rsidR="00634B47" w:rsidRPr="00BD3A7B" w:rsidRDefault="00000000" w:rsidP="00634B47">
      <w:pPr>
        <w:pStyle w:val="EndNoteBibliography"/>
        <w:spacing w:after="0"/>
        <w:ind w:left="720" w:hanging="720"/>
      </w:pPr>
      <w:r w:rsidRPr="00BD3A7B">
        <w:t xml:space="preserve">Steensma, D. P. (2007). Exacerbation of </w:t>
      </w:r>
      <w:r>
        <w:t>a</w:t>
      </w:r>
      <w:r w:rsidRPr="00BD3A7B">
        <w:t>sthma by Florida “</w:t>
      </w:r>
      <w:r>
        <w:t>r</w:t>
      </w:r>
      <w:r w:rsidRPr="00BD3A7B">
        <w:t xml:space="preserve">ed </w:t>
      </w:r>
      <w:r>
        <w:t>t</w:t>
      </w:r>
      <w:r w:rsidRPr="00BD3A7B">
        <w:t xml:space="preserve">ide” </w:t>
      </w:r>
      <w:r>
        <w:t>d</w:t>
      </w:r>
      <w:r w:rsidRPr="00BD3A7B">
        <w:t xml:space="preserve">uring an </w:t>
      </w:r>
      <w:r>
        <w:t>o</w:t>
      </w:r>
      <w:r w:rsidRPr="00BD3A7B">
        <w:t xml:space="preserve">cean </w:t>
      </w:r>
      <w:r>
        <w:t>s</w:t>
      </w:r>
      <w:r w:rsidRPr="00BD3A7B">
        <w:t xml:space="preserve">ailing </w:t>
      </w:r>
      <w:r>
        <w:t>t</w:t>
      </w:r>
      <w:r w:rsidRPr="00BD3A7B">
        <w:t xml:space="preserve">rip. Mayo Clinic </w:t>
      </w:r>
      <w:r>
        <w:t>P</w:t>
      </w:r>
      <w:r w:rsidRPr="00BD3A7B">
        <w:t>roceedings</w:t>
      </w:r>
      <w:r w:rsidRPr="00BD3A7B">
        <w:rPr>
          <w:i/>
        </w:rPr>
        <w:t>,</w:t>
      </w:r>
      <w:r w:rsidRPr="00BD3A7B">
        <w:t xml:space="preserve"> 82</w:t>
      </w:r>
      <w:r w:rsidRPr="00BD3A7B">
        <w:rPr>
          <w:b/>
        </w:rPr>
        <w:t>,</w:t>
      </w:r>
      <w:r w:rsidRPr="00BD3A7B">
        <w:t xml:space="preserve"> 1128-1130.</w:t>
      </w:r>
    </w:p>
    <w:p w14:paraId="1B2BDA1C" w14:textId="77777777" w:rsidR="00634B47" w:rsidRPr="00BD3A7B" w:rsidRDefault="00000000" w:rsidP="00634B47">
      <w:pPr>
        <w:pStyle w:val="EndNoteBibliography"/>
        <w:spacing w:after="0"/>
        <w:ind w:left="720" w:hanging="720"/>
      </w:pPr>
      <w:r w:rsidRPr="00BD3A7B">
        <w:t xml:space="preserve">Taylor, M. S., Stahl-Timmins, W., Redshaw, C. H. </w:t>
      </w:r>
      <w:r>
        <w:t>and</w:t>
      </w:r>
      <w:r w:rsidRPr="00BD3A7B">
        <w:t xml:space="preserve"> Osborne, N. J. (2014). Toxic alkaloids in </w:t>
      </w:r>
      <w:r w:rsidRPr="00CA3A60">
        <w:rPr>
          <w:i/>
          <w:iCs/>
        </w:rPr>
        <w:t>Lyngbya majuscula</w:t>
      </w:r>
      <w:r w:rsidRPr="00BD3A7B">
        <w:t xml:space="preserve"> and related tropical marine cyanobacteria. Harmful Algae</w:t>
      </w:r>
      <w:r w:rsidRPr="00BD3A7B">
        <w:rPr>
          <w:i/>
        </w:rPr>
        <w:t>,</w:t>
      </w:r>
      <w:r w:rsidRPr="00BD3A7B">
        <w:t xml:space="preserve"> 31</w:t>
      </w:r>
      <w:r w:rsidRPr="00BD3A7B">
        <w:rPr>
          <w:b/>
        </w:rPr>
        <w:t>,</w:t>
      </w:r>
      <w:r w:rsidRPr="00BD3A7B">
        <w:t xml:space="preserve"> 1-8.</w:t>
      </w:r>
    </w:p>
    <w:p w14:paraId="7C5B122D" w14:textId="77777777" w:rsidR="00634B47" w:rsidRPr="00BD3A7B" w:rsidRDefault="00000000" w:rsidP="00634B47">
      <w:pPr>
        <w:pStyle w:val="EndNoteBibliography"/>
        <w:spacing w:after="0"/>
        <w:ind w:left="720" w:hanging="720"/>
      </w:pPr>
      <w:r w:rsidRPr="00BD3A7B">
        <w:t xml:space="preserve">Tichadou, L., Glaizal, M., Armengaud, A., Grossel, H., Lemée, R., Kantin, R., Lasalle, J.-L., Drouet, G., Rambaud, L., Malfait, P. </w:t>
      </w:r>
      <w:r>
        <w:t>and</w:t>
      </w:r>
      <w:r w:rsidRPr="00BD3A7B">
        <w:t xml:space="preserve"> De Haro, L. (2010). Health impact of unicellular algae of the </w:t>
      </w:r>
      <w:r w:rsidRPr="00A36958">
        <w:rPr>
          <w:i/>
          <w:iCs/>
        </w:rPr>
        <w:t>Ostreopsis</w:t>
      </w:r>
      <w:r w:rsidRPr="00BD3A7B">
        <w:t xml:space="preserve"> genus blooms in the Mediterranean Sea: experience of the French Mediterranean coast surveillance network from 2006 to 2009. Clinical </w:t>
      </w:r>
      <w:r>
        <w:t>T</w:t>
      </w:r>
      <w:r w:rsidRPr="00BD3A7B">
        <w:t>oxicology</w:t>
      </w:r>
      <w:r w:rsidRPr="00BD3A7B">
        <w:rPr>
          <w:i/>
        </w:rPr>
        <w:t>,</w:t>
      </w:r>
      <w:r w:rsidRPr="00BD3A7B">
        <w:t xml:space="preserve"> 48</w:t>
      </w:r>
      <w:r w:rsidRPr="00BD3A7B">
        <w:rPr>
          <w:b/>
        </w:rPr>
        <w:t>,</w:t>
      </w:r>
      <w:r w:rsidRPr="00BD3A7B">
        <w:t xml:space="preserve"> 839-844.</w:t>
      </w:r>
    </w:p>
    <w:p w14:paraId="4CD5366B" w14:textId="77777777" w:rsidR="00634B47" w:rsidRPr="00BD3A7B" w:rsidRDefault="00000000" w:rsidP="00634B47">
      <w:pPr>
        <w:pStyle w:val="EndNoteBibliography"/>
        <w:spacing w:after="0"/>
        <w:ind w:left="720" w:hanging="720"/>
      </w:pPr>
      <w:r w:rsidRPr="00BD3A7B">
        <w:t xml:space="preserve">Tubaro, A., Durando, P., Del Favero, G., Ansaldi, F., Icardi, G., Deeds, J. R. </w:t>
      </w:r>
      <w:r>
        <w:t>and</w:t>
      </w:r>
      <w:r w:rsidRPr="00BD3A7B">
        <w:t xml:space="preserve"> Sosa, S. (2011). Case definitions for human poisonings postulated to palytoxins exposure. Toxicon</w:t>
      </w:r>
      <w:r w:rsidRPr="00BD3A7B">
        <w:rPr>
          <w:i/>
        </w:rPr>
        <w:t>,</w:t>
      </w:r>
      <w:r w:rsidRPr="00BD3A7B">
        <w:t xml:space="preserve"> 57</w:t>
      </w:r>
      <w:r w:rsidRPr="00BD3A7B">
        <w:rPr>
          <w:b/>
        </w:rPr>
        <w:t>,</w:t>
      </w:r>
      <w:r w:rsidRPr="00BD3A7B">
        <w:t xml:space="preserve"> 478-495.</w:t>
      </w:r>
    </w:p>
    <w:p w14:paraId="2A957A45" w14:textId="77777777" w:rsidR="00634B47" w:rsidRDefault="00000000" w:rsidP="00634B47">
      <w:pPr>
        <w:spacing w:line="240" w:lineRule="auto"/>
        <w:ind w:left="720" w:hanging="720"/>
        <w:rPr>
          <w:rStyle w:val="Hyperlink"/>
        </w:rPr>
      </w:pPr>
      <w:r w:rsidRPr="00AE2BAD">
        <w:rPr>
          <w:rFonts w:cstheme="minorHAnsi"/>
          <w:color w:val="040000"/>
          <w:shd w:val="clear" w:color="auto" w:fill="FFFFFF"/>
        </w:rPr>
        <w:t xml:space="preserve">Water NSW (2021). </w:t>
      </w:r>
      <w:r w:rsidRPr="00AE2BAD">
        <w:t>Guidelines to management response to freshwater, marine and estuarine harmful algal blooms</w:t>
      </w:r>
      <w:r>
        <w:t>.</w:t>
      </w:r>
      <w:r w:rsidRPr="00AE2BAD">
        <w:t xml:space="preserve"> Procedures for monitoring, application of alert levels and communications. [online] Available at:</w:t>
      </w:r>
      <w:r>
        <w:t xml:space="preserve"> </w:t>
      </w:r>
      <w:hyperlink r:id="rId89" w:history="1">
        <w:r w:rsidR="00634B47" w:rsidRPr="00AE2BAD">
          <w:rPr>
            <w:rStyle w:val="Hyperlink"/>
          </w:rPr>
          <w:t>https://www.waternsw.com.au/water-quality/algae</w:t>
        </w:r>
      </w:hyperlink>
      <w:r w:rsidRPr="00AE2BAD">
        <w:t xml:space="preserve"> </w:t>
      </w:r>
      <w:r w:rsidRPr="00A235FC">
        <w:rPr>
          <w:rStyle w:val="Hyperlink"/>
        </w:rPr>
        <w:t xml:space="preserve">[Accessed February 2021]. </w:t>
      </w:r>
    </w:p>
    <w:p w14:paraId="438062E9" w14:textId="77777777" w:rsidR="00634B47" w:rsidRPr="00BD3A7B" w:rsidRDefault="00000000" w:rsidP="00634B47">
      <w:pPr>
        <w:spacing w:line="240" w:lineRule="auto"/>
        <w:ind w:left="720" w:hanging="720"/>
      </w:pPr>
      <w:r w:rsidRPr="00BD3A7B">
        <w:t xml:space="preserve">Werner, K. A., Marquart, L. </w:t>
      </w:r>
      <w:r>
        <w:t>and</w:t>
      </w:r>
      <w:r w:rsidRPr="00BD3A7B">
        <w:t xml:space="preserve"> Norton, S. A. (2012). </w:t>
      </w:r>
      <w:r w:rsidRPr="00CA3A60">
        <w:rPr>
          <w:i/>
          <w:iCs/>
        </w:rPr>
        <w:t>Lyngbya</w:t>
      </w:r>
      <w:r w:rsidRPr="00BD3A7B">
        <w:t xml:space="preserve"> dermatitis (toxic seaweed dermatitis</w:t>
      </w:r>
      <w:r>
        <w:t>)</w:t>
      </w:r>
      <w:r w:rsidRPr="00BD3A7B">
        <w:t>. International Journal of Dermatology</w:t>
      </w:r>
      <w:r w:rsidRPr="00BD3A7B">
        <w:rPr>
          <w:i/>
        </w:rPr>
        <w:t>,</w:t>
      </w:r>
      <w:r w:rsidRPr="00BD3A7B">
        <w:t xml:space="preserve"> 51</w:t>
      </w:r>
      <w:r w:rsidRPr="00BD3A7B">
        <w:rPr>
          <w:b/>
        </w:rPr>
        <w:t>,</w:t>
      </w:r>
      <w:r w:rsidRPr="00BD3A7B">
        <w:t xml:space="preserve"> 59-62.</w:t>
      </w:r>
      <w:r>
        <w:t xml:space="preserve"> </w:t>
      </w:r>
    </w:p>
    <w:p w14:paraId="2F5F672D" w14:textId="77777777" w:rsidR="00634B47" w:rsidRPr="00AE2BAD" w:rsidRDefault="00000000" w:rsidP="00634B47">
      <w:pPr>
        <w:spacing w:line="240" w:lineRule="auto"/>
        <w:ind w:left="720" w:hanging="720"/>
      </w:pPr>
      <w:r w:rsidRPr="00AE2BAD">
        <w:rPr>
          <w:rFonts w:cstheme="minorHAnsi"/>
          <w:color w:val="040000"/>
          <w:shd w:val="clear" w:color="auto" w:fill="FFFFFF"/>
        </w:rPr>
        <w:t xml:space="preserve">Western Australia Department of Health, Public Health and Clinical Services (2021). </w:t>
      </w:r>
      <w:r w:rsidRPr="00AE2BAD">
        <w:t>Environmental quality criteria for toxic algae in marine recreational water. [online] Available at:</w:t>
      </w:r>
      <w:r>
        <w:t xml:space="preserve"> </w:t>
      </w:r>
      <w:hyperlink r:id="rId90" w:history="1">
        <w:r w:rsidR="00634B47" w:rsidRPr="00AE2BAD">
          <w:rPr>
            <w:rStyle w:val="Hyperlink"/>
            <w:rFonts w:cstheme="minorHAnsi"/>
          </w:rPr>
          <w:t>https://ww2.health.wa.gov.au/~/media/Files/Corporate/general%20documents/water/envwater/other-publications/PDF/Env-Quality-Criteria-for-toxic-algae-in-marine-recreational-water.ashx</w:t>
        </w:r>
      </w:hyperlink>
      <w:r w:rsidRPr="00AE2BAD">
        <w:rPr>
          <w:rStyle w:val="Hyperlink"/>
          <w:rFonts w:cstheme="minorHAnsi"/>
        </w:rPr>
        <w:t xml:space="preserve"> </w:t>
      </w:r>
      <w:r w:rsidRPr="00A235FC">
        <w:rPr>
          <w:rStyle w:val="Hyperlink"/>
        </w:rPr>
        <w:t>[Accessed February 2021].</w:t>
      </w:r>
    </w:p>
    <w:p w14:paraId="7A05FDB7" w14:textId="77777777" w:rsidR="00634B47" w:rsidRPr="00BD3A7B" w:rsidRDefault="00000000" w:rsidP="00634B47">
      <w:pPr>
        <w:pStyle w:val="EndNoteBibliography"/>
        <w:ind w:left="720" w:hanging="720"/>
      </w:pPr>
      <w:r w:rsidRPr="00BD3A7B">
        <w:t xml:space="preserve">Zaccaroni, A. </w:t>
      </w:r>
      <w:r>
        <w:t>and</w:t>
      </w:r>
      <w:r w:rsidRPr="00BD3A7B">
        <w:t xml:space="preserve"> Scaravelli, D. (2008). Toxicity of sea algal toxins to humans and animals. </w:t>
      </w:r>
      <w:r>
        <w:t xml:space="preserve">In: V. Evangelista, L. Barasanti, A.M. Frassanito, V. Passarelli and P. Gualtieri, eds., Algal Toxins: </w:t>
      </w:r>
      <w:r>
        <w:lastRenderedPageBreak/>
        <w:t xml:space="preserve">Nature, Occurrence, Effect and Detection. </w:t>
      </w:r>
      <w:r w:rsidRPr="00BD3A7B">
        <w:t>NATO Science for Peace and Security Series A: Chemistry and Biolog</w:t>
      </w:r>
      <w:r w:rsidRPr="005870D7">
        <w:t>y, Springer, Netherlands, pp. 91-158.</w:t>
      </w:r>
    </w:p>
    <w:p w14:paraId="52E3438D" w14:textId="77777777" w:rsidR="00634B47" w:rsidRDefault="00000000" w:rsidP="00634B47">
      <w:r>
        <w:fldChar w:fldCharType="end"/>
      </w:r>
    </w:p>
    <w:bookmarkEnd w:id="189"/>
    <w:p w14:paraId="4BF03FF4" w14:textId="29967F25" w:rsidR="00504E2F" w:rsidRDefault="00504E2F" w:rsidP="00181D68">
      <w:pPr>
        <w:spacing w:line="240" w:lineRule="auto"/>
        <w:ind w:left="567" w:hanging="567"/>
      </w:pPr>
    </w:p>
    <w:sectPr w:rsidR="00504E2F" w:rsidSect="00F672C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76670" w14:textId="77777777" w:rsidR="004235F1" w:rsidRDefault="004235F1">
      <w:pPr>
        <w:spacing w:after="0" w:line="240" w:lineRule="auto"/>
      </w:pPr>
      <w:r>
        <w:separator/>
      </w:r>
    </w:p>
  </w:endnote>
  <w:endnote w:type="continuationSeparator" w:id="0">
    <w:p w14:paraId="41AB4C9B" w14:textId="77777777" w:rsidR="004235F1" w:rsidRDefault="0042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764513"/>
      <w:docPartObj>
        <w:docPartGallery w:val="Page Numbers (Bottom of Page)"/>
        <w:docPartUnique/>
      </w:docPartObj>
    </w:sdtPr>
    <w:sdtEndPr>
      <w:rPr>
        <w:noProof/>
      </w:rPr>
    </w:sdtEndPr>
    <w:sdtContent>
      <w:p w14:paraId="41831C6C" w14:textId="36E02CFF" w:rsidR="0069572D" w:rsidRDefault="00000000">
        <w:pPr>
          <w:pStyle w:val="Footer"/>
          <w:jc w:val="center"/>
        </w:pPr>
        <w:r>
          <w:fldChar w:fldCharType="begin"/>
        </w:r>
        <w:r>
          <w:instrText xml:space="preserve"> PAGE   \* MERGEFORMAT </w:instrText>
        </w:r>
        <w:r>
          <w:fldChar w:fldCharType="separate"/>
        </w:r>
        <w:r w:rsidR="002F2E2D">
          <w:rPr>
            <w:noProof/>
          </w:rPr>
          <w:t>20</w:t>
        </w:r>
        <w:r>
          <w:rPr>
            <w:noProof/>
          </w:rPr>
          <w:fldChar w:fldCharType="end"/>
        </w:r>
      </w:p>
    </w:sdtContent>
  </w:sdt>
  <w:p w14:paraId="1F31C737" w14:textId="77777777" w:rsidR="0069572D" w:rsidRDefault="00695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B7401" w14:textId="77777777" w:rsidR="004235F1" w:rsidRDefault="004235F1">
      <w:pPr>
        <w:spacing w:after="0" w:line="240" w:lineRule="auto"/>
      </w:pPr>
      <w:r>
        <w:separator/>
      </w:r>
    </w:p>
  </w:footnote>
  <w:footnote w:type="continuationSeparator" w:id="0">
    <w:p w14:paraId="2199CB77" w14:textId="77777777" w:rsidR="004235F1" w:rsidRDefault="00423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2ECB" w14:textId="77777777" w:rsidR="00AD6684" w:rsidRDefault="00000000" w:rsidP="00ED1910">
    <w:pPr>
      <w:pStyle w:val="Header"/>
      <w:rPr>
        <w:sz w:val="20"/>
        <w:szCs w:val="20"/>
      </w:rPr>
    </w:pPr>
    <w:r w:rsidRPr="00ED1910">
      <w:rPr>
        <w:rFonts w:ascii="Calibri" w:eastAsia="Times New Roman" w:hAnsi="Calibri" w:cs="Calibri"/>
        <w:color w:val="333333"/>
        <w:sz w:val="20"/>
        <w:szCs w:val="20"/>
        <w:lang w:eastAsia="en-AU"/>
      </w:rPr>
      <w:t>Evaluation of the Evidence for the Recreational Water Quality Guidelines: Cyanobacteria and Algae</w:t>
    </w:r>
    <w:r w:rsidRPr="00ED1910">
      <w:rPr>
        <w:sz w:val="20"/>
        <w:szCs w:val="20"/>
      </w:rPr>
      <w:t xml:space="preserve"> –</w:t>
    </w:r>
  </w:p>
  <w:p w14:paraId="3C65C5DE" w14:textId="4203003B" w:rsidR="0069572D" w:rsidRPr="00ED1910" w:rsidRDefault="00000000" w:rsidP="00ED1910">
    <w:pPr>
      <w:pStyle w:val="Header"/>
      <w:rPr>
        <w:sz w:val="20"/>
        <w:szCs w:val="20"/>
      </w:rPr>
    </w:pPr>
    <w:r w:rsidRPr="00ED1910">
      <w:rPr>
        <w:sz w:val="20"/>
        <w:szCs w:val="20"/>
      </w:rPr>
      <w:t>Evidence Evaluation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527C" w14:textId="77777777" w:rsidR="00BC7173" w:rsidRDefault="00000000" w:rsidP="00ED1910">
    <w:pPr>
      <w:pStyle w:val="Header"/>
      <w:rPr>
        <w:sz w:val="20"/>
        <w:szCs w:val="20"/>
      </w:rPr>
    </w:pPr>
    <w:r w:rsidRPr="00ED1910">
      <w:rPr>
        <w:rFonts w:ascii="Calibri" w:eastAsia="Times New Roman" w:hAnsi="Calibri" w:cs="Calibri"/>
        <w:color w:val="333333"/>
        <w:sz w:val="20"/>
        <w:szCs w:val="20"/>
        <w:lang w:eastAsia="en-AU"/>
      </w:rPr>
      <w:t>Evaluation of the Evidence for the Recreational Water Quality Guidelines: Cyanobacteria and Algae</w:t>
    </w:r>
    <w:r w:rsidRPr="00ED1910">
      <w:rPr>
        <w:sz w:val="20"/>
        <w:szCs w:val="20"/>
      </w:rPr>
      <w:t xml:space="preserve"> –</w:t>
    </w:r>
  </w:p>
  <w:p w14:paraId="5FB824F4" w14:textId="77777777" w:rsidR="00BC7173" w:rsidRPr="00ED1910" w:rsidRDefault="00000000" w:rsidP="00ED1910">
    <w:pPr>
      <w:pStyle w:val="Header"/>
      <w:rPr>
        <w:sz w:val="20"/>
        <w:szCs w:val="20"/>
      </w:rPr>
    </w:pPr>
    <w:r w:rsidRPr="00ED1910">
      <w:rPr>
        <w:sz w:val="20"/>
        <w:szCs w:val="20"/>
      </w:rPr>
      <w:t>Evidence Evaluation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82E"/>
    <w:multiLevelType w:val="hybridMultilevel"/>
    <w:tmpl w:val="E0908B4C"/>
    <w:lvl w:ilvl="0" w:tplc="67BC2BBE">
      <w:start w:val="1"/>
      <w:numFmt w:val="decimal"/>
      <w:lvlText w:val="%1."/>
      <w:lvlJc w:val="left"/>
      <w:pPr>
        <w:ind w:left="720" w:hanging="360"/>
      </w:pPr>
      <w:rPr>
        <w:rFonts w:hint="default"/>
      </w:rPr>
    </w:lvl>
    <w:lvl w:ilvl="1" w:tplc="84984902" w:tentative="1">
      <w:start w:val="1"/>
      <w:numFmt w:val="lowerLetter"/>
      <w:lvlText w:val="%2."/>
      <w:lvlJc w:val="left"/>
      <w:pPr>
        <w:ind w:left="1440" w:hanging="360"/>
      </w:pPr>
    </w:lvl>
    <w:lvl w:ilvl="2" w:tplc="549C62D2" w:tentative="1">
      <w:start w:val="1"/>
      <w:numFmt w:val="lowerRoman"/>
      <w:lvlText w:val="%3."/>
      <w:lvlJc w:val="right"/>
      <w:pPr>
        <w:ind w:left="2160" w:hanging="180"/>
      </w:pPr>
    </w:lvl>
    <w:lvl w:ilvl="3" w:tplc="7B084F3A" w:tentative="1">
      <w:start w:val="1"/>
      <w:numFmt w:val="decimal"/>
      <w:lvlText w:val="%4."/>
      <w:lvlJc w:val="left"/>
      <w:pPr>
        <w:ind w:left="2880" w:hanging="360"/>
      </w:pPr>
    </w:lvl>
    <w:lvl w:ilvl="4" w:tplc="E480BD62" w:tentative="1">
      <w:start w:val="1"/>
      <w:numFmt w:val="lowerLetter"/>
      <w:lvlText w:val="%5."/>
      <w:lvlJc w:val="left"/>
      <w:pPr>
        <w:ind w:left="3600" w:hanging="360"/>
      </w:pPr>
    </w:lvl>
    <w:lvl w:ilvl="5" w:tplc="C8BA1722" w:tentative="1">
      <w:start w:val="1"/>
      <w:numFmt w:val="lowerRoman"/>
      <w:lvlText w:val="%6."/>
      <w:lvlJc w:val="right"/>
      <w:pPr>
        <w:ind w:left="4320" w:hanging="180"/>
      </w:pPr>
    </w:lvl>
    <w:lvl w:ilvl="6" w:tplc="DA048990" w:tentative="1">
      <w:start w:val="1"/>
      <w:numFmt w:val="decimal"/>
      <w:lvlText w:val="%7."/>
      <w:lvlJc w:val="left"/>
      <w:pPr>
        <w:ind w:left="5040" w:hanging="360"/>
      </w:pPr>
    </w:lvl>
    <w:lvl w:ilvl="7" w:tplc="03BEEDE6" w:tentative="1">
      <w:start w:val="1"/>
      <w:numFmt w:val="lowerLetter"/>
      <w:lvlText w:val="%8."/>
      <w:lvlJc w:val="left"/>
      <w:pPr>
        <w:ind w:left="5760" w:hanging="360"/>
      </w:pPr>
    </w:lvl>
    <w:lvl w:ilvl="8" w:tplc="1EB6990E" w:tentative="1">
      <w:start w:val="1"/>
      <w:numFmt w:val="lowerRoman"/>
      <w:lvlText w:val="%9."/>
      <w:lvlJc w:val="right"/>
      <w:pPr>
        <w:ind w:left="6480" w:hanging="180"/>
      </w:pPr>
    </w:lvl>
  </w:abstractNum>
  <w:abstractNum w:abstractNumId="1" w15:restartNumberingAfterBreak="0">
    <w:nsid w:val="0C0A013A"/>
    <w:multiLevelType w:val="hybridMultilevel"/>
    <w:tmpl w:val="628C0E0C"/>
    <w:lvl w:ilvl="0" w:tplc="ABF0C248">
      <w:start w:val="1"/>
      <w:numFmt w:val="bullet"/>
      <w:lvlText w:val=""/>
      <w:lvlJc w:val="left"/>
      <w:pPr>
        <w:ind w:left="720" w:hanging="360"/>
      </w:pPr>
      <w:rPr>
        <w:rFonts w:ascii="Symbol" w:hAnsi="Symbol" w:hint="default"/>
      </w:rPr>
    </w:lvl>
    <w:lvl w:ilvl="1" w:tplc="E3BE8884">
      <w:start w:val="1"/>
      <w:numFmt w:val="bullet"/>
      <w:lvlText w:val="o"/>
      <w:lvlJc w:val="left"/>
      <w:pPr>
        <w:ind w:left="1440" w:hanging="360"/>
      </w:pPr>
      <w:rPr>
        <w:rFonts w:ascii="Courier New" w:hAnsi="Courier New" w:cs="Courier New" w:hint="default"/>
      </w:rPr>
    </w:lvl>
    <w:lvl w:ilvl="2" w:tplc="D05AB8B2" w:tentative="1">
      <w:start w:val="1"/>
      <w:numFmt w:val="bullet"/>
      <w:lvlText w:val=""/>
      <w:lvlJc w:val="left"/>
      <w:pPr>
        <w:ind w:left="2160" w:hanging="360"/>
      </w:pPr>
      <w:rPr>
        <w:rFonts w:ascii="Wingdings" w:hAnsi="Wingdings" w:hint="default"/>
      </w:rPr>
    </w:lvl>
    <w:lvl w:ilvl="3" w:tplc="0CBA9042" w:tentative="1">
      <w:start w:val="1"/>
      <w:numFmt w:val="bullet"/>
      <w:lvlText w:val=""/>
      <w:lvlJc w:val="left"/>
      <w:pPr>
        <w:ind w:left="2880" w:hanging="360"/>
      </w:pPr>
      <w:rPr>
        <w:rFonts w:ascii="Symbol" w:hAnsi="Symbol" w:hint="default"/>
      </w:rPr>
    </w:lvl>
    <w:lvl w:ilvl="4" w:tplc="CA92EFB2" w:tentative="1">
      <w:start w:val="1"/>
      <w:numFmt w:val="bullet"/>
      <w:lvlText w:val="o"/>
      <w:lvlJc w:val="left"/>
      <w:pPr>
        <w:ind w:left="3600" w:hanging="360"/>
      </w:pPr>
      <w:rPr>
        <w:rFonts w:ascii="Courier New" w:hAnsi="Courier New" w:cs="Courier New" w:hint="default"/>
      </w:rPr>
    </w:lvl>
    <w:lvl w:ilvl="5" w:tplc="367811F4" w:tentative="1">
      <w:start w:val="1"/>
      <w:numFmt w:val="bullet"/>
      <w:lvlText w:val=""/>
      <w:lvlJc w:val="left"/>
      <w:pPr>
        <w:ind w:left="4320" w:hanging="360"/>
      </w:pPr>
      <w:rPr>
        <w:rFonts w:ascii="Wingdings" w:hAnsi="Wingdings" w:hint="default"/>
      </w:rPr>
    </w:lvl>
    <w:lvl w:ilvl="6" w:tplc="0CBCEF0E" w:tentative="1">
      <w:start w:val="1"/>
      <w:numFmt w:val="bullet"/>
      <w:lvlText w:val=""/>
      <w:lvlJc w:val="left"/>
      <w:pPr>
        <w:ind w:left="5040" w:hanging="360"/>
      </w:pPr>
      <w:rPr>
        <w:rFonts w:ascii="Symbol" w:hAnsi="Symbol" w:hint="default"/>
      </w:rPr>
    </w:lvl>
    <w:lvl w:ilvl="7" w:tplc="9036F516" w:tentative="1">
      <w:start w:val="1"/>
      <w:numFmt w:val="bullet"/>
      <w:lvlText w:val="o"/>
      <w:lvlJc w:val="left"/>
      <w:pPr>
        <w:ind w:left="5760" w:hanging="360"/>
      </w:pPr>
      <w:rPr>
        <w:rFonts w:ascii="Courier New" w:hAnsi="Courier New" w:cs="Courier New" w:hint="default"/>
      </w:rPr>
    </w:lvl>
    <w:lvl w:ilvl="8" w:tplc="FC6077BE" w:tentative="1">
      <w:start w:val="1"/>
      <w:numFmt w:val="bullet"/>
      <w:lvlText w:val=""/>
      <w:lvlJc w:val="left"/>
      <w:pPr>
        <w:ind w:left="6480" w:hanging="360"/>
      </w:pPr>
      <w:rPr>
        <w:rFonts w:ascii="Wingdings" w:hAnsi="Wingdings" w:hint="default"/>
      </w:rPr>
    </w:lvl>
  </w:abstractNum>
  <w:abstractNum w:abstractNumId="2" w15:restartNumberingAfterBreak="0">
    <w:nsid w:val="10F52E2F"/>
    <w:multiLevelType w:val="hybridMultilevel"/>
    <w:tmpl w:val="0D26B320"/>
    <w:lvl w:ilvl="0" w:tplc="23B4FD46">
      <w:start w:val="1"/>
      <w:numFmt w:val="bullet"/>
      <w:lvlText w:val=""/>
      <w:lvlJc w:val="left"/>
      <w:pPr>
        <w:ind w:left="720" w:hanging="360"/>
      </w:pPr>
      <w:rPr>
        <w:rFonts w:ascii="Symbol" w:hAnsi="Symbol" w:hint="default"/>
      </w:rPr>
    </w:lvl>
    <w:lvl w:ilvl="1" w:tplc="F3B8980C" w:tentative="1">
      <w:start w:val="1"/>
      <w:numFmt w:val="bullet"/>
      <w:lvlText w:val="o"/>
      <w:lvlJc w:val="left"/>
      <w:pPr>
        <w:ind w:left="1440" w:hanging="360"/>
      </w:pPr>
      <w:rPr>
        <w:rFonts w:ascii="Courier New" w:hAnsi="Courier New" w:cs="Courier New" w:hint="default"/>
      </w:rPr>
    </w:lvl>
    <w:lvl w:ilvl="2" w:tplc="6FAECA74" w:tentative="1">
      <w:start w:val="1"/>
      <w:numFmt w:val="bullet"/>
      <w:lvlText w:val=""/>
      <w:lvlJc w:val="left"/>
      <w:pPr>
        <w:ind w:left="2160" w:hanging="360"/>
      </w:pPr>
      <w:rPr>
        <w:rFonts w:ascii="Wingdings" w:hAnsi="Wingdings" w:hint="default"/>
      </w:rPr>
    </w:lvl>
    <w:lvl w:ilvl="3" w:tplc="61682A8A" w:tentative="1">
      <w:start w:val="1"/>
      <w:numFmt w:val="bullet"/>
      <w:lvlText w:val=""/>
      <w:lvlJc w:val="left"/>
      <w:pPr>
        <w:ind w:left="2880" w:hanging="360"/>
      </w:pPr>
      <w:rPr>
        <w:rFonts w:ascii="Symbol" w:hAnsi="Symbol" w:hint="default"/>
      </w:rPr>
    </w:lvl>
    <w:lvl w:ilvl="4" w:tplc="79AAE02C" w:tentative="1">
      <w:start w:val="1"/>
      <w:numFmt w:val="bullet"/>
      <w:lvlText w:val="o"/>
      <w:lvlJc w:val="left"/>
      <w:pPr>
        <w:ind w:left="3600" w:hanging="360"/>
      </w:pPr>
      <w:rPr>
        <w:rFonts w:ascii="Courier New" w:hAnsi="Courier New" w:cs="Courier New" w:hint="default"/>
      </w:rPr>
    </w:lvl>
    <w:lvl w:ilvl="5" w:tplc="845A09D2" w:tentative="1">
      <w:start w:val="1"/>
      <w:numFmt w:val="bullet"/>
      <w:lvlText w:val=""/>
      <w:lvlJc w:val="left"/>
      <w:pPr>
        <w:ind w:left="4320" w:hanging="360"/>
      </w:pPr>
      <w:rPr>
        <w:rFonts w:ascii="Wingdings" w:hAnsi="Wingdings" w:hint="default"/>
      </w:rPr>
    </w:lvl>
    <w:lvl w:ilvl="6" w:tplc="158C1376" w:tentative="1">
      <w:start w:val="1"/>
      <w:numFmt w:val="bullet"/>
      <w:lvlText w:val=""/>
      <w:lvlJc w:val="left"/>
      <w:pPr>
        <w:ind w:left="5040" w:hanging="360"/>
      </w:pPr>
      <w:rPr>
        <w:rFonts w:ascii="Symbol" w:hAnsi="Symbol" w:hint="default"/>
      </w:rPr>
    </w:lvl>
    <w:lvl w:ilvl="7" w:tplc="02A83AE4" w:tentative="1">
      <w:start w:val="1"/>
      <w:numFmt w:val="bullet"/>
      <w:lvlText w:val="o"/>
      <w:lvlJc w:val="left"/>
      <w:pPr>
        <w:ind w:left="5760" w:hanging="360"/>
      </w:pPr>
      <w:rPr>
        <w:rFonts w:ascii="Courier New" w:hAnsi="Courier New" w:cs="Courier New" w:hint="default"/>
      </w:rPr>
    </w:lvl>
    <w:lvl w:ilvl="8" w:tplc="8DDE0F18" w:tentative="1">
      <w:start w:val="1"/>
      <w:numFmt w:val="bullet"/>
      <w:lvlText w:val=""/>
      <w:lvlJc w:val="left"/>
      <w:pPr>
        <w:ind w:left="6480" w:hanging="360"/>
      </w:pPr>
      <w:rPr>
        <w:rFonts w:ascii="Wingdings" w:hAnsi="Wingdings" w:hint="default"/>
      </w:rPr>
    </w:lvl>
  </w:abstractNum>
  <w:abstractNum w:abstractNumId="3" w15:restartNumberingAfterBreak="0">
    <w:nsid w:val="11BC0F50"/>
    <w:multiLevelType w:val="hybridMultilevel"/>
    <w:tmpl w:val="4EBCE248"/>
    <w:lvl w:ilvl="0" w:tplc="5C78FD5A">
      <w:start w:val="1"/>
      <w:numFmt w:val="bullet"/>
      <w:lvlText w:val=""/>
      <w:lvlJc w:val="left"/>
      <w:pPr>
        <w:ind w:left="768" w:hanging="360"/>
      </w:pPr>
      <w:rPr>
        <w:rFonts w:ascii="Symbol" w:hAnsi="Symbol" w:hint="default"/>
      </w:rPr>
    </w:lvl>
    <w:lvl w:ilvl="1" w:tplc="31E48620" w:tentative="1">
      <w:start w:val="1"/>
      <w:numFmt w:val="bullet"/>
      <w:lvlText w:val="o"/>
      <w:lvlJc w:val="left"/>
      <w:pPr>
        <w:ind w:left="1488" w:hanging="360"/>
      </w:pPr>
      <w:rPr>
        <w:rFonts w:ascii="Courier New" w:hAnsi="Courier New" w:cs="Courier New" w:hint="default"/>
      </w:rPr>
    </w:lvl>
    <w:lvl w:ilvl="2" w:tplc="1D9C6344" w:tentative="1">
      <w:start w:val="1"/>
      <w:numFmt w:val="bullet"/>
      <w:lvlText w:val=""/>
      <w:lvlJc w:val="left"/>
      <w:pPr>
        <w:ind w:left="2208" w:hanging="360"/>
      </w:pPr>
      <w:rPr>
        <w:rFonts w:ascii="Wingdings" w:hAnsi="Wingdings" w:hint="default"/>
      </w:rPr>
    </w:lvl>
    <w:lvl w:ilvl="3" w:tplc="B1D6E924" w:tentative="1">
      <w:start w:val="1"/>
      <w:numFmt w:val="bullet"/>
      <w:lvlText w:val=""/>
      <w:lvlJc w:val="left"/>
      <w:pPr>
        <w:ind w:left="2928" w:hanging="360"/>
      </w:pPr>
      <w:rPr>
        <w:rFonts w:ascii="Symbol" w:hAnsi="Symbol" w:hint="default"/>
      </w:rPr>
    </w:lvl>
    <w:lvl w:ilvl="4" w:tplc="C92E6FB4" w:tentative="1">
      <w:start w:val="1"/>
      <w:numFmt w:val="bullet"/>
      <w:lvlText w:val="o"/>
      <w:lvlJc w:val="left"/>
      <w:pPr>
        <w:ind w:left="3648" w:hanging="360"/>
      </w:pPr>
      <w:rPr>
        <w:rFonts w:ascii="Courier New" w:hAnsi="Courier New" w:cs="Courier New" w:hint="default"/>
      </w:rPr>
    </w:lvl>
    <w:lvl w:ilvl="5" w:tplc="ECEA84CE" w:tentative="1">
      <w:start w:val="1"/>
      <w:numFmt w:val="bullet"/>
      <w:lvlText w:val=""/>
      <w:lvlJc w:val="left"/>
      <w:pPr>
        <w:ind w:left="4368" w:hanging="360"/>
      </w:pPr>
      <w:rPr>
        <w:rFonts w:ascii="Wingdings" w:hAnsi="Wingdings" w:hint="default"/>
      </w:rPr>
    </w:lvl>
    <w:lvl w:ilvl="6" w:tplc="6D96B136" w:tentative="1">
      <w:start w:val="1"/>
      <w:numFmt w:val="bullet"/>
      <w:lvlText w:val=""/>
      <w:lvlJc w:val="left"/>
      <w:pPr>
        <w:ind w:left="5088" w:hanging="360"/>
      </w:pPr>
      <w:rPr>
        <w:rFonts w:ascii="Symbol" w:hAnsi="Symbol" w:hint="default"/>
      </w:rPr>
    </w:lvl>
    <w:lvl w:ilvl="7" w:tplc="EA0EB700" w:tentative="1">
      <w:start w:val="1"/>
      <w:numFmt w:val="bullet"/>
      <w:lvlText w:val="o"/>
      <w:lvlJc w:val="left"/>
      <w:pPr>
        <w:ind w:left="5808" w:hanging="360"/>
      </w:pPr>
      <w:rPr>
        <w:rFonts w:ascii="Courier New" w:hAnsi="Courier New" w:cs="Courier New" w:hint="default"/>
      </w:rPr>
    </w:lvl>
    <w:lvl w:ilvl="8" w:tplc="17E868EE" w:tentative="1">
      <w:start w:val="1"/>
      <w:numFmt w:val="bullet"/>
      <w:lvlText w:val=""/>
      <w:lvlJc w:val="left"/>
      <w:pPr>
        <w:ind w:left="6528" w:hanging="360"/>
      </w:pPr>
      <w:rPr>
        <w:rFonts w:ascii="Wingdings" w:hAnsi="Wingdings" w:hint="default"/>
      </w:rPr>
    </w:lvl>
  </w:abstractNum>
  <w:abstractNum w:abstractNumId="4" w15:restartNumberingAfterBreak="0">
    <w:nsid w:val="13F13DB5"/>
    <w:multiLevelType w:val="hybridMultilevel"/>
    <w:tmpl w:val="24B0B566"/>
    <w:lvl w:ilvl="0" w:tplc="84B45F02">
      <w:start w:val="1"/>
      <w:numFmt w:val="bullet"/>
      <w:lvlText w:val=""/>
      <w:lvlJc w:val="left"/>
      <w:pPr>
        <w:ind w:left="720" w:hanging="360"/>
      </w:pPr>
      <w:rPr>
        <w:rFonts w:ascii="Symbol" w:hAnsi="Symbol" w:hint="default"/>
      </w:rPr>
    </w:lvl>
    <w:lvl w:ilvl="1" w:tplc="44D86A2A" w:tentative="1">
      <w:start w:val="1"/>
      <w:numFmt w:val="bullet"/>
      <w:lvlText w:val="o"/>
      <w:lvlJc w:val="left"/>
      <w:pPr>
        <w:ind w:left="1440" w:hanging="360"/>
      </w:pPr>
      <w:rPr>
        <w:rFonts w:ascii="Courier New" w:hAnsi="Courier New" w:cs="Courier New" w:hint="default"/>
      </w:rPr>
    </w:lvl>
    <w:lvl w:ilvl="2" w:tplc="4E742936" w:tentative="1">
      <w:start w:val="1"/>
      <w:numFmt w:val="bullet"/>
      <w:lvlText w:val=""/>
      <w:lvlJc w:val="left"/>
      <w:pPr>
        <w:ind w:left="2160" w:hanging="360"/>
      </w:pPr>
      <w:rPr>
        <w:rFonts w:ascii="Wingdings" w:hAnsi="Wingdings" w:hint="default"/>
      </w:rPr>
    </w:lvl>
    <w:lvl w:ilvl="3" w:tplc="6DBC3C6C" w:tentative="1">
      <w:start w:val="1"/>
      <w:numFmt w:val="bullet"/>
      <w:lvlText w:val=""/>
      <w:lvlJc w:val="left"/>
      <w:pPr>
        <w:ind w:left="2880" w:hanging="360"/>
      </w:pPr>
      <w:rPr>
        <w:rFonts w:ascii="Symbol" w:hAnsi="Symbol" w:hint="default"/>
      </w:rPr>
    </w:lvl>
    <w:lvl w:ilvl="4" w:tplc="564613E4" w:tentative="1">
      <w:start w:val="1"/>
      <w:numFmt w:val="bullet"/>
      <w:lvlText w:val="o"/>
      <w:lvlJc w:val="left"/>
      <w:pPr>
        <w:ind w:left="3600" w:hanging="360"/>
      </w:pPr>
      <w:rPr>
        <w:rFonts w:ascii="Courier New" w:hAnsi="Courier New" w:cs="Courier New" w:hint="default"/>
      </w:rPr>
    </w:lvl>
    <w:lvl w:ilvl="5" w:tplc="74BCB0C8" w:tentative="1">
      <w:start w:val="1"/>
      <w:numFmt w:val="bullet"/>
      <w:lvlText w:val=""/>
      <w:lvlJc w:val="left"/>
      <w:pPr>
        <w:ind w:left="4320" w:hanging="360"/>
      </w:pPr>
      <w:rPr>
        <w:rFonts w:ascii="Wingdings" w:hAnsi="Wingdings" w:hint="default"/>
      </w:rPr>
    </w:lvl>
    <w:lvl w:ilvl="6" w:tplc="7152CE8C" w:tentative="1">
      <w:start w:val="1"/>
      <w:numFmt w:val="bullet"/>
      <w:lvlText w:val=""/>
      <w:lvlJc w:val="left"/>
      <w:pPr>
        <w:ind w:left="5040" w:hanging="360"/>
      </w:pPr>
      <w:rPr>
        <w:rFonts w:ascii="Symbol" w:hAnsi="Symbol" w:hint="default"/>
      </w:rPr>
    </w:lvl>
    <w:lvl w:ilvl="7" w:tplc="7F322566" w:tentative="1">
      <w:start w:val="1"/>
      <w:numFmt w:val="bullet"/>
      <w:lvlText w:val="o"/>
      <w:lvlJc w:val="left"/>
      <w:pPr>
        <w:ind w:left="5760" w:hanging="360"/>
      </w:pPr>
      <w:rPr>
        <w:rFonts w:ascii="Courier New" w:hAnsi="Courier New" w:cs="Courier New" w:hint="default"/>
      </w:rPr>
    </w:lvl>
    <w:lvl w:ilvl="8" w:tplc="06320D72" w:tentative="1">
      <w:start w:val="1"/>
      <w:numFmt w:val="bullet"/>
      <w:lvlText w:val=""/>
      <w:lvlJc w:val="left"/>
      <w:pPr>
        <w:ind w:left="6480" w:hanging="360"/>
      </w:pPr>
      <w:rPr>
        <w:rFonts w:ascii="Wingdings" w:hAnsi="Wingdings" w:hint="default"/>
      </w:rPr>
    </w:lvl>
  </w:abstractNum>
  <w:abstractNum w:abstractNumId="5"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6" w15:restartNumberingAfterBreak="0">
    <w:nsid w:val="14D141E9"/>
    <w:multiLevelType w:val="hybridMultilevel"/>
    <w:tmpl w:val="9D08EAF4"/>
    <w:lvl w:ilvl="0" w:tplc="0F301258">
      <w:start w:val="1"/>
      <w:numFmt w:val="bullet"/>
      <w:lvlText w:val=""/>
      <w:lvlJc w:val="left"/>
      <w:pPr>
        <w:ind w:left="765" w:hanging="360"/>
      </w:pPr>
      <w:rPr>
        <w:rFonts w:ascii="Symbol" w:hAnsi="Symbol" w:hint="default"/>
      </w:rPr>
    </w:lvl>
    <w:lvl w:ilvl="1" w:tplc="1C0C4878" w:tentative="1">
      <w:start w:val="1"/>
      <w:numFmt w:val="bullet"/>
      <w:lvlText w:val="o"/>
      <w:lvlJc w:val="left"/>
      <w:pPr>
        <w:ind w:left="1485" w:hanging="360"/>
      </w:pPr>
      <w:rPr>
        <w:rFonts w:ascii="Courier New" w:hAnsi="Courier New" w:cs="Courier New" w:hint="default"/>
      </w:rPr>
    </w:lvl>
    <w:lvl w:ilvl="2" w:tplc="81FADFB4" w:tentative="1">
      <w:start w:val="1"/>
      <w:numFmt w:val="bullet"/>
      <w:lvlText w:val=""/>
      <w:lvlJc w:val="left"/>
      <w:pPr>
        <w:ind w:left="2205" w:hanging="360"/>
      </w:pPr>
      <w:rPr>
        <w:rFonts w:ascii="Wingdings" w:hAnsi="Wingdings" w:hint="default"/>
      </w:rPr>
    </w:lvl>
    <w:lvl w:ilvl="3" w:tplc="983CB098" w:tentative="1">
      <w:start w:val="1"/>
      <w:numFmt w:val="bullet"/>
      <w:lvlText w:val=""/>
      <w:lvlJc w:val="left"/>
      <w:pPr>
        <w:ind w:left="2925" w:hanging="360"/>
      </w:pPr>
      <w:rPr>
        <w:rFonts w:ascii="Symbol" w:hAnsi="Symbol" w:hint="default"/>
      </w:rPr>
    </w:lvl>
    <w:lvl w:ilvl="4" w:tplc="3E56CE68" w:tentative="1">
      <w:start w:val="1"/>
      <w:numFmt w:val="bullet"/>
      <w:lvlText w:val="o"/>
      <w:lvlJc w:val="left"/>
      <w:pPr>
        <w:ind w:left="3645" w:hanging="360"/>
      </w:pPr>
      <w:rPr>
        <w:rFonts w:ascii="Courier New" w:hAnsi="Courier New" w:cs="Courier New" w:hint="default"/>
      </w:rPr>
    </w:lvl>
    <w:lvl w:ilvl="5" w:tplc="F6DAB6A2" w:tentative="1">
      <w:start w:val="1"/>
      <w:numFmt w:val="bullet"/>
      <w:lvlText w:val=""/>
      <w:lvlJc w:val="left"/>
      <w:pPr>
        <w:ind w:left="4365" w:hanging="360"/>
      </w:pPr>
      <w:rPr>
        <w:rFonts w:ascii="Wingdings" w:hAnsi="Wingdings" w:hint="default"/>
      </w:rPr>
    </w:lvl>
    <w:lvl w:ilvl="6" w:tplc="DE529A6E" w:tentative="1">
      <w:start w:val="1"/>
      <w:numFmt w:val="bullet"/>
      <w:lvlText w:val=""/>
      <w:lvlJc w:val="left"/>
      <w:pPr>
        <w:ind w:left="5085" w:hanging="360"/>
      </w:pPr>
      <w:rPr>
        <w:rFonts w:ascii="Symbol" w:hAnsi="Symbol" w:hint="default"/>
      </w:rPr>
    </w:lvl>
    <w:lvl w:ilvl="7" w:tplc="02B2E4AE" w:tentative="1">
      <w:start w:val="1"/>
      <w:numFmt w:val="bullet"/>
      <w:lvlText w:val="o"/>
      <w:lvlJc w:val="left"/>
      <w:pPr>
        <w:ind w:left="5805" w:hanging="360"/>
      </w:pPr>
      <w:rPr>
        <w:rFonts w:ascii="Courier New" w:hAnsi="Courier New" w:cs="Courier New" w:hint="default"/>
      </w:rPr>
    </w:lvl>
    <w:lvl w:ilvl="8" w:tplc="6B1696E6" w:tentative="1">
      <w:start w:val="1"/>
      <w:numFmt w:val="bullet"/>
      <w:lvlText w:val=""/>
      <w:lvlJc w:val="left"/>
      <w:pPr>
        <w:ind w:left="6525" w:hanging="360"/>
      </w:pPr>
      <w:rPr>
        <w:rFonts w:ascii="Wingdings" w:hAnsi="Wingdings" w:hint="default"/>
      </w:rPr>
    </w:lvl>
  </w:abstractNum>
  <w:abstractNum w:abstractNumId="7" w15:restartNumberingAfterBreak="0">
    <w:nsid w:val="1B20467B"/>
    <w:multiLevelType w:val="hybridMultilevel"/>
    <w:tmpl w:val="926240AC"/>
    <w:lvl w:ilvl="0" w:tplc="C0A28866">
      <w:start w:val="1"/>
      <w:numFmt w:val="bullet"/>
      <w:lvlText w:val=""/>
      <w:lvlJc w:val="left"/>
      <w:pPr>
        <w:ind w:left="720" w:hanging="360"/>
      </w:pPr>
      <w:rPr>
        <w:rFonts w:ascii="Symbol" w:hAnsi="Symbol" w:hint="default"/>
      </w:rPr>
    </w:lvl>
    <w:lvl w:ilvl="1" w:tplc="36FCEE5A" w:tentative="1">
      <w:start w:val="1"/>
      <w:numFmt w:val="bullet"/>
      <w:lvlText w:val="o"/>
      <w:lvlJc w:val="left"/>
      <w:pPr>
        <w:ind w:left="1440" w:hanging="360"/>
      </w:pPr>
      <w:rPr>
        <w:rFonts w:ascii="Courier New" w:hAnsi="Courier New" w:cs="Courier New" w:hint="default"/>
      </w:rPr>
    </w:lvl>
    <w:lvl w:ilvl="2" w:tplc="8DD82CFA" w:tentative="1">
      <w:start w:val="1"/>
      <w:numFmt w:val="bullet"/>
      <w:lvlText w:val=""/>
      <w:lvlJc w:val="left"/>
      <w:pPr>
        <w:ind w:left="2160" w:hanging="360"/>
      </w:pPr>
      <w:rPr>
        <w:rFonts w:ascii="Wingdings" w:hAnsi="Wingdings" w:hint="default"/>
      </w:rPr>
    </w:lvl>
    <w:lvl w:ilvl="3" w:tplc="FAE838D6" w:tentative="1">
      <w:start w:val="1"/>
      <w:numFmt w:val="bullet"/>
      <w:lvlText w:val=""/>
      <w:lvlJc w:val="left"/>
      <w:pPr>
        <w:ind w:left="2880" w:hanging="360"/>
      </w:pPr>
      <w:rPr>
        <w:rFonts w:ascii="Symbol" w:hAnsi="Symbol" w:hint="default"/>
      </w:rPr>
    </w:lvl>
    <w:lvl w:ilvl="4" w:tplc="D5CA468C" w:tentative="1">
      <w:start w:val="1"/>
      <w:numFmt w:val="bullet"/>
      <w:lvlText w:val="o"/>
      <w:lvlJc w:val="left"/>
      <w:pPr>
        <w:ind w:left="3600" w:hanging="360"/>
      </w:pPr>
      <w:rPr>
        <w:rFonts w:ascii="Courier New" w:hAnsi="Courier New" w:cs="Courier New" w:hint="default"/>
      </w:rPr>
    </w:lvl>
    <w:lvl w:ilvl="5" w:tplc="EA149252" w:tentative="1">
      <w:start w:val="1"/>
      <w:numFmt w:val="bullet"/>
      <w:lvlText w:val=""/>
      <w:lvlJc w:val="left"/>
      <w:pPr>
        <w:ind w:left="4320" w:hanging="360"/>
      </w:pPr>
      <w:rPr>
        <w:rFonts w:ascii="Wingdings" w:hAnsi="Wingdings" w:hint="default"/>
      </w:rPr>
    </w:lvl>
    <w:lvl w:ilvl="6" w:tplc="B996627C" w:tentative="1">
      <w:start w:val="1"/>
      <w:numFmt w:val="bullet"/>
      <w:lvlText w:val=""/>
      <w:lvlJc w:val="left"/>
      <w:pPr>
        <w:ind w:left="5040" w:hanging="360"/>
      </w:pPr>
      <w:rPr>
        <w:rFonts w:ascii="Symbol" w:hAnsi="Symbol" w:hint="default"/>
      </w:rPr>
    </w:lvl>
    <w:lvl w:ilvl="7" w:tplc="93525534" w:tentative="1">
      <w:start w:val="1"/>
      <w:numFmt w:val="bullet"/>
      <w:lvlText w:val="o"/>
      <w:lvlJc w:val="left"/>
      <w:pPr>
        <w:ind w:left="5760" w:hanging="360"/>
      </w:pPr>
      <w:rPr>
        <w:rFonts w:ascii="Courier New" w:hAnsi="Courier New" w:cs="Courier New" w:hint="default"/>
      </w:rPr>
    </w:lvl>
    <w:lvl w:ilvl="8" w:tplc="41CEEDAA" w:tentative="1">
      <w:start w:val="1"/>
      <w:numFmt w:val="bullet"/>
      <w:lvlText w:val=""/>
      <w:lvlJc w:val="left"/>
      <w:pPr>
        <w:ind w:left="6480" w:hanging="360"/>
      </w:pPr>
      <w:rPr>
        <w:rFonts w:ascii="Wingdings" w:hAnsi="Wingdings" w:hint="default"/>
      </w:rPr>
    </w:lvl>
  </w:abstractNum>
  <w:abstractNum w:abstractNumId="8" w15:restartNumberingAfterBreak="0">
    <w:nsid w:val="1B7D3619"/>
    <w:multiLevelType w:val="hybridMultilevel"/>
    <w:tmpl w:val="F49A510A"/>
    <w:lvl w:ilvl="0" w:tplc="F1E2FE88">
      <w:start w:val="1"/>
      <w:numFmt w:val="decimal"/>
      <w:lvlText w:val="%1."/>
      <w:lvlJc w:val="left"/>
      <w:pPr>
        <w:ind w:left="720" w:hanging="360"/>
      </w:pPr>
    </w:lvl>
    <w:lvl w:ilvl="1" w:tplc="3856C42E" w:tentative="1">
      <w:start w:val="1"/>
      <w:numFmt w:val="lowerLetter"/>
      <w:lvlText w:val="%2."/>
      <w:lvlJc w:val="left"/>
      <w:pPr>
        <w:ind w:left="1440" w:hanging="360"/>
      </w:pPr>
    </w:lvl>
    <w:lvl w:ilvl="2" w:tplc="A184DCCA" w:tentative="1">
      <w:start w:val="1"/>
      <w:numFmt w:val="lowerRoman"/>
      <w:lvlText w:val="%3."/>
      <w:lvlJc w:val="right"/>
      <w:pPr>
        <w:ind w:left="2160" w:hanging="180"/>
      </w:pPr>
    </w:lvl>
    <w:lvl w:ilvl="3" w:tplc="ACBE6C98" w:tentative="1">
      <w:start w:val="1"/>
      <w:numFmt w:val="decimal"/>
      <w:lvlText w:val="%4."/>
      <w:lvlJc w:val="left"/>
      <w:pPr>
        <w:ind w:left="2880" w:hanging="360"/>
      </w:pPr>
    </w:lvl>
    <w:lvl w:ilvl="4" w:tplc="78025CF2" w:tentative="1">
      <w:start w:val="1"/>
      <w:numFmt w:val="lowerLetter"/>
      <w:lvlText w:val="%5."/>
      <w:lvlJc w:val="left"/>
      <w:pPr>
        <w:ind w:left="3600" w:hanging="360"/>
      </w:pPr>
    </w:lvl>
    <w:lvl w:ilvl="5" w:tplc="284E8366" w:tentative="1">
      <w:start w:val="1"/>
      <w:numFmt w:val="lowerRoman"/>
      <w:lvlText w:val="%6."/>
      <w:lvlJc w:val="right"/>
      <w:pPr>
        <w:ind w:left="4320" w:hanging="180"/>
      </w:pPr>
    </w:lvl>
    <w:lvl w:ilvl="6" w:tplc="5EBA92BA" w:tentative="1">
      <w:start w:val="1"/>
      <w:numFmt w:val="decimal"/>
      <w:lvlText w:val="%7."/>
      <w:lvlJc w:val="left"/>
      <w:pPr>
        <w:ind w:left="5040" w:hanging="360"/>
      </w:pPr>
    </w:lvl>
    <w:lvl w:ilvl="7" w:tplc="936E653C" w:tentative="1">
      <w:start w:val="1"/>
      <w:numFmt w:val="lowerLetter"/>
      <w:lvlText w:val="%8."/>
      <w:lvlJc w:val="left"/>
      <w:pPr>
        <w:ind w:left="5760" w:hanging="360"/>
      </w:pPr>
    </w:lvl>
    <w:lvl w:ilvl="8" w:tplc="41164BF2" w:tentative="1">
      <w:start w:val="1"/>
      <w:numFmt w:val="lowerRoman"/>
      <w:lvlText w:val="%9."/>
      <w:lvlJc w:val="right"/>
      <w:pPr>
        <w:ind w:left="6480" w:hanging="180"/>
      </w:pPr>
    </w:lvl>
  </w:abstractNum>
  <w:abstractNum w:abstractNumId="9" w15:restartNumberingAfterBreak="0">
    <w:nsid w:val="1BFC3B95"/>
    <w:multiLevelType w:val="hybridMultilevel"/>
    <w:tmpl w:val="046E46EC"/>
    <w:lvl w:ilvl="0" w:tplc="2992347A">
      <w:start w:val="1"/>
      <w:numFmt w:val="bullet"/>
      <w:lvlText w:val=""/>
      <w:lvlJc w:val="left"/>
      <w:pPr>
        <w:ind w:left="720" w:hanging="360"/>
      </w:pPr>
      <w:rPr>
        <w:rFonts w:ascii="Symbol" w:hAnsi="Symbol" w:hint="default"/>
      </w:rPr>
    </w:lvl>
    <w:lvl w:ilvl="1" w:tplc="7D72E2BE" w:tentative="1">
      <w:start w:val="1"/>
      <w:numFmt w:val="bullet"/>
      <w:lvlText w:val="o"/>
      <w:lvlJc w:val="left"/>
      <w:pPr>
        <w:ind w:left="1440" w:hanging="360"/>
      </w:pPr>
      <w:rPr>
        <w:rFonts w:ascii="Courier New" w:hAnsi="Courier New" w:cs="Courier New" w:hint="default"/>
      </w:rPr>
    </w:lvl>
    <w:lvl w:ilvl="2" w:tplc="4DDAF9F6" w:tentative="1">
      <w:start w:val="1"/>
      <w:numFmt w:val="bullet"/>
      <w:lvlText w:val=""/>
      <w:lvlJc w:val="left"/>
      <w:pPr>
        <w:ind w:left="2160" w:hanging="360"/>
      </w:pPr>
      <w:rPr>
        <w:rFonts w:ascii="Wingdings" w:hAnsi="Wingdings" w:hint="default"/>
      </w:rPr>
    </w:lvl>
    <w:lvl w:ilvl="3" w:tplc="DC369B24" w:tentative="1">
      <w:start w:val="1"/>
      <w:numFmt w:val="bullet"/>
      <w:lvlText w:val=""/>
      <w:lvlJc w:val="left"/>
      <w:pPr>
        <w:ind w:left="2880" w:hanging="360"/>
      </w:pPr>
      <w:rPr>
        <w:rFonts w:ascii="Symbol" w:hAnsi="Symbol" w:hint="default"/>
      </w:rPr>
    </w:lvl>
    <w:lvl w:ilvl="4" w:tplc="3ECC9E9A" w:tentative="1">
      <w:start w:val="1"/>
      <w:numFmt w:val="bullet"/>
      <w:lvlText w:val="o"/>
      <w:lvlJc w:val="left"/>
      <w:pPr>
        <w:ind w:left="3600" w:hanging="360"/>
      </w:pPr>
      <w:rPr>
        <w:rFonts w:ascii="Courier New" w:hAnsi="Courier New" w:cs="Courier New" w:hint="default"/>
      </w:rPr>
    </w:lvl>
    <w:lvl w:ilvl="5" w:tplc="26E23480" w:tentative="1">
      <w:start w:val="1"/>
      <w:numFmt w:val="bullet"/>
      <w:lvlText w:val=""/>
      <w:lvlJc w:val="left"/>
      <w:pPr>
        <w:ind w:left="4320" w:hanging="360"/>
      </w:pPr>
      <w:rPr>
        <w:rFonts w:ascii="Wingdings" w:hAnsi="Wingdings" w:hint="default"/>
      </w:rPr>
    </w:lvl>
    <w:lvl w:ilvl="6" w:tplc="670A5404" w:tentative="1">
      <w:start w:val="1"/>
      <w:numFmt w:val="bullet"/>
      <w:lvlText w:val=""/>
      <w:lvlJc w:val="left"/>
      <w:pPr>
        <w:ind w:left="5040" w:hanging="360"/>
      </w:pPr>
      <w:rPr>
        <w:rFonts w:ascii="Symbol" w:hAnsi="Symbol" w:hint="default"/>
      </w:rPr>
    </w:lvl>
    <w:lvl w:ilvl="7" w:tplc="787ED434" w:tentative="1">
      <w:start w:val="1"/>
      <w:numFmt w:val="bullet"/>
      <w:lvlText w:val="o"/>
      <w:lvlJc w:val="left"/>
      <w:pPr>
        <w:ind w:left="5760" w:hanging="360"/>
      </w:pPr>
      <w:rPr>
        <w:rFonts w:ascii="Courier New" w:hAnsi="Courier New" w:cs="Courier New" w:hint="default"/>
      </w:rPr>
    </w:lvl>
    <w:lvl w:ilvl="8" w:tplc="7B1C6058" w:tentative="1">
      <w:start w:val="1"/>
      <w:numFmt w:val="bullet"/>
      <w:lvlText w:val=""/>
      <w:lvlJc w:val="left"/>
      <w:pPr>
        <w:ind w:left="6480" w:hanging="360"/>
      </w:pPr>
      <w:rPr>
        <w:rFonts w:ascii="Wingdings" w:hAnsi="Wingdings" w:hint="default"/>
      </w:rPr>
    </w:lvl>
  </w:abstractNum>
  <w:abstractNum w:abstractNumId="10" w15:restartNumberingAfterBreak="0">
    <w:nsid w:val="2056359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20C4F3A"/>
    <w:multiLevelType w:val="hybridMultilevel"/>
    <w:tmpl w:val="FE9A09AC"/>
    <w:lvl w:ilvl="0" w:tplc="B4F807FE">
      <w:start w:val="1"/>
      <w:numFmt w:val="bullet"/>
      <w:lvlText w:val=""/>
      <w:lvlJc w:val="left"/>
      <w:pPr>
        <w:ind w:left="720" w:hanging="360"/>
      </w:pPr>
      <w:rPr>
        <w:rFonts w:ascii="Symbol" w:hAnsi="Symbol" w:hint="default"/>
      </w:rPr>
    </w:lvl>
    <w:lvl w:ilvl="1" w:tplc="F4981E9C" w:tentative="1">
      <w:start w:val="1"/>
      <w:numFmt w:val="bullet"/>
      <w:lvlText w:val="o"/>
      <w:lvlJc w:val="left"/>
      <w:pPr>
        <w:ind w:left="1440" w:hanging="360"/>
      </w:pPr>
      <w:rPr>
        <w:rFonts w:ascii="Courier New" w:hAnsi="Courier New" w:cs="Courier New" w:hint="default"/>
      </w:rPr>
    </w:lvl>
    <w:lvl w:ilvl="2" w:tplc="AD4A97E4" w:tentative="1">
      <w:start w:val="1"/>
      <w:numFmt w:val="bullet"/>
      <w:lvlText w:val=""/>
      <w:lvlJc w:val="left"/>
      <w:pPr>
        <w:ind w:left="2160" w:hanging="360"/>
      </w:pPr>
      <w:rPr>
        <w:rFonts w:ascii="Wingdings" w:hAnsi="Wingdings" w:hint="default"/>
      </w:rPr>
    </w:lvl>
    <w:lvl w:ilvl="3" w:tplc="7EA28DCA" w:tentative="1">
      <w:start w:val="1"/>
      <w:numFmt w:val="bullet"/>
      <w:lvlText w:val=""/>
      <w:lvlJc w:val="left"/>
      <w:pPr>
        <w:ind w:left="2880" w:hanging="360"/>
      </w:pPr>
      <w:rPr>
        <w:rFonts w:ascii="Symbol" w:hAnsi="Symbol" w:hint="default"/>
      </w:rPr>
    </w:lvl>
    <w:lvl w:ilvl="4" w:tplc="1E74A80A" w:tentative="1">
      <w:start w:val="1"/>
      <w:numFmt w:val="bullet"/>
      <w:lvlText w:val="o"/>
      <w:lvlJc w:val="left"/>
      <w:pPr>
        <w:ind w:left="3600" w:hanging="360"/>
      </w:pPr>
      <w:rPr>
        <w:rFonts w:ascii="Courier New" w:hAnsi="Courier New" w:cs="Courier New" w:hint="default"/>
      </w:rPr>
    </w:lvl>
    <w:lvl w:ilvl="5" w:tplc="0C264F54" w:tentative="1">
      <w:start w:val="1"/>
      <w:numFmt w:val="bullet"/>
      <w:lvlText w:val=""/>
      <w:lvlJc w:val="left"/>
      <w:pPr>
        <w:ind w:left="4320" w:hanging="360"/>
      </w:pPr>
      <w:rPr>
        <w:rFonts w:ascii="Wingdings" w:hAnsi="Wingdings" w:hint="default"/>
      </w:rPr>
    </w:lvl>
    <w:lvl w:ilvl="6" w:tplc="CF768DD6" w:tentative="1">
      <w:start w:val="1"/>
      <w:numFmt w:val="bullet"/>
      <w:lvlText w:val=""/>
      <w:lvlJc w:val="left"/>
      <w:pPr>
        <w:ind w:left="5040" w:hanging="360"/>
      </w:pPr>
      <w:rPr>
        <w:rFonts w:ascii="Symbol" w:hAnsi="Symbol" w:hint="default"/>
      </w:rPr>
    </w:lvl>
    <w:lvl w:ilvl="7" w:tplc="F6EA2AA0" w:tentative="1">
      <w:start w:val="1"/>
      <w:numFmt w:val="bullet"/>
      <w:lvlText w:val="o"/>
      <w:lvlJc w:val="left"/>
      <w:pPr>
        <w:ind w:left="5760" w:hanging="360"/>
      </w:pPr>
      <w:rPr>
        <w:rFonts w:ascii="Courier New" w:hAnsi="Courier New" w:cs="Courier New" w:hint="default"/>
      </w:rPr>
    </w:lvl>
    <w:lvl w:ilvl="8" w:tplc="A37C44EA" w:tentative="1">
      <w:start w:val="1"/>
      <w:numFmt w:val="bullet"/>
      <w:lvlText w:val=""/>
      <w:lvlJc w:val="left"/>
      <w:pPr>
        <w:ind w:left="6480" w:hanging="360"/>
      </w:pPr>
      <w:rPr>
        <w:rFonts w:ascii="Wingdings" w:hAnsi="Wingdings" w:hint="default"/>
      </w:rPr>
    </w:lvl>
  </w:abstractNum>
  <w:abstractNum w:abstractNumId="12" w15:restartNumberingAfterBreak="0">
    <w:nsid w:val="244361F6"/>
    <w:multiLevelType w:val="hybridMultilevel"/>
    <w:tmpl w:val="DBB43272"/>
    <w:lvl w:ilvl="0" w:tplc="AEB27604">
      <w:start w:val="1"/>
      <w:numFmt w:val="decimal"/>
      <w:lvlText w:val="%1."/>
      <w:lvlJc w:val="left"/>
      <w:pPr>
        <w:ind w:left="720" w:hanging="360"/>
      </w:pPr>
    </w:lvl>
    <w:lvl w:ilvl="1" w:tplc="E7FAF37A" w:tentative="1">
      <w:start w:val="1"/>
      <w:numFmt w:val="lowerLetter"/>
      <w:lvlText w:val="%2."/>
      <w:lvlJc w:val="left"/>
      <w:pPr>
        <w:ind w:left="1440" w:hanging="360"/>
      </w:pPr>
    </w:lvl>
    <w:lvl w:ilvl="2" w:tplc="16C290F6" w:tentative="1">
      <w:start w:val="1"/>
      <w:numFmt w:val="lowerRoman"/>
      <w:lvlText w:val="%3."/>
      <w:lvlJc w:val="right"/>
      <w:pPr>
        <w:ind w:left="2160" w:hanging="180"/>
      </w:pPr>
    </w:lvl>
    <w:lvl w:ilvl="3" w:tplc="91B2D29E" w:tentative="1">
      <w:start w:val="1"/>
      <w:numFmt w:val="decimal"/>
      <w:lvlText w:val="%4."/>
      <w:lvlJc w:val="left"/>
      <w:pPr>
        <w:ind w:left="2880" w:hanging="360"/>
      </w:pPr>
    </w:lvl>
    <w:lvl w:ilvl="4" w:tplc="A214544A" w:tentative="1">
      <w:start w:val="1"/>
      <w:numFmt w:val="lowerLetter"/>
      <w:lvlText w:val="%5."/>
      <w:lvlJc w:val="left"/>
      <w:pPr>
        <w:ind w:left="3600" w:hanging="360"/>
      </w:pPr>
    </w:lvl>
    <w:lvl w:ilvl="5" w:tplc="01B8623A" w:tentative="1">
      <w:start w:val="1"/>
      <w:numFmt w:val="lowerRoman"/>
      <w:lvlText w:val="%6."/>
      <w:lvlJc w:val="right"/>
      <w:pPr>
        <w:ind w:left="4320" w:hanging="180"/>
      </w:pPr>
    </w:lvl>
    <w:lvl w:ilvl="6" w:tplc="D750CC5E" w:tentative="1">
      <w:start w:val="1"/>
      <w:numFmt w:val="decimal"/>
      <w:lvlText w:val="%7."/>
      <w:lvlJc w:val="left"/>
      <w:pPr>
        <w:ind w:left="5040" w:hanging="360"/>
      </w:pPr>
    </w:lvl>
    <w:lvl w:ilvl="7" w:tplc="D14CED12" w:tentative="1">
      <w:start w:val="1"/>
      <w:numFmt w:val="lowerLetter"/>
      <w:lvlText w:val="%8."/>
      <w:lvlJc w:val="left"/>
      <w:pPr>
        <w:ind w:left="5760" w:hanging="360"/>
      </w:pPr>
    </w:lvl>
    <w:lvl w:ilvl="8" w:tplc="54467BAC" w:tentative="1">
      <w:start w:val="1"/>
      <w:numFmt w:val="lowerRoman"/>
      <w:lvlText w:val="%9."/>
      <w:lvlJc w:val="right"/>
      <w:pPr>
        <w:ind w:left="6480" w:hanging="180"/>
      </w:pPr>
    </w:lvl>
  </w:abstractNum>
  <w:abstractNum w:abstractNumId="13" w15:restartNumberingAfterBreak="0">
    <w:nsid w:val="301D7669"/>
    <w:multiLevelType w:val="hybridMultilevel"/>
    <w:tmpl w:val="C0A074AC"/>
    <w:lvl w:ilvl="0" w:tplc="B218DD5C">
      <w:start w:val="1"/>
      <w:numFmt w:val="bullet"/>
      <w:lvlText w:val=""/>
      <w:lvlJc w:val="left"/>
      <w:pPr>
        <w:ind w:left="720" w:hanging="360"/>
      </w:pPr>
      <w:rPr>
        <w:rFonts w:ascii="Symbol" w:hAnsi="Symbol" w:hint="default"/>
      </w:rPr>
    </w:lvl>
    <w:lvl w:ilvl="1" w:tplc="B18A9DEA" w:tentative="1">
      <w:start w:val="1"/>
      <w:numFmt w:val="bullet"/>
      <w:lvlText w:val="o"/>
      <w:lvlJc w:val="left"/>
      <w:pPr>
        <w:ind w:left="1440" w:hanging="360"/>
      </w:pPr>
      <w:rPr>
        <w:rFonts w:ascii="Courier New" w:hAnsi="Courier New" w:cs="Courier New" w:hint="default"/>
      </w:rPr>
    </w:lvl>
    <w:lvl w:ilvl="2" w:tplc="9A1A640A" w:tentative="1">
      <w:start w:val="1"/>
      <w:numFmt w:val="bullet"/>
      <w:lvlText w:val=""/>
      <w:lvlJc w:val="left"/>
      <w:pPr>
        <w:ind w:left="2160" w:hanging="360"/>
      </w:pPr>
      <w:rPr>
        <w:rFonts w:ascii="Wingdings" w:hAnsi="Wingdings" w:hint="default"/>
      </w:rPr>
    </w:lvl>
    <w:lvl w:ilvl="3" w:tplc="4E0C9848" w:tentative="1">
      <w:start w:val="1"/>
      <w:numFmt w:val="bullet"/>
      <w:lvlText w:val=""/>
      <w:lvlJc w:val="left"/>
      <w:pPr>
        <w:ind w:left="2880" w:hanging="360"/>
      </w:pPr>
      <w:rPr>
        <w:rFonts w:ascii="Symbol" w:hAnsi="Symbol" w:hint="default"/>
      </w:rPr>
    </w:lvl>
    <w:lvl w:ilvl="4" w:tplc="8110DE1E" w:tentative="1">
      <w:start w:val="1"/>
      <w:numFmt w:val="bullet"/>
      <w:lvlText w:val="o"/>
      <w:lvlJc w:val="left"/>
      <w:pPr>
        <w:ind w:left="3600" w:hanging="360"/>
      </w:pPr>
      <w:rPr>
        <w:rFonts w:ascii="Courier New" w:hAnsi="Courier New" w:cs="Courier New" w:hint="default"/>
      </w:rPr>
    </w:lvl>
    <w:lvl w:ilvl="5" w:tplc="C73A9C68" w:tentative="1">
      <w:start w:val="1"/>
      <w:numFmt w:val="bullet"/>
      <w:lvlText w:val=""/>
      <w:lvlJc w:val="left"/>
      <w:pPr>
        <w:ind w:left="4320" w:hanging="360"/>
      </w:pPr>
      <w:rPr>
        <w:rFonts w:ascii="Wingdings" w:hAnsi="Wingdings" w:hint="default"/>
      </w:rPr>
    </w:lvl>
    <w:lvl w:ilvl="6" w:tplc="E21E4CB6" w:tentative="1">
      <w:start w:val="1"/>
      <w:numFmt w:val="bullet"/>
      <w:lvlText w:val=""/>
      <w:lvlJc w:val="left"/>
      <w:pPr>
        <w:ind w:left="5040" w:hanging="360"/>
      </w:pPr>
      <w:rPr>
        <w:rFonts w:ascii="Symbol" w:hAnsi="Symbol" w:hint="default"/>
      </w:rPr>
    </w:lvl>
    <w:lvl w:ilvl="7" w:tplc="578E3B08" w:tentative="1">
      <w:start w:val="1"/>
      <w:numFmt w:val="bullet"/>
      <w:lvlText w:val="o"/>
      <w:lvlJc w:val="left"/>
      <w:pPr>
        <w:ind w:left="5760" w:hanging="360"/>
      </w:pPr>
      <w:rPr>
        <w:rFonts w:ascii="Courier New" w:hAnsi="Courier New" w:cs="Courier New" w:hint="default"/>
      </w:rPr>
    </w:lvl>
    <w:lvl w:ilvl="8" w:tplc="2098E0CA" w:tentative="1">
      <w:start w:val="1"/>
      <w:numFmt w:val="bullet"/>
      <w:lvlText w:val=""/>
      <w:lvlJc w:val="left"/>
      <w:pPr>
        <w:ind w:left="6480" w:hanging="360"/>
      </w:pPr>
      <w:rPr>
        <w:rFonts w:ascii="Wingdings" w:hAnsi="Wingdings" w:hint="default"/>
      </w:rPr>
    </w:lvl>
  </w:abstractNum>
  <w:abstractNum w:abstractNumId="14" w15:restartNumberingAfterBreak="0">
    <w:nsid w:val="37306997"/>
    <w:multiLevelType w:val="hybridMultilevel"/>
    <w:tmpl w:val="990CFCD2"/>
    <w:lvl w:ilvl="0" w:tplc="05C25D82">
      <w:start w:val="1"/>
      <w:numFmt w:val="decimal"/>
      <w:lvlText w:val="%1."/>
      <w:lvlJc w:val="left"/>
      <w:pPr>
        <w:ind w:left="360" w:hanging="360"/>
      </w:pPr>
      <w:rPr>
        <w:rFonts w:hint="default"/>
        <w:sz w:val="22"/>
        <w:szCs w:val="22"/>
      </w:rPr>
    </w:lvl>
    <w:lvl w:ilvl="1" w:tplc="E0F0F8B4" w:tentative="1">
      <w:start w:val="1"/>
      <w:numFmt w:val="bullet"/>
      <w:lvlText w:val="o"/>
      <w:lvlJc w:val="left"/>
      <w:pPr>
        <w:ind w:left="1080" w:hanging="360"/>
      </w:pPr>
      <w:rPr>
        <w:rFonts w:ascii="Courier New" w:hAnsi="Courier New" w:cs="Courier New" w:hint="default"/>
      </w:rPr>
    </w:lvl>
    <w:lvl w:ilvl="2" w:tplc="D2A24F00" w:tentative="1">
      <w:start w:val="1"/>
      <w:numFmt w:val="bullet"/>
      <w:lvlText w:val=""/>
      <w:lvlJc w:val="left"/>
      <w:pPr>
        <w:ind w:left="1800" w:hanging="360"/>
      </w:pPr>
      <w:rPr>
        <w:rFonts w:ascii="Wingdings" w:hAnsi="Wingdings" w:hint="default"/>
      </w:rPr>
    </w:lvl>
    <w:lvl w:ilvl="3" w:tplc="3BA8E718" w:tentative="1">
      <w:start w:val="1"/>
      <w:numFmt w:val="bullet"/>
      <w:lvlText w:val=""/>
      <w:lvlJc w:val="left"/>
      <w:pPr>
        <w:ind w:left="2520" w:hanging="360"/>
      </w:pPr>
      <w:rPr>
        <w:rFonts w:ascii="Symbol" w:hAnsi="Symbol" w:hint="default"/>
      </w:rPr>
    </w:lvl>
    <w:lvl w:ilvl="4" w:tplc="13DE8778" w:tentative="1">
      <w:start w:val="1"/>
      <w:numFmt w:val="bullet"/>
      <w:lvlText w:val="o"/>
      <w:lvlJc w:val="left"/>
      <w:pPr>
        <w:ind w:left="3240" w:hanging="360"/>
      </w:pPr>
      <w:rPr>
        <w:rFonts w:ascii="Courier New" w:hAnsi="Courier New" w:cs="Courier New" w:hint="default"/>
      </w:rPr>
    </w:lvl>
    <w:lvl w:ilvl="5" w:tplc="A1C0B12C" w:tentative="1">
      <w:start w:val="1"/>
      <w:numFmt w:val="bullet"/>
      <w:lvlText w:val=""/>
      <w:lvlJc w:val="left"/>
      <w:pPr>
        <w:ind w:left="3960" w:hanging="360"/>
      </w:pPr>
      <w:rPr>
        <w:rFonts w:ascii="Wingdings" w:hAnsi="Wingdings" w:hint="default"/>
      </w:rPr>
    </w:lvl>
    <w:lvl w:ilvl="6" w:tplc="526EC274" w:tentative="1">
      <w:start w:val="1"/>
      <w:numFmt w:val="bullet"/>
      <w:lvlText w:val=""/>
      <w:lvlJc w:val="left"/>
      <w:pPr>
        <w:ind w:left="4680" w:hanging="360"/>
      </w:pPr>
      <w:rPr>
        <w:rFonts w:ascii="Symbol" w:hAnsi="Symbol" w:hint="default"/>
      </w:rPr>
    </w:lvl>
    <w:lvl w:ilvl="7" w:tplc="5B647AEC" w:tentative="1">
      <w:start w:val="1"/>
      <w:numFmt w:val="bullet"/>
      <w:lvlText w:val="o"/>
      <w:lvlJc w:val="left"/>
      <w:pPr>
        <w:ind w:left="5400" w:hanging="360"/>
      </w:pPr>
      <w:rPr>
        <w:rFonts w:ascii="Courier New" w:hAnsi="Courier New" w:cs="Courier New" w:hint="default"/>
      </w:rPr>
    </w:lvl>
    <w:lvl w:ilvl="8" w:tplc="55181084" w:tentative="1">
      <w:start w:val="1"/>
      <w:numFmt w:val="bullet"/>
      <w:lvlText w:val=""/>
      <w:lvlJc w:val="left"/>
      <w:pPr>
        <w:ind w:left="6120" w:hanging="360"/>
      </w:pPr>
      <w:rPr>
        <w:rFonts w:ascii="Wingdings" w:hAnsi="Wingdings" w:hint="default"/>
      </w:rPr>
    </w:lvl>
  </w:abstractNum>
  <w:abstractNum w:abstractNumId="15" w15:restartNumberingAfterBreak="0">
    <w:nsid w:val="3A405F05"/>
    <w:multiLevelType w:val="hybridMultilevel"/>
    <w:tmpl w:val="32B00D0E"/>
    <w:lvl w:ilvl="0" w:tplc="A720FBEC">
      <w:start w:val="1"/>
      <w:numFmt w:val="bullet"/>
      <w:lvlText w:val=""/>
      <w:lvlJc w:val="left"/>
      <w:pPr>
        <w:ind w:left="720" w:hanging="360"/>
      </w:pPr>
      <w:rPr>
        <w:rFonts w:ascii="Symbol" w:hAnsi="Symbol" w:hint="default"/>
      </w:rPr>
    </w:lvl>
    <w:lvl w:ilvl="1" w:tplc="18AE4F58" w:tentative="1">
      <w:start w:val="1"/>
      <w:numFmt w:val="bullet"/>
      <w:lvlText w:val="o"/>
      <w:lvlJc w:val="left"/>
      <w:pPr>
        <w:ind w:left="1440" w:hanging="360"/>
      </w:pPr>
      <w:rPr>
        <w:rFonts w:ascii="Courier New" w:hAnsi="Courier New" w:cs="Courier New" w:hint="default"/>
      </w:rPr>
    </w:lvl>
    <w:lvl w:ilvl="2" w:tplc="65783B26" w:tentative="1">
      <w:start w:val="1"/>
      <w:numFmt w:val="bullet"/>
      <w:lvlText w:val=""/>
      <w:lvlJc w:val="left"/>
      <w:pPr>
        <w:ind w:left="2160" w:hanging="360"/>
      </w:pPr>
      <w:rPr>
        <w:rFonts w:ascii="Wingdings" w:hAnsi="Wingdings" w:hint="default"/>
      </w:rPr>
    </w:lvl>
    <w:lvl w:ilvl="3" w:tplc="694E4370" w:tentative="1">
      <w:start w:val="1"/>
      <w:numFmt w:val="bullet"/>
      <w:lvlText w:val=""/>
      <w:lvlJc w:val="left"/>
      <w:pPr>
        <w:ind w:left="2880" w:hanging="360"/>
      </w:pPr>
      <w:rPr>
        <w:rFonts w:ascii="Symbol" w:hAnsi="Symbol" w:hint="default"/>
      </w:rPr>
    </w:lvl>
    <w:lvl w:ilvl="4" w:tplc="7CD8DDEC" w:tentative="1">
      <w:start w:val="1"/>
      <w:numFmt w:val="bullet"/>
      <w:lvlText w:val="o"/>
      <w:lvlJc w:val="left"/>
      <w:pPr>
        <w:ind w:left="3600" w:hanging="360"/>
      </w:pPr>
      <w:rPr>
        <w:rFonts w:ascii="Courier New" w:hAnsi="Courier New" w:cs="Courier New" w:hint="default"/>
      </w:rPr>
    </w:lvl>
    <w:lvl w:ilvl="5" w:tplc="58201470" w:tentative="1">
      <w:start w:val="1"/>
      <w:numFmt w:val="bullet"/>
      <w:lvlText w:val=""/>
      <w:lvlJc w:val="left"/>
      <w:pPr>
        <w:ind w:left="4320" w:hanging="360"/>
      </w:pPr>
      <w:rPr>
        <w:rFonts w:ascii="Wingdings" w:hAnsi="Wingdings" w:hint="default"/>
      </w:rPr>
    </w:lvl>
    <w:lvl w:ilvl="6" w:tplc="65AE5288" w:tentative="1">
      <w:start w:val="1"/>
      <w:numFmt w:val="bullet"/>
      <w:lvlText w:val=""/>
      <w:lvlJc w:val="left"/>
      <w:pPr>
        <w:ind w:left="5040" w:hanging="360"/>
      </w:pPr>
      <w:rPr>
        <w:rFonts w:ascii="Symbol" w:hAnsi="Symbol" w:hint="default"/>
      </w:rPr>
    </w:lvl>
    <w:lvl w:ilvl="7" w:tplc="84A8AE0C" w:tentative="1">
      <w:start w:val="1"/>
      <w:numFmt w:val="bullet"/>
      <w:lvlText w:val="o"/>
      <w:lvlJc w:val="left"/>
      <w:pPr>
        <w:ind w:left="5760" w:hanging="360"/>
      </w:pPr>
      <w:rPr>
        <w:rFonts w:ascii="Courier New" w:hAnsi="Courier New" w:cs="Courier New" w:hint="default"/>
      </w:rPr>
    </w:lvl>
    <w:lvl w:ilvl="8" w:tplc="9AA2A526" w:tentative="1">
      <w:start w:val="1"/>
      <w:numFmt w:val="bullet"/>
      <w:lvlText w:val=""/>
      <w:lvlJc w:val="left"/>
      <w:pPr>
        <w:ind w:left="6480" w:hanging="360"/>
      </w:pPr>
      <w:rPr>
        <w:rFonts w:ascii="Wingdings" w:hAnsi="Wingdings" w:hint="default"/>
      </w:rPr>
    </w:lvl>
  </w:abstractNum>
  <w:abstractNum w:abstractNumId="16" w15:restartNumberingAfterBreak="0">
    <w:nsid w:val="3C35761D"/>
    <w:multiLevelType w:val="hybridMultilevel"/>
    <w:tmpl w:val="2AC64032"/>
    <w:lvl w:ilvl="0" w:tplc="868E5C8C">
      <w:start w:val="1"/>
      <w:numFmt w:val="bullet"/>
      <w:lvlText w:val=""/>
      <w:lvlJc w:val="left"/>
      <w:pPr>
        <w:ind w:left="720" w:hanging="360"/>
      </w:pPr>
      <w:rPr>
        <w:rFonts w:ascii="Symbol" w:hAnsi="Symbol" w:hint="default"/>
      </w:rPr>
    </w:lvl>
    <w:lvl w:ilvl="1" w:tplc="FB56CDD4" w:tentative="1">
      <w:start w:val="1"/>
      <w:numFmt w:val="bullet"/>
      <w:lvlText w:val="o"/>
      <w:lvlJc w:val="left"/>
      <w:pPr>
        <w:ind w:left="1440" w:hanging="360"/>
      </w:pPr>
      <w:rPr>
        <w:rFonts w:ascii="Courier New" w:hAnsi="Courier New" w:cs="Courier New" w:hint="default"/>
      </w:rPr>
    </w:lvl>
    <w:lvl w:ilvl="2" w:tplc="DAA6AE14" w:tentative="1">
      <w:start w:val="1"/>
      <w:numFmt w:val="bullet"/>
      <w:lvlText w:val=""/>
      <w:lvlJc w:val="left"/>
      <w:pPr>
        <w:ind w:left="2160" w:hanging="360"/>
      </w:pPr>
      <w:rPr>
        <w:rFonts w:ascii="Wingdings" w:hAnsi="Wingdings" w:hint="default"/>
      </w:rPr>
    </w:lvl>
    <w:lvl w:ilvl="3" w:tplc="AD9494C6" w:tentative="1">
      <w:start w:val="1"/>
      <w:numFmt w:val="bullet"/>
      <w:lvlText w:val=""/>
      <w:lvlJc w:val="left"/>
      <w:pPr>
        <w:ind w:left="2880" w:hanging="360"/>
      </w:pPr>
      <w:rPr>
        <w:rFonts w:ascii="Symbol" w:hAnsi="Symbol" w:hint="default"/>
      </w:rPr>
    </w:lvl>
    <w:lvl w:ilvl="4" w:tplc="E552F710" w:tentative="1">
      <w:start w:val="1"/>
      <w:numFmt w:val="bullet"/>
      <w:lvlText w:val="o"/>
      <w:lvlJc w:val="left"/>
      <w:pPr>
        <w:ind w:left="3600" w:hanging="360"/>
      </w:pPr>
      <w:rPr>
        <w:rFonts w:ascii="Courier New" w:hAnsi="Courier New" w:cs="Courier New" w:hint="default"/>
      </w:rPr>
    </w:lvl>
    <w:lvl w:ilvl="5" w:tplc="C9B00F56" w:tentative="1">
      <w:start w:val="1"/>
      <w:numFmt w:val="bullet"/>
      <w:lvlText w:val=""/>
      <w:lvlJc w:val="left"/>
      <w:pPr>
        <w:ind w:left="4320" w:hanging="360"/>
      </w:pPr>
      <w:rPr>
        <w:rFonts w:ascii="Wingdings" w:hAnsi="Wingdings" w:hint="default"/>
      </w:rPr>
    </w:lvl>
    <w:lvl w:ilvl="6" w:tplc="D15E7DD2" w:tentative="1">
      <w:start w:val="1"/>
      <w:numFmt w:val="bullet"/>
      <w:lvlText w:val=""/>
      <w:lvlJc w:val="left"/>
      <w:pPr>
        <w:ind w:left="5040" w:hanging="360"/>
      </w:pPr>
      <w:rPr>
        <w:rFonts w:ascii="Symbol" w:hAnsi="Symbol" w:hint="default"/>
      </w:rPr>
    </w:lvl>
    <w:lvl w:ilvl="7" w:tplc="3FCCC95A" w:tentative="1">
      <w:start w:val="1"/>
      <w:numFmt w:val="bullet"/>
      <w:lvlText w:val="o"/>
      <w:lvlJc w:val="left"/>
      <w:pPr>
        <w:ind w:left="5760" w:hanging="360"/>
      </w:pPr>
      <w:rPr>
        <w:rFonts w:ascii="Courier New" w:hAnsi="Courier New" w:cs="Courier New" w:hint="default"/>
      </w:rPr>
    </w:lvl>
    <w:lvl w:ilvl="8" w:tplc="27F4276E" w:tentative="1">
      <w:start w:val="1"/>
      <w:numFmt w:val="bullet"/>
      <w:lvlText w:val=""/>
      <w:lvlJc w:val="left"/>
      <w:pPr>
        <w:ind w:left="6480" w:hanging="360"/>
      </w:pPr>
      <w:rPr>
        <w:rFonts w:ascii="Wingdings" w:hAnsi="Wingdings" w:hint="default"/>
      </w:rPr>
    </w:lvl>
  </w:abstractNum>
  <w:abstractNum w:abstractNumId="17" w15:restartNumberingAfterBreak="0">
    <w:nsid w:val="3FBC54AE"/>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834AA3"/>
    <w:multiLevelType w:val="hybridMultilevel"/>
    <w:tmpl w:val="28D62652"/>
    <w:lvl w:ilvl="0" w:tplc="8D52FE98">
      <w:start w:val="1"/>
      <w:numFmt w:val="bullet"/>
      <w:lvlText w:val=""/>
      <w:lvlJc w:val="left"/>
      <w:pPr>
        <w:ind w:left="360" w:hanging="360"/>
      </w:pPr>
      <w:rPr>
        <w:rFonts w:ascii="Symbol" w:hAnsi="Symbol" w:hint="default"/>
      </w:rPr>
    </w:lvl>
    <w:lvl w:ilvl="1" w:tplc="B2142F3C" w:tentative="1">
      <w:start w:val="1"/>
      <w:numFmt w:val="bullet"/>
      <w:lvlText w:val="o"/>
      <w:lvlJc w:val="left"/>
      <w:pPr>
        <w:ind w:left="1080" w:hanging="360"/>
      </w:pPr>
      <w:rPr>
        <w:rFonts w:ascii="Courier New" w:hAnsi="Courier New" w:cs="Courier New" w:hint="default"/>
      </w:rPr>
    </w:lvl>
    <w:lvl w:ilvl="2" w:tplc="5A807BFE" w:tentative="1">
      <w:start w:val="1"/>
      <w:numFmt w:val="bullet"/>
      <w:lvlText w:val=""/>
      <w:lvlJc w:val="left"/>
      <w:pPr>
        <w:ind w:left="1800" w:hanging="360"/>
      </w:pPr>
      <w:rPr>
        <w:rFonts w:ascii="Wingdings" w:hAnsi="Wingdings" w:hint="default"/>
      </w:rPr>
    </w:lvl>
    <w:lvl w:ilvl="3" w:tplc="63703C58" w:tentative="1">
      <w:start w:val="1"/>
      <w:numFmt w:val="bullet"/>
      <w:lvlText w:val=""/>
      <w:lvlJc w:val="left"/>
      <w:pPr>
        <w:ind w:left="2520" w:hanging="360"/>
      </w:pPr>
      <w:rPr>
        <w:rFonts w:ascii="Symbol" w:hAnsi="Symbol" w:hint="default"/>
      </w:rPr>
    </w:lvl>
    <w:lvl w:ilvl="4" w:tplc="5E763CE0" w:tentative="1">
      <w:start w:val="1"/>
      <w:numFmt w:val="bullet"/>
      <w:lvlText w:val="o"/>
      <w:lvlJc w:val="left"/>
      <w:pPr>
        <w:ind w:left="3240" w:hanging="360"/>
      </w:pPr>
      <w:rPr>
        <w:rFonts w:ascii="Courier New" w:hAnsi="Courier New" w:cs="Courier New" w:hint="default"/>
      </w:rPr>
    </w:lvl>
    <w:lvl w:ilvl="5" w:tplc="BA945B86" w:tentative="1">
      <w:start w:val="1"/>
      <w:numFmt w:val="bullet"/>
      <w:lvlText w:val=""/>
      <w:lvlJc w:val="left"/>
      <w:pPr>
        <w:ind w:left="3960" w:hanging="360"/>
      </w:pPr>
      <w:rPr>
        <w:rFonts w:ascii="Wingdings" w:hAnsi="Wingdings" w:hint="default"/>
      </w:rPr>
    </w:lvl>
    <w:lvl w:ilvl="6" w:tplc="87623880" w:tentative="1">
      <w:start w:val="1"/>
      <w:numFmt w:val="bullet"/>
      <w:lvlText w:val=""/>
      <w:lvlJc w:val="left"/>
      <w:pPr>
        <w:ind w:left="4680" w:hanging="360"/>
      </w:pPr>
      <w:rPr>
        <w:rFonts w:ascii="Symbol" w:hAnsi="Symbol" w:hint="default"/>
      </w:rPr>
    </w:lvl>
    <w:lvl w:ilvl="7" w:tplc="0866A184" w:tentative="1">
      <w:start w:val="1"/>
      <w:numFmt w:val="bullet"/>
      <w:lvlText w:val="o"/>
      <w:lvlJc w:val="left"/>
      <w:pPr>
        <w:ind w:left="5400" w:hanging="360"/>
      </w:pPr>
      <w:rPr>
        <w:rFonts w:ascii="Courier New" w:hAnsi="Courier New" w:cs="Courier New" w:hint="default"/>
      </w:rPr>
    </w:lvl>
    <w:lvl w:ilvl="8" w:tplc="CD049BB6" w:tentative="1">
      <w:start w:val="1"/>
      <w:numFmt w:val="bullet"/>
      <w:lvlText w:val=""/>
      <w:lvlJc w:val="left"/>
      <w:pPr>
        <w:ind w:left="6120" w:hanging="360"/>
      </w:pPr>
      <w:rPr>
        <w:rFonts w:ascii="Wingdings" w:hAnsi="Wingdings" w:hint="default"/>
      </w:rPr>
    </w:lvl>
  </w:abstractNum>
  <w:abstractNum w:abstractNumId="19" w15:restartNumberingAfterBreak="0">
    <w:nsid w:val="48D55B3F"/>
    <w:multiLevelType w:val="hybridMultilevel"/>
    <w:tmpl w:val="84E4A0F4"/>
    <w:lvl w:ilvl="0" w:tplc="FD707B44">
      <w:start w:val="1"/>
      <w:numFmt w:val="bullet"/>
      <w:pStyle w:val="Style2"/>
      <w:lvlText w:val=""/>
      <w:lvlJc w:val="left"/>
      <w:pPr>
        <w:ind w:left="720" w:hanging="360"/>
      </w:pPr>
      <w:rPr>
        <w:rFonts w:ascii="Symbol" w:hAnsi="Symbol" w:hint="default"/>
      </w:rPr>
    </w:lvl>
    <w:lvl w:ilvl="1" w:tplc="7B2A8DE6" w:tentative="1">
      <w:start w:val="1"/>
      <w:numFmt w:val="bullet"/>
      <w:lvlText w:val="o"/>
      <w:lvlJc w:val="left"/>
      <w:pPr>
        <w:ind w:left="1440" w:hanging="360"/>
      </w:pPr>
      <w:rPr>
        <w:rFonts w:ascii="Courier New" w:hAnsi="Courier New" w:cs="Courier New" w:hint="default"/>
      </w:rPr>
    </w:lvl>
    <w:lvl w:ilvl="2" w:tplc="558AE408" w:tentative="1">
      <w:start w:val="1"/>
      <w:numFmt w:val="bullet"/>
      <w:lvlText w:val=""/>
      <w:lvlJc w:val="left"/>
      <w:pPr>
        <w:ind w:left="2160" w:hanging="360"/>
      </w:pPr>
      <w:rPr>
        <w:rFonts w:ascii="Wingdings" w:hAnsi="Wingdings" w:hint="default"/>
      </w:rPr>
    </w:lvl>
    <w:lvl w:ilvl="3" w:tplc="B92A1BBA" w:tentative="1">
      <w:start w:val="1"/>
      <w:numFmt w:val="bullet"/>
      <w:lvlText w:val=""/>
      <w:lvlJc w:val="left"/>
      <w:pPr>
        <w:ind w:left="2880" w:hanging="360"/>
      </w:pPr>
      <w:rPr>
        <w:rFonts w:ascii="Symbol" w:hAnsi="Symbol" w:hint="default"/>
      </w:rPr>
    </w:lvl>
    <w:lvl w:ilvl="4" w:tplc="FCDACF76" w:tentative="1">
      <w:start w:val="1"/>
      <w:numFmt w:val="bullet"/>
      <w:lvlText w:val="o"/>
      <w:lvlJc w:val="left"/>
      <w:pPr>
        <w:ind w:left="3600" w:hanging="360"/>
      </w:pPr>
      <w:rPr>
        <w:rFonts w:ascii="Courier New" w:hAnsi="Courier New" w:cs="Courier New" w:hint="default"/>
      </w:rPr>
    </w:lvl>
    <w:lvl w:ilvl="5" w:tplc="6A5CEB46" w:tentative="1">
      <w:start w:val="1"/>
      <w:numFmt w:val="bullet"/>
      <w:lvlText w:val=""/>
      <w:lvlJc w:val="left"/>
      <w:pPr>
        <w:ind w:left="4320" w:hanging="360"/>
      </w:pPr>
      <w:rPr>
        <w:rFonts w:ascii="Wingdings" w:hAnsi="Wingdings" w:hint="default"/>
      </w:rPr>
    </w:lvl>
    <w:lvl w:ilvl="6" w:tplc="69C87678" w:tentative="1">
      <w:start w:val="1"/>
      <w:numFmt w:val="bullet"/>
      <w:lvlText w:val=""/>
      <w:lvlJc w:val="left"/>
      <w:pPr>
        <w:ind w:left="5040" w:hanging="360"/>
      </w:pPr>
      <w:rPr>
        <w:rFonts w:ascii="Symbol" w:hAnsi="Symbol" w:hint="default"/>
      </w:rPr>
    </w:lvl>
    <w:lvl w:ilvl="7" w:tplc="5602087A" w:tentative="1">
      <w:start w:val="1"/>
      <w:numFmt w:val="bullet"/>
      <w:lvlText w:val="o"/>
      <w:lvlJc w:val="left"/>
      <w:pPr>
        <w:ind w:left="5760" w:hanging="360"/>
      </w:pPr>
      <w:rPr>
        <w:rFonts w:ascii="Courier New" w:hAnsi="Courier New" w:cs="Courier New" w:hint="default"/>
      </w:rPr>
    </w:lvl>
    <w:lvl w:ilvl="8" w:tplc="7354B7A0" w:tentative="1">
      <w:start w:val="1"/>
      <w:numFmt w:val="bullet"/>
      <w:lvlText w:val=""/>
      <w:lvlJc w:val="left"/>
      <w:pPr>
        <w:ind w:left="6480" w:hanging="360"/>
      </w:pPr>
      <w:rPr>
        <w:rFonts w:ascii="Wingdings" w:hAnsi="Wingdings" w:hint="default"/>
      </w:rPr>
    </w:lvl>
  </w:abstractNum>
  <w:abstractNum w:abstractNumId="20" w15:restartNumberingAfterBreak="0">
    <w:nsid w:val="4AFF5DD0"/>
    <w:multiLevelType w:val="hybridMultilevel"/>
    <w:tmpl w:val="9954B694"/>
    <w:lvl w:ilvl="0" w:tplc="6854B716">
      <w:start w:val="1"/>
      <w:numFmt w:val="bullet"/>
      <w:lvlText w:val=""/>
      <w:lvlJc w:val="left"/>
      <w:pPr>
        <w:ind w:left="720" w:hanging="360"/>
      </w:pPr>
      <w:rPr>
        <w:rFonts w:ascii="Symbol" w:hAnsi="Symbol" w:hint="default"/>
      </w:rPr>
    </w:lvl>
    <w:lvl w:ilvl="1" w:tplc="4CACE3DC" w:tentative="1">
      <w:start w:val="1"/>
      <w:numFmt w:val="bullet"/>
      <w:lvlText w:val="o"/>
      <w:lvlJc w:val="left"/>
      <w:pPr>
        <w:ind w:left="1440" w:hanging="360"/>
      </w:pPr>
      <w:rPr>
        <w:rFonts w:ascii="Courier New" w:hAnsi="Courier New" w:cs="Courier New" w:hint="default"/>
      </w:rPr>
    </w:lvl>
    <w:lvl w:ilvl="2" w:tplc="2F96EC52" w:tentative="1">
      <w:start w:val="1"/>
      <w:numFmt w:val="bullet"/>
      <w:lvlText w:val=""/>
      <w:lvlJc w:val="left"/>
      <w:pPr>
        <w:ind w:left="2160" w:hanging="360"/>
      </w:pPr>
      <w:rPr>
        <w:rFonts w:ascii="Wingdings" w:hAnsi="Wingdings" w:hint="default"/>
      </w:rPr>
    </w:lvl>
    <w:lvl w:ilvl="3" w:tplc="8DECFEFE" w:tentative="1">
      <w:start w:val="1"/>
      <w:numFmt w:val="bullet"/>
      <w:lvlText w:val=""/>
      <w:lvlJc w:val="left"/>
      <w:pPr>
        <w:ind w:left="2880" w:hanging="360"/>
      </w:pPr>
      <w:rPr>
        <w:rFonts w:ascii="Symbol" w:hAnsi="Symbol" w:hint="default"/>
      </w:rPr>
    </w:lvl>
    <w:lvl w:ilvl="4" w:tplc="0BAAF0CA" w:tentative="1">
      <w:start w:val="1"/>
      <w:numFmt w:val="bullet"/>
      <w:lvlText w:val="o"/>
      <w:lvlJc w:val="left"/>
      <w:pPr>
        <w:ind w:left="3600" w:hanging="360"/>
      </w:pPr>
      <w:rPr>
        <w:rFonts w:ascii="Courier New" w:hAnsi="Courier New" w:cs="Courier New" w:hint="default"/>
      </w:rPr>
    </w:lvl>
    <w:lvl w:ilvl="5" w:tplc="00EA6EBC" w:tentative="1">
      <w:start w:val="1"/>
      <w:numFmt w:val="bullet"/>
      <w:lvlText w:val=""/>
      <w:lvlJc w:val="left"/>
      <w:pPr>
        <w:ind w:left="4320" w:hanging="360"/>
      </w:pPr>
      <w:rPr>
        <w:rFonts w:ascii="Wingdings" w:hAnsi="Wingdings" w:hint="default"/>
      </w:rPr>
    </w:lvl>
    <w:lvl w:ilvl="6" w:tplc="ABE05888" w:tentative="1">
      <w:start w:val="1"/>
      <w:numFmt w:val="bullet"/>
      <w:lvlText w:val=""/>
      <w:lvlJc w:val="left"/>
      <w:pPr>
        <w:ind w:left="5040" w:hanging="360"/>
      </w:pPr>
      <w:rPr>
        <w:rFonts w:ascii="Symbol" w:hAnsi="Symbol" w:hint="default"/>
      </w:rPr>
    </w:lvl>
    <w:lvl w:ilvl="7" w:tplc="B28EA5CA" w:tentative="1">
      <w:start w:val="1"/>
      <w:numFmt w:val="bullet"/>
      <w:lvlText w:val="o"/>
      <w:lvlJc w:val="left"/>
      <w:pPr>
        <w:ind w:left="5760" w:hanging="360"/>
      </w:pPr>
      <w:rPr>
        <w:rFonts w:ascii="Courier New" w:hAnsi="Courier New" w:cs="Courier New" w:hint="default"/>
      </w:rPr>
    </w:lvl>
    <w:lvl w:ilvl="8" w:tplc="A30810CE" w:tentative="1">
      <w:start w:val="1"/>
      <w:numFmt w:val="bullet"/>
      <w:lvlText w:val=""/>
      <w:lvlJc w:val="left"/>
      <w:pPr>
        <w:ind w:left="6480" w:hanging="360"/>
      </w:pPr>
      <w:rPr>
        <w:rFonts w:ascii="Wingdings" w:hAnsi="Wingdings" w:hint="default"/>
      </w:rPr>
    </w:lvl>
  </w:abstractNum>
  <w:abstractNum w:abstractNumId="21" w15:restartNumberingAfterBreak="0">
    <w:nsid w:val="4FA8333E"/>
    <w:multiLevelType w:val="hybridMultilevel"/>
    <w:tmpl w:val="F8D6C0E8"/>
    <w:lvl w:ilvl="0" w:tplc="AB8C9486">
      <w:start w:val="1"/>
      <w:numFmt w:val="bullet"/>
      <w:lvlText w:val=""/>
      <w:lvlJc w:val="left"/>
      <w:pPr>
        <w:ind w:left="720" w:hanging="360"/>
      </w:pPr>
      <w:rPr>
        <w:rFonts w:ascii="Symbol" w:hAnsi="Symbol" w:hint="default"/>
      </w:rPr>
    </w:lvl>
    <w:lvl w:ilvl="1" w:tplc="4F003C34" w:tentative="1">
      <w:start w:val="1"/>
      <w:numFmt w:val="bullet"/>
      <w:lvlText w:val="o"/>
      <w:lvlJc w:val="left"/>
      <w:pPr>
        <w:ind w:left="1440" w:hanging="360"/>
      </w:pPr>
      <w:rPr>
        <w:rFonts w:ascii="Courier New" w:hAnsi="Courier New" w:cs="Courier New" w:hint="default"/>
      </w:rPr>
    </w:lvl>
    <w:lvl w:ilvl="2" w:tplc="14DEEB88" w:tentative="1">
      <w:start w:val="1"/>
      <w:numFmt w:val="bullet"/>
      <w:lvlText w:val=""/>
      <w:lvlJc w:val="left"/>
      <w:pPr>
        <w:ind w:left="2160" w:hanging="360"/>
      </w:pPr>
      <w:rPr>
        <w:rFonts w:ascii="Wingdings" w:hAnsi="Wingdings" w:hint="default"/>
      </w:rPr>
    </w:lvl>
    <w:lvl w:ilvl="3" w:tplc="48DCAACC" w:tentative="1">
      <w:start w:val="1"/>
      <w:numFmt w:val="bullet"/>
      <w:lvlText w:val=""/>
      <w:lvlJc w:val="left"/>
      <w:pPr>
        <w:ind w:left="2880" w:hanging="360"/>
      </w:pPr>
      <w:rPr>
        <w:rFonts w:ascii="Symbol" w:hAnsi="Symbol" w:hint="default"/>
      </w:rPr>
    </w:lvl>
    <w:lvl w:ilvl="4" w:tplc="F2DC6378" w:tentative="1">
      <w:start w:val="1"/>
      <w:numFmt w:val="bullet"/>
      <w:lvlText w:val="o"/>
      <w:lvlJc w:val="left"/>
      <w:pPr>
        <w:ind w:left="3600" w:hanging="360"/>
      </w:pPr>
      <w:rPr>
        <w:rFonts w:ascii="Courier New" w:hAnsi="Courier New" w:cs="Courier New" w:hint="default"/>
      </w:rPr>
    </w:lvl>
    <w:lvl w:ilvl="5" w:tplc="8EFCBF9E" w:tentative="1">
      <w:start w:val="1"/>
      <w:numFmt w:val="bullet"/>
      <w:lvlText w:val=""/>
      <w:lvlJc w:val="left"/>
      <w:pPr>
        <w:ind w:left="4320" w:hanging="360"/>
      </w:pPr>
      <w:rPr>
        <w:rFonts w:ascii="Wingdings" w:hAnsi="Wingdings" w:hint="default"/>
      </w:rPr>
    </w:lvl>
    <w:lvl w:ilvl="6" w:tplc="85F213D8" w:tentative="1">
      <w:start w:val="1"/>
      <w:numFmt w:val="bullet"/>
      <w:lvlText w:val=""/>
      <w:lvlJc w:val="left"/>
      <w:pPr>
        <w:ind w:left="5040" w:hanging="360"/>
      </w:pPr>
      <w:rPr>
        <w:rFonts w:ascii="Symbol" w:hAnsi="Symbol" w:hint="default"/>
      </w:rPr>
    </w:lvl>
    <w:lvl w:ilvl="7" w:tplc="AEB4A768" w:tentative="1">
      <w:start w:val="1"/>
      <w:numFmt w:val="bullet"/>
      <w:lvlText w:val="o"/>
      <w:lvlJc w:val="left"/>
      <w:pPr>
        <w:ind w:left="5760" w:hanging="360"/>
      </w:pPr>
      <w:rPr>
        <w:rFonts w:ascii="Courier New" w:hAnsi="Courier New" w:cs="Courier New" w:hint="default"/>
      </w:rPr>
    </w:lvl>
    <w:lvl w:ilvl="8" w:tplc="AFB40E38" w:tentative="1">
      <w:start w:val="1"/>
      <w:numFmt w:val="bullet"/>
      <w:lvlText w:val=""/>
      <w:lvlJc w:val="left"/>
      <w:pPr>
        <w:ind w:left="6480" w:hanging="360"/>
      </w:pPr>
      <w:rPr>
        <w:rFonts w:ascii="Wingdings" w:hAnsi="Wingdings" w:hint="default"/>
      </w:rPr>
    </w:lvl>
  </w:abstractNum>
  <w:abstractNum w:abstractNumId="22" w15:restartNumberingAfterBreak="0">
    <w:nsid w:val="5085474A"/>
    <w:multiLevelType w:val="hybridMultilevel"/>
    <w:tmpl w:val="59AA2DAA"/>
    <w:lvl w:ilvl="0" w:tplc="76B0B858">
      <w:start w:val="1"/>
      <w:numFmt w:val="decimal"/>
      <w:lvlText w:val="%1."/>
      <w:lvlJc w:val="left"/>
      <w:pPr>
        <w:ind w:left="720" w:hanging="360"/>
      </w:pPr>
    </w:lvl>
    <w:lvl w:ilvl="1" w:tplc="9C445EE4" w:tentative="1">
      <w:start w:val="1"/>
      <w:numFmt w:val="lowerLetter"/>
      <w:lvlText w:val="%2."/>
      <w:lvlJc w:val="left"/>
      <w:pPr>
        <w:ind w:left="1440" w:hanging="360"/>
      </w:pPr>
    </w:lvl>
    <w:lvl w:ilvl="2" w:tplc="B3181158" w:tentative="1">
      <w:start w:val="1"/>
      <w:numFmt w:val="lowerRoman"/>
      <w:lvlText w:val="%3."/>
      <w:lvlJc w:val="right"/>
      <w:pPr>
        <w:ind w:left="2160" w:hanging="180"/>
      </w:pPr>
    </w:lvl>
    <w:lvl w:ilvl="3" w:tplc="DDA8F522" w:tentative="1">
      <w:start w:val="1"/>
      <w:numFmt w:val="decimal"/>
      <w:lvlText w:val="%4."/>
      <w:lvlJc w:val="left"/>
      <w:pPr>
        <w:ind w:left="2880" w:hanging="360"/>
      </w:pPr>
    </w:lvl>
    <w:lvl w:ilvl="4" w:tplc="BA5628AE" w:tentative="1">
      <w:start w:val="1"/>
      <w:numFmt w:val="lowerLetter"/>
      <w:lvlText w:val="%5."/>
      <w:lvlJc w:val="left"/>
      <w:pPr>
        <w:ind w:left="3600" w:hanging="360"/>
      </w:pPr>
    </w:lvl>
    <w:lvl w:ilvl="5" w:tplc="F3F6B5CC" w:tentative="1">
      <w:start w:val="1"/>
      <w:numFmt w:val="lowerRoman"/>
      <w:lvlText w:val="%6."/>
      <w:lvlJc w:val="right"/>
      <w:pPr>
        <w:ind w:left="4320" w:hanging="180"/>
      </w:pPr>
    </w:lvl>
    <w:lvl w:ilvl="6" w:tplc="CDCCAF4A" w:tentative="1">
      <w:start w:val="1"/>
      <w:numFmt w:val="decimal"/>
      <w:lvlText w:val="%7."/>
      <w:lvlJc w:val="left"/>
      <w:pPr>
        <w:ind w:left="5040" w:hanging="360"/>
      </w:pPr>
    </w:lvl>
    <w:lvl w:ilvl="7" w:tplc="495EEB92" w:tentative="1">
      <w:start w:val="1"/>
      <w:numFmt w:val="lowerLetter"/>
      <w:lvlText w:val="%8."/>
      <w:lvlJc w:val="left"/>
      <w:pPr>
        <w:ind w:left="5760" w:hanging="360"/>
      </w:pPr>
    </w:lvl>
    <w:lvl w:ilvl="8" w:tplc="EE92E564" w:tentative="1">
      <w:start w:val="1"/>
      <w:numFmt w:val="lowerRoman"/>
      <w:lvlText w:val="%9."/>
      <w:lvlJc w:val="right"/>
      <w:pPr>
        <w:ind w:left="6480" w:hanging="180"/>
      </w:pPr>
    </w:lvl>
  </w:abstractNum>
  <w:abstractNum w:abstractNumId="23" w15:restartNumberingAfterBreak="0">
    <w:nsid w:val="583D659B"/>
    <w:multiLevelType w:val="hybridMultilevel"/>
    <w:tmpl w:val="8AF20F3C"/>
    <w:lvl w:ilvl="0" w:tplc="F70647E0">
      <w:start w:val="1"/>
      <w:numFmt w:val="bullet"/>
      <w:lvlText w:val=""/>
      <w:lvlJc w:val="left"/>
      <w:pPr>
        <w:ind w:left="720" w:hanging="360"/>
      </w:pPr>
      <w:rPr>
        <w:rFonts w:ascii="Symbol" w:hAnsi="Symbol" w:hint="default"/>
      </w:rPr>
    </w:lvl>
    <w:lvl w:ilvl="1" w:tplc="EEB05850" w:tentative="1">
      <w:start w:val="1"/>
      <w:numFmt w:val="bullet"/>
      <w:lvlText w:val="o"/>
      <w:lvlJc w:val="left"/>
      <w:pPr>
        <w:ind w:left="1440" w:hanging="360"/>
      </w:pPr>
      <w:rPr>
        <w:rFonts w:ascii="Courier New" w:hAnsi="Courier New" w:cs="Courier New" w:hint="default"/>
      </w:rPr>
    </w:lvl>
    <w:lvl w:ilvl="2" w:tplc="75E8AE60" w:tentative="1">
      <w:start w:val="1"/>
      <w:numFmt w:val="bullet"/>
      <w:lvlText w:val=""/>
      <w:lvlJc w:val="left"/>
      <w:pPr>
        <w:ind w:left="2160" w:hanging="360"/>
      </w:pPr>
      <w:rPr>
        <w:rFonts w:ascii="Wingdings" w:hAnsi="Wingdings" w:hint="default"/>
      </w:rPr>
    </w:lvl>
    <w:lvl w:ilvl="3" w:tplc="37F64C34" w:tentative="1">
      <w:start w:val="1"/>
      <w:numFmt w:val="bullet"/>
      <w:lvlText w:val=""/>
      <w:lvlJc w:val="left"/>
      <w:pPr>
        <w:ind w:left="2880" w:hanging="360"/>
      </w:pPr>
      <w:rPr>
        <w:rFonts w:ascii="Symbol" w:hAnsi="Symbol" w:hint="default"/>
      </w:rPr>
    </w:lvl>
    <w:lvl w:ilvl="4" w:tplc="C71AEAEA" w:tentative="1">
      <w:start w:val="1"/>
      <w:numFmt w:val="bullet"/>
      <w:lvlText w:val="o"/>
      <w:lvlJc w:val="left"/>
      <w:pPr>
        <w:ind w:left="3600" w:hanging="360"/>
      </w:pPr>
      <w:rPr>
        <w:rFonts w:ascii="Courier New" w:hAnsi="Courier New" w:cs="Courier New" w:hint="default"/>
      </w:rPr>
    </w:lvl>
    <w:lvl w:ilvl="5" w:tplc="BDBEAAA0" w:tentative="1">
      <w:start w:val="1"/>
      <w:numFmt w:val="bullet"/>
      <w:lvlText w:val=""/>
      <w:lvlJc w:val="left"/>
      <w:pPr>
        <w:ind w:left="4320" w:hanging="360"/>
      </w:pPr>
      <w:rPr>
        <w:rFonts w:ascii="Wingdings" w:hAnsi="Wingdings" w:hint="default"/>
      </w:rPr>
    </w:lvl>
    <w:lvl w:ilvl="6" w:tplc="48647A30" w:tentative="1">
      <w:start w:val="1"/>
      <w:numFmt w:val="bullet"/>
      <w:lvlText w:val=""/>
      <w:lvlJc w:val="left"/>
      <w:pPr>
        <w:ind w:left="5040" w:hanging="360"/>
      </w:pPr>
      <w:rPr>
        <w:rFonts w:ascii="Symbol" w:hAnsi="Symbol" w:hint="default"/>
      </w:rPr>
    </w:lvl>
    <w:lvl w:ilvl="7" w:tplc="F4B08F4A" w:tentative="1">
      <w:start w:val="1"/>
      <w:numFmt w:val="bullet"/>
      <w:lvlText w:val="o"/>
      <w:lvlJc w:val="left"/>
      <w:pPr>
        <w:ind w:left="5760" w:hanging="360"/>
      </w:pPr>
      <w:rPr>
        <w:rFonts w:ascii="Courier New" w:hAnsi="Courier New" w:cs="Courier New" w:hint="default"/>
      </w:rPr>
    </w:lvl>
    <w:lvl w:ilvl="8" w:tplc="7E168D88" w:tentative="1">
      <w:start w:val="1"/>
      <w:numFmt w:val="bullet"/>
      <w:lvlText w:val=""/>
      <w:lvlJc w:val="left"/>
      <w:pPr>
        <w:ind w:left="6480" w:hanging="360"/>
      </w:pPr>
      <w:rPr>
        <w:rFonts w:ascii="Wingdings" w:hAnsi="Wingdings" w:hint="default"/>
      </w:rPr>
    </w:lvl>
  </w:abstractNum>
  <w:abstractNum w:abstractNumId="24" w15:restartNumberingAfterBreak="0">
    <w:nsid w:val="58CD7978"/>
    <w:multiLevelType w:val="hybridMultilevel"/>
    <w:tmpl w:val="A5B0E720"/>
    <w:lvl w:ilvl="0" w:tplc="F7180E58">
      <w:start w:val="1"/>
      <w:numFmt w:val="bullet"/>
      <w:lvlText w:val=""/>
      <w:lvlJc w:val="left"/>
      <w:pPr>
        <w:ind w:left="720" w:hanging="360"/>
      </w:pPr>
      <w:rPr>
        <w:rFonts w:ascii="Symbol" w:hAnsi="Symbol" w:hint="default"/>
      </w:rPr>
    </w:lvl>
    <w:lvl w:ilvl="1" w:tplc="A84E22F8" w:tentative="1">
      <w:start w:val="1"/>
      <w:numFmt w:val="bullet"/>
      <w:lvlText w:val="o"/>
      <w:lvlJc w:val="left"/>
      <w:pPr>
        <w:ind w:left="1440" w:hanging="360"/>
      </w:pPr>
      <w:rPr>
        <w:rFonts w:ascii="Courier New" w:hAnsi="Courier New" w:cs="Courier New" w:hint="default"/>
      </w:rPr>
    </w:lvl>
    <w:lvl w:ilvl="2" w:tplc="FB1025E8" w:tentative="1">
      <w:start w:val="1"/>
      <w:numFmt w:val="bullet"/>
      <w:lvlText w:val=""/>
      <w:lvlJc w:val="left"/>
      <w:pPr>
        <w:ind w:left="2160" w:hanging="360"/>
      </w:pPr>
      <w:rPr>
        <w:rFonts w:ascii="Wingdings" w:hAnsi="Wingdings" w:hint="default"/>
      </w:rPr>
    </w:lvl>
    <w:lvl w:ilvl="3" w:tplc="884AE862" w:tentative="1">
      <w:start w:val="1"/>
      <w:numFmt w:val="bullet"/>
      <w:lvlText w:val=""/>
      <w:lvlJc w:val="left"/>
      <w:pPr>
        <w:ind w:left="2880" w:hanging="360"/>
      </w:pPr>
      <w:rPr>
        <w:rFonts w:ascii="Symbol" w:hAnsi="Symbol" w:hint="default"/>
      </w:rPr>
    </w:lvl>
    <w:lvl w:ilvl="4" w:tplc="B5C85796" w:tentative="1">
      <w:start w:val="1"/>
      <w:numFmt w:val="bullet"/>
      <w:lvlText w:val="o"/>
      <w:lvlJc w:val="left"/>
      <w:pPr>
        <w:ind w:left="3600" w:hanging="360"/>
      </w:pPr>
      <w:rPr>
        <w:rFonts w:ascii="Courier New" w:hAnsi="Courier New" w:cs="Courier New" w:hint="default"/>
      </w:rPr>
    </w:lvl>
    <w:lvl w:ilvl="5" w:tplc="A3207EFE" w:tentative="1">
      <w:start w:val="1"/>
      <w:numFmt w:val="bullet"/>
      <w:lvlText w:val=""/>
      <w:lvlJc w:val="left"/>
      <w:pPr>
        <w:ind w:left="4320" w:hanging="360"/>
      </w:pPr>
      <w:rPr>
        <w:rFonts w:ascii="Wingdings" w:hAnsi="Wingdings" w:hint="default"/>
      </w:rPr>
    </w:lvl>
    <w:lvl w:ilvl="6" w:tplc="745ECA20" w:tentative="1">
      <w:start w:val="1"/>
      <w:numFmt w:val="bullet"/>
      <w:lvlText w:val=""/>
      <w:lvlJc w:val="left"/>
      <w:pPr>
        <w:ind w:left="5040" w:hanging="360"/>
      </w:pPr>
      <w:rPr>
        <w:rFonts w:ascii="Symbol" w:hAnsi="Symbol" w:hint="default"/>
      </w:rPr>
    </w:lvl>
    <w:lvl w:ilvl="7" w:tplc="AFDAD80A" w:tentative="1">
      <w:start w:val="1"/>
      <w:numFmt w:val="bullet"/>
      <w:lvlText w:val="o"/>
      <w:lvlJc w:val="left"/>
      <w:pPr>
        <w:ind w:left="5760" w:hanging="360"/>
      </w:pPr>
      <w:rPr>
        <w:rFonts w:ascii="Courier New" w:hAnsi="Courier New" w:cs="Courier New" w:hint="default"/>
      </w:rPr>
    </w:lvl>
    <w:lvl w:ilvl="8" w:tplc="85A0C2B2" w:tentative="1">
      <w:start w:val="1"/>
      <w:numFmt w:val="bullet"/>
      <w:lvlText w:val=""/>
      <w:lvlJc w:val="left"/>
      <w:pPr>
        <w:ind w:left="6480" w:hanging="360"/>
      </w:pPr>
      <w:rPr>
        <w:rFonts w:ascii="Wingdings" w:hAnsi="Wingdings" w:hint="default"/>
      </w:rPr>
    </w:lvl>
  </w:abstractNum>
  <w:abstractNum w:abstractNumId="25" w15:restartNumberingAfterBreak="0">
    <w:nsid w:val="59DF7BA2"/>
    <w:multiLevelType w:val="hybridMultilevel"/>
    <w:tmpl w:val="A47E1B08"/>
    <w:lvl w:ilvl="0" w:tplc="848C50D0">
      <w:start w:val="1"/>
      <w:numFmt w:val="bullet"/>
      <w:lvlText w:val=""/>
      <w:lvlJc w:val="left"/>
      <w:pPr>
        <w:ind w:left="720" w:hanging="360"/>
      </w:pPr>
      <w:rPr>
        <w:rFonts w:ascii="Symbol" w:hAnsi="Symbol" w:hint="default"/>
      </w:rPr>
    </w:lvl>
    <w:lvl w:ilvl="1" w:tplc="9B440F32" w:tentative="1">
      <w:start w:val="1"/>
      <w:numFmt w:val="bullet"/>
      <w:lvlText w:val="o"/>
      <w:lvlJc w:val="left"/>
      <w:pPr>
        <w:ind w:left="1440" w:hanging="360"/>
      </w:pPr>
      <w:rPr>
        <w:rFonts w:ascii="Courier New" w:hAnsi="Courier New" w:cs="Courier New" w:hint="default"/>
      </w:rPr>
    </w:lvl>
    <w:lvl w:ilvl="2" w:tplc="64C8B3E6" w:tentative="1">
      <w:start w:val="1"/>
      <w:numFmt w:val="bullet"/>
      <w:lvlText w:val=""/>
      <w:lvlJc w:val="left"/>
      <w:pPr>
        <w:ind w:left="2160" w:hanging="360"/>
      </w:pPr>
      <w:rPr>
        <w:rFonts w:ascii="Wingdings" w:hAnsi="Wingdings" w:hint="default"/>
      </w:rPr>
    </w:lvl>
    <w:lvl w:ilvl="3" w:tplc="F954B918" w:tentative="1">
      <w:start w:val="1"/>
      <w:numFmt w:val="bullet"/>
      <w:lvlText w:val=""/>
      <w:lvlJc w:val="left"/>
      <w:pPr>
        <w:ind w:left="2880" w:hanging="360"/>
      </w:pPr>
      <w:rPr>
        <w:rFonts w:ascii="Symbol" w:hAnsi="Symbol" w:hint="default"/>
      </w:rPr>
    </w:lvl>
    <w:lvl w:ilvl="4" w:tplc="5478FAEC" w:tentative="1">
      <w:start w:val="1"/>
      <w:numFmt w:val="bullet"/>
      <w:lvlText w:val="o"/>
      <w:lvlJc w:val="left"/>
      <w:pPr>
        <w:ind w:left="3600" w:hanging="360"/>
      </w:pPr>
      <w:rPr>
        <w:rFonts w:ascii="Courier New" w:hAnsi="Courier New" w:cs="Courier New" w:hint="default"/>
      </w:rPr>
    </w:lvl>
    <w:lvl w:ilvl="5" w:tplc="F434042C" w:tentative="1">
      <w:start w:val="1"/>
      <w:numFmt w:val="bullet"/>
      <w:lvlText w:val=""/>
      <w:lvlJc w:val="left"/>
      <w:pPr>
        <w:ind w:left="4320" w:hanging="360"/>
      </w:pPr>
      <w:rPr>
        <w:rFonts w:ascii="Wingdings" w:hAnsi="Wingdings" w:hint="default"/>
      </w:rPr>
    </w:lvl>
    <w:lvl w:ilvl="6" w:tplc="74AA2DF4" w:tentative="1">
      <w:start w:val="1"/>
      <w:numFmt w:val="bullet"/>
      <w:lvlText w:val=""/>
      <w:lvlJc w:val="left"/>
      <w:pPr>
        <w:ind w:left="5040" w:hanging="360"/>
      </w:pPr>
      <w:rPr>
        <w:rFonts w:ascii="Symbol" w:hAnsi="Symbol" w:hint="default"/>
      </w:rPr>
    </w:lvl>
    <w:lvl w:ilvl="7" w:tplc="458672C8" w:tentative="1">
      <w:start w:val="1"/>
      <w:numFmt w:val="bullet"/>
      <w:lvlText w:val="o"/>
      <w:lvlJc w:val="left"/>
      <w:pPr>
        <w:ind w:left="5760" w:hanging="360"/>
      </w:pPr>
      <w:rPr>
        <w:rFonts w:ascii="Courier New" w:hAnsi="Courier New" w:cs="Courier New" w:hint="default"/>
      </w:rPr>
    </w:lvl>
    <w:lvl w:ilvl="8" w:tplc="C37E2DE0" w:tentative="1">
      <w:start w:val="1"/>
      <w:numFmt w:val="bullet"/>
      <w:lvlText w:val=""/>
      <w:lvlJc w:val="left"/>
      <w:pPr>
        <w:ind w:left="6480" w:hanging="360"/>
      </w:pPr>
      <w:rPr>
        <w:rFonts w:ascii="Wingdings" w:hAnsi="Wingdings" w:hint="default"/>
      </w:rPr>
    </w:lvl>
  </w:abstractNum>
  <w:abstractNum w:abstractNumId="26" w15:restartNumberingAfterBreak="0">
    <w:nsid w:val="5B9A784E"/>
    <w:multiLevelType w:val="hybridMultilevel"/>
    <w:tmpl w:val="2158946C"/>
    <w:lvl w:ilvl="0" w:tplc="AFC815DA">
      <w:start w:val="1"/>
      <w:numFmt w:val="decimal"/>
      <w:lvlText w:val="%1."/>
      <w:lvlJc w:val="left"/>
      <w:pPr>
        <w:ind w:left="360" w:hanging="360"/>
      </w:pPr>
      <w:rPr>
        <w:rFonts w:hint="default"/>
      </w:rPr>
    </w:lvl>
    <w:lvl w:ilvl="1" w:tplc="94FC106A" w:tentative="1">
      <w:start w:val="1"/>
      <w:numFmt w:val="bullet"/>
      <w:lvlText w:val="o"/>
      <w:lvlJc w:val="left"/>
      <w:pPr>
        <w:ind w:left="1080" w:hanging="360"/>
      </w:pPr>
      <w:rPr>
        <w:rFonts w:ascii="Courier New" w:hAnsi="Courier New" w:cs="Courier New" w:hint="default"/>
      </w:rPr>
    </w:lvl>
    <w:lvl w:ilvl="2" w:tplc="FF40C944" w:tentative="1">
      <w:start w:val="1"/>
      <w:numFmt w:val="bullet"/>
      <w:lvlText w:val=""/>
      <w:lvlJc w:val="left"/>
      <w:pPr>
        <w:ind w:left="1800" w:hanging="360"/>
      </w:pPr>
      <w:rPr>
        <w:rFonts w:ascii="Wingdings" w:hAnsi="Wingdings" w:hint="default"/>
      </w:rPr>
    </w:lvl>
    <w:lvl w:ilvl="3" w:tplc="E2F44A9E" w:tentative="1">
      <w:start w:val="1"/>
      <w:numFmt w:val="bullet"/>
      <w:lvlText w:val=""/>
      <w:lvlJc w:val="left"/>
      <w:pPr>
        <w:ind w:left="2520" w:hanging="360"/>
      </w:pPr>
      <w:rPr>
        <w:rFonts w:ascii="Symbol" w:hAnsi="Symbol" w:hint="default"/>
      </w:rPr>
    </w:lvl>
    <w:lvl w:ilvl="4" w:tplc="F1BAF398" w:tentative="1">
      <w:start w:val="1"/>
      <w:numFmt w:val="bullet"/>
      <w:lvlText w:val="o"/>
      <w:lvlJc w:val="left"/>
      <w:pPr>
        <w:ind w:left="3240" w:hanging="360"/>
      </w:pPr>
      <w:rPr>
        <w:rFonts w:ascii="Courier New" w:hAnsi="Courier New" w:cs="Courier New" w:hint="default"/>
      </w:rPr>
    </w:lvl>
    <w:lvl w:ilvl="5" w:tplc="D89A1214" w:tentative="1">
      <w:start w:val="1"/>
      <w:numFmt w:val="bullet"/>
      <w:lvlText w:val=""/>
      <w:lvlJc w:val="left"/>
      <w:pPr>
        <w:ind w:left="3960" w:hanging="360"/>
      </w:pPr>
      <w:rPr>
        <w:rFonts w:ascii="Wingdings" w:hAnsi="Wingdings" w:hint="default"/>
      </w:rPr>
    </w:lvl>
    <w:lvl w:ilvl="6" w:tplc="06125DB8" w:tentative="1">
      <w:start w:val="1"/>
      <w:numFmt w:val="bullet"/>
      <w:lvlText w:val=""/>
      <w:lvlJc w:val="left"/>
      <w:pPr>
        <w:ind w:left="4680" w:hanging="360"/>
      </w:pPr>
      <w:rPr>
        <w:rFonts w:ascii="Symbol" w:hAnsi="Symbol" w:hint="default"/>
      </w:rPr>
    </w:lvl>
    <w:lvl w:ilvl="7" w:tplc="F2508D84" w:tentative="1">
      <w:start w:val="1"/>
      <w:numFmt w:val="bullet"/>
      <w:lvlText w:val="o"/>
      <w:lvlJc w:val="left"/>
      <w:pPr>
        <w:ind w:left="5400" w:hanging="360"/>
      </w:pPr>
      <w:rPr>
        <w:rFonts w:ascii="Courier New" w:hAnsi="Courier New" w:cs="Courier New" w:hint="default"/>
      </w:rPr>
    </w:lvl>
    <w:lvl w:ilvl="8" w:tplc="98B61DE8" w:tentative="1">
      <w:start w:val="1"/>
      <w:numFmt w:val="bullet"/>
      <w:lvlText w:val=""/>
      <w:lvlJc w:val="left"/>
      <w:pPr>
        <w:ind w:left="6120" w:hanging="360"/>
      </w:pPr>
      <w:rPr>
        <w:rFonts w:ascii="Wingdings" w:hAnsi="Wingdings" w:hint="default"/>
      </w:rPr>
    </w:lvl>
  </w:abstractNum>
  <w:abstractNum w:abstractNumId="27" w15:restartNumberingAfterBreak="0">
    <w:nsid w:val="5DEA18DF"/>
    <w:multiLevelType w:val="hybridMultilevel"/>
    <w:tmpl w:val="9856B54E"/>
    <w:lvl w:ilvl="0" w:tplc="690C57B0">
      <w:start w:val="1"/>
      <w:numFmt w:val="bullet"/>
      <w:lvlText w:val=""/>
      <w:lvlJc w:val="left"/>
      <w:pPr>
        <w:ind w:left="720" w:hanging="360"/>
      </w:pPr>
      <w:rPr>
        <w:rFonts w:ascii="Symbol" w:hAnsi="Symbol" w:hint="default"/>
      </w:rPr>
    </w:lvl>
    <w:lvl w:ilvl="1" w:tplc="5848348E" w:tentative="1">
      <w:start w:val="1"/>
      <w:numFmt w:val="bullet"/>
      <w:lvlText w:val="o"/>
      <w:lvlJc w:val="left"/>
      <w:pPr>
        <w:ind w:left="1440" w:hanging="360"/>
      </w:pPr>
      <w:rPr>
        <w:rFonts w:ascii="Courier New" w:hAnsi="Courier New" w:cs="Courier New" w:hint="default"/>
      </w:rPr>
    </w:lvl>
    <w:lvl w:ilvl="2" w:tplc="7B26F1AC" w:tentative="1">
      <w:start w:val="1"/>
      <w:numFmt w:val="bullet"/>
      <w:lvlText w:val=""/>
      <w:lvlJc w:val="left"/>
      <w:pPr>
        <w:ind w:left="2160" w:hanging="360"/>
      </w:pPr>
      <w:rPr>
        <w:rFonts w:ascii="Wingdings" w:hAnsi="Wingdings" w:hint="default"/>
      </w:rPr>
    </w:lvl>
    <w:lvl w:ilvl="3" w:tplc="DA4E7CD0" w:tentative="1">
      <w:start w:val="1"/>
      <w:numFmt w:val="bullet"/>
      <w:lvlText w:val=""/>
      <w:lvlJc w:val="left"/>
      <w:pPr>
        <w:ind w:left="2880" w:hanging="360"/>
      </w:pPr>
      <w:rPr>
        <w:rFonts w:ascii="Symbol" w:hAnsi="Symbol" w:hint="default"/>
      </w:rPr>
    </w:lvl>
    <w:lvl w:ilvl="4" w:tplc="9D58A4FA" w:tentative="1">
      <w:start w:val="1"/>
      <w:numFmt w:val="bullet"/>
      <w:lvlText w:val="o"/>
      <w:lvlJc w:val="left"/>
      <w:pPr>
        <w:ind w:left="3600" w:hanging="360"/>
      </w:pPr>
      <w:rPr>
        <w:rFonts w:ascii="Courier New" w:hAnsi="Courier New" w:cs="Courier New" w:hint="default"/>
      </w:rPr>
    </w:lvl>
    <w:lvl w:ilvl="5" w:tplc="8606F5AC" w:tentative="1">
      <w:start w:val="1"/>
      <w:numFmt w:val="bullet"/>
      <w:lvlText w:val=""/>
      <w:lvlJc w:val="left"/>
      <w:pPr>
        <w:ind w:left="4320" w:hanging="360"/>
      </w:pPr>
      <w:rPr>
        <w:rFonts w:ascii="Wingdings" w:hAnsi="Wingdings" w:hint="default"/>
      </w:rPr>
    </w:lvl>
    <w:lvl w:ilvl="6" w:tplc="5A446398" w:tentative="1">
      <w:start w:val="1"/>
      <w:numFmt w:val="bullet"/>
      <w:lvlText w:val=""/>
      <w:lvlJc w:val="left"/>
      <w:pPr>
        <w:ind w:left="5040" w:hanging="360"/>
      </w:pPr>
      <w:rPr>
        <w:rFonts w:ascii="Symbol" w:hAnsi="Symbol" w:hint="default"/>
      </w:rPr>
    </w:lvl>
    <w:lvl w:ilvl="7" w:tplc="503ED134" w:tentative="1">
      <w:start w:val="1"/>
      <w:numFmt w:val="bullet"/>
      <w:lvlText w:val="o"/>
      <w:lvlJc w:val="left"/>
      <w:pPr>
        <w:ind w:left="5760" w:hanging="360"/>
      </w:pPr>
      <w:rPr>
        <w:rFonts w:ascii="Courier New" w:hAnsi="Courier New" w:cs="Courier New" w:hint="default"/>
      </w:rPr>
    </w:lvl>
    <w:lvl w:ilvl="8" w:tplc="38BAAF36" w:tentative="1">
      <w:start w:val="1"/>
      <w:numFmt w:val="bullet"/>
      <w:lvlText w:val=""/>
      <w:lvlJc w:val="left"/>
      <w:pPr>
        <w:ind w:left="6480" w:hanging="360"/>
      </w:pPr>
      <w:rPr>
        <w:rFonts w:ascii="Wingdings" w:hAnsi="Wingdings" w:hint="default"/>
      </w:rPr>
    </w:lvl>
  </w:abstractNum>
  <w:abstractNum w:abstractNumId="28" w15:restartNumberingAfterBreak="0">
    <w:nsid w:val="66517686"/>
    <w:multiLevelType w:val="hybridMultilevel"/>
    <w:tmpl w:val="7B56FF60"/>
    <w:lvl w:ilvl="0" w:tplc="6D8E48EA">
      <w:start w:val="1"/>
      <w:numFmt w:val="bullet"/>
      <w:lvlText w:val=""/>
      <w:lvlJc w:val="left"/>
      <w:pPr>
        <w:ind w:left="360" w:hanging="360"/>
      </w:pPr>
      <w:rPr>
        <w:rFonts w:ascii="Symbol" w:hAnsi="Symbol" w:hint="default"/>
      </w:rPr>
    </w:lvl>
    <w:lvl w:ilvl="1" w:tplc="A60EE648" w:tentative="1">
      <w:start w:val="1"/>
      <w:numFmt w:val="bullet"/>
      <w:lvlText w:val="o"/>
      <w:lvlJc w:val="left"/>
      <w:pPr>
        <w:ind w:left="1080" w:hanging="360"/>
      </w:pPr>
      <w:rPr>
        <w:rFonts w:ascii="Courier New" w:hAnsi="Courier New" w:cs="Courier New" w:hint="default"/>
      </w:rPr>
    </w:lvl>
    <w:lvl w:ilvl="2" w:tplc="0E42358A" w:tentative="1">
      <w:start w:val="1"/>
      <w:numFmt w:val="bullet"/>
      <w:lvlText w:val=""/>
      <w:lvlJc w:val="left"/>
      <w:pPr>
        <w:ind w:left="1800" w:hanging="360"/>
      </w:pPr>
      <w:rPr>
        <w:rFonts w:ascii="Wingdings" w:hAnsi="Wingdings" w:hint="default"/>
      </w:rPr>
    </w:lvl>
    <w:lvl w:ilvl="3" w:tplc="7E0CF9E0" w:tentative="1">
      <w:start w:val="1"/>
      <w:numFmt w:val="bullet"/>
      <w:lvlText w:val=""/>
      <w:lvlJc w:val="left"/>
      <w:pPr>
        <w:ind w:left="2520" w:hanging="360"/>
      </w:pPr>
      <w:rPr>
        <w:rFonts w:ascii="Symbol" w:hAnsi="Symbol" w:hint="default"/>
      </w:rPr>
    </w:lvl>
    <w:lvl w:ilvl="4" w:tplc="B06CBBAE" w:tentative="1">
      <w:start w:val="1"/>
      <w:numFmt w:val="bullet"/>
      <w:lvlText w:val="o"/>
      <w:lvlJc w:val="left"/>
      <w:pPr>
        <w:ind w:left="3240" w:hanging="360"/>
      </w:pPr>
      <w:rPr>
        <w:rFonts w:ascii="Courier New" w:hAnsi="Courier New" w:cs="Courier New" w:hint="default"/>
      </w:rPr>
    </w:lvl>
    <w:lvl w:ilvl="5" w:tplc="B9E2A224" w:tentative="1">
      <w:start w:val="1"/>
      <w:numFmt w:val="bullet"/>
      <w:lvlText w:val=""/>
      <w:lvlJc w:val="left"/>
      <w:pPr>
        <w:ind w:left="3960" w:hanging="360"/>
      </w:pPr>
      <w:rPr>
        <w:rFonts w:ascii="Wingdings" w:hAnsi="Wingdings" w:hint="default"/>
      </w:rPr>
    </w:lvl>
    <w:lvl w:ilvl="6" w:tplc="F048BF2A" w:tentative="1">
      <w:start w:val="1"/>
      <w:numFmt w:val="bullet"/>
      <w:lvlText w:val=""/>
      <w:lvlJc w:val="left"/>
      <w:pPr>
        <w:ind w:left="4680" w:hanging="360"/>
      </w:pPr>
      <w:rPr>
        <w:rFonts w:ascii="Symbol" w:hAnsi="Symbol" w:hint="default"/>
      </w:rPr>
    </w:lvl>
    <w:lvl w:ilvl="7" w:tplc="456491FC" w:tentative="1">
      <w:start w:val="1"/>
      <w:numFmt w:val="bullet"/>
      <w:lvlText w:val="o"/>
      <w:lvlJc w:val="left"/>
      <w:pPr>
        <w:ind w:left="5400" w:hanging="360"/>
      </w:pPr>
      <w:rPr>
        <w:rFonts w:ascii="Courier New" w:hAnsi="Courier New" w:cs="Courier New" w:hint="default"/>
      </w:rPr>
    </w:lvl>
    <w:lvl w:ilvl="8" w:tplc="F21E1E22" w:tentative="1">
      <w:start w:val="1"/>
      <w:numFmt w:val="bullet"/>
      <w:lvlText w:val=""/>
      <w:lvlJc w:val="left"/>
      <w:pPr>
        <w:ind w:left="6120" w:hanging="360"/>
      </w:pPr>
      <w:rPr>
        <w:rFonts w:ascii="Wingdings" w:hAnsi="Wingdings" w:hint="default"/>
      </w:rPr>
    </w:lvl>
  </w:abstractNum>
  <w:abstractNum w:abstractNumId="29" w15:restartNumberingAfterBreak="0">
    <w:nsid w:val="68071FF4"/>
    <w:multiLevelType w:val="hybridMultilevel"/>
    <w:tmpl w:val="061A6FE4"/>
    <w:lvl w:ilvl="0" w:tplc="9D322360">
      <w:start w:val="1"/>
      <w:numFmt w:val="decimal"/>
      <w:lvlText w:val="%1."/>
      <w:lvlJc w:val="left"/>
      <w:pPr>
        <w:ind w:left="720" w:hanging="360"/>
      </w:pPr>
    </w:lvl>
    <w:lvl w:ilvl="1" w:tplc="9C7CB14A" w:tentative="1">
      <w:start w:val="1"/>
      <w:numFmt w:val="lowerLetter"/>
      <w:lvlText w:val="%2."/>
      <w:lvlJc w:val="left"/>
      <w:pPr>
        <w:ind w:left="1440" w:hanging="360"/>
      </w:pPr>
    </w:lvl>
    <w:lvl w:ilvl="2" w:tplc="04104904" w:tentative="1">
      <w:start w:val="1"/>
      <w:numFmt w:val="lowerRoman"/>
      <w:lvlText w:val="%3."/>
      <w:lvlJc w:val="right"/>
      <w:pPr>
        <w:ind w:left="2160" w:hanging="180"/>
      </w:pPr>
    </w:lvl>
    <w:lvl w:ilvl="3" w:tplc="B582D2C2" w:tentative="1">
      <w:start w:val="1"/>
      <w:numFmt w:val="decimal"/>
      <w:lvlText w:val="%4."/>
      <w:lvlJc w:val="left"/>
      <w:pPr>
        <w:ind w:left="2880" w:hanging="360"/>
      </w:pPr>
    </w:lvl>
    <w:lvl w:ilvl="4" w:tplc="ED3808E0" w:tentative="1">
      <w:start w:val="1"/>
      <w:numFmt w:val="lowerLetter"/>
      <w:lvlText w:val="%5."/>
      <w:lvlJc w:val="left"/>
      <w:pPr>
        <w:ind w:left="3600" w:hanging="360"/>
      </w:pPr>
    </w:lvl>
    <w:lvl w:ilvl="5" w:tplc="EE40C52A" w:tentative="1">
      <w:start w:val="1"/>
      <w:numFmt w:val="lowerRoman"/>
      <w:lvlText w:val="%6."/>
      <w:lvlJc w:val="right"/>
      <w:pPr>
        <w:ind w:left="4320" w:hanging="180"/>
      </w:pPr>
    </w:lvl>
    <w:lvl w:ilvl="6" w:tplc="647685E4" w:tentative="1">
      <w:start w:val="1"/>
      <w:numFmt w:val="decimal"/>
      <w:lvlText w:val="%7."/>
      <w:lvlJc w:val="left"/>
      <w:pPr>
        <w:ind w:left="5040" w:hanging="360"/>
      </w:pPr>
    </w:lvl>
    <w:lvl w:ilvl="7" w:tplc="F6CA292E" w:tentative="1">
      <w:start w:val="1"/>
      <w:numFmt w:val="lowerLetter"/>
      <w:lvlText w:val="%8."/>
      <w:lvlJc w:val="left"/>
      <w:pPr>
        <w:ind w:left="5760" w:hanging="360"/>
      </w:pPr>
    </w:lvl>
    <w:lvl w:ilvl="8" w:tplc="57D4C66A" w:tentative="1">
      <w:start w:val="1"/>
      <w:numFmt w:val="lowerRoman"/>
      <w:lvlText w:val="%9."/>
      <w:lvlJc w:val="right"/>
      <w:pPr>
        <w:ind w:left="6480" w:hanging="180"/>
      </w:pPr>
    </w:lvl>
  </w:abstractNum>
  <w:abstractNum w:abstractNumId="30" w15:restartNumberingAfterBreak="0">
    <w:nsid w:val="6AC2716D"/>
    <w:multiLevelType w:val="hybridMultilevel"/>
    <w:tmpl w:val="83887BC6"/>
    <w:lvl w:ilvl="0" w:tplc="C7080FAC">
      <w:start w:val="1"/>
      <w:numFmt w:val="bullet"/>
      <w:lvlText w:val=""/>
      <w:lvlJc w:val="left"/>
      <w:pPr>
        <w:ind w:left="720" w:hanging="360"/>
      </w:pPr>
      <w:rPr>
        <w:rFonts w:ascii="Symbol" w:hAnsi="Symbol" w:hint="default"/>
      </w:rPr>
    </w:lvl>
    <w:lvl w:ilvl="1" w:tplc="900C97DA" w:tentative="1">
      <w:start w:val="1"/>
      <w:numFmt w:val="bullet"/>
      <w:lvlText w:val="o"/>
      <w:lvlJc w:val="left"/>
      <w:pPr>
        <w:ind w:left="1440" w:hanging="360"/>
      </w:pPr>
      <w:rPr>
        <w:rFonts w:ascii="Courier New" w:hAnsi="Courier New" w:cs="Courier New" w:hint="default"/>
      </w:rPr>
    </w:lvl>
    <w:lvl w:ilvl="2" w:tplc="F8FEEAEA" w:tentative="1">
      <w:start w:val="1"/>
      <w:numFmt w:val="bullet"/>
      <w:lvlText w:val=""/>
      <w:lvlJc w:val="left"/>
      <w:pPr>
        <w:ind w:left="2160" w:hanging="360"/>
      </w:pPr>
      <w:rPr>
        <w:rFonts w:ascii="Wingdings" w:hAnsi="Wingdings" w:hint="default"/>
      </w:rPr>
    </w:lvl>
    <w:lvl w:ilvl="3" w:tplc="A4AE3D1C" w:tentative="1">
      <w:start w:val="1"/>
      <w:numFmt w:val="bullet"/>
      <w:lvlText w:val=""/>
      <w:lvlJc w:val="left"/>
      <w:pPr>
        <w:ind w:left="2880" w:hanging="360"/>
      </w:pPr>
      <w:rPr>
        <w:rFonts w:ascii="Symbol" w:hAnsi="Symbol" w:hint="default"/>
      </w:rPr>
    </w:lvl>
    <w:lvl w:ilvl="4" w:tplc="BCC452D4" w:tentative="1">
      <w:start w:val="1"/>
      <w:numFmt w:val="bullet"/>
      <w:lvlText w:val="o"/>
      <w:lvlJc w:val="left"/>
      <w:pPr>
        <w:ind w:left="3600" w:hanging="360"/>
      </w:pPr>
      <w:rPr>
        <w:rFonts w:ascii="Courier New" w:hAnsi="Courier New" w:cs="Courier New" w:hint="default"/>
      </w:rPr>
    </w:lvl>
    <w:lvl w:ilvl="5" w:tplc="170EFD28" w:tentative="1">
      <w:start w:val="1"/>
      <w:numFmt w:val="bullet"/>
      <w:lvlText w:val=""/>
      <w:lvlJc w:val="left"/>
      <w:pPr>
        <w:ind w:left="4320" w:hanging="360"/>
      </w:pPr>
      <w:rPr>
        <w:rFonts w:ascii="Wingdings" w:hAnsi="Wingdings" w:hint="default"/>
      </w:rPr>
    </w:lvl>
    <w:lvl w:ilvl="6" w:tplc="AE0C755C" w:tentative="1">
      <w:start w:val="1"/>
      <w:numFmt w:val="bullet"/>
      <w:lvlText w:val=""/>
      <w:lvlJc w:val="left"/>
      <w:pPr>
        <w:ind w:left="5040" w:hanging="360"/>
      </w:pPr>
      <w:rPr>
        <w:rFonts w:ascii="Symbol" w:hAnsi="Symbol" w:hint="default"/>
      </w:rPr>
    </w:lvl>
    <w:lvl w:ilvl="7" w:tplc="E7B47358" w:tentative="1">
      <w:start w:val="1"/>
      <w:numFmt w:val="bullet"/>
      <w:lvlText w:val="o"/>
      <w:lvlJc w:val="left"/>
      <w:pPr>
        <w:ind w:left="5760" w:hanging="360"/>
      </w:pPr>
      <w:rPr>
        <w:rFonts w:ascii="Courier New" w:hAnsi="Courier New" w:cs="Courier New" w:hint="default"/>
      </w:rPr>
    </w:lvl>
    <w:lvl w:ilvl="8" w:tplc="7B3C24E0" w:tentative="1">
      <w:start w:val="1"/>
      <w:numFmt w:val="bullet"/>
      <w:lvlText w:val=""/>
      <w:lvlJc w:val="left"/>
      <w:pPr>
        <w:ind w:left="6480" w:hanging="360"/>
      </w:pPr>
      <w:rPr>
        <w:rFonts w:ascii="Wingdings" w:hAnsi="Wingdings" w:hint="default"/>
      </w:rPr>
    </w:lvl>
  </w:abstractNum>
  <w:abstractNum w:abstractNumId="31" w15:restartNumberingAfterBreak="0">
    <w:nsid w:val="6B2F4094"/>
    <w:multiLevelType w:val="hybridMultilevel"/>
    <w:tmpl w:val="3E48B328"/>
    <w:lvl w:ilvl="0" w:tplc="8C90E934">
      <w:start w:val="1"/>
      <w:numFmt w:val="bullet"/>
      <w:lvlText w:val=""/>
      <w:lvlJc w:val="left"/>
      <w:pPr>
        <w:ind w:left="720" w:hanging="360"/>
      </w:pPr>
      <w:rPr>
        <w:rFonts w:ascii="Symbol" w:hAnsi="Symbol" w:hint="default"/>
      </w:rPr>
    </w:lvl>
    <w:lvl w:ilvl="1" w:tplc="02745BC0">
      <w:start w:val="1"/>
      <w:numFmt w:val="bullet"/>
      <w:lvlText w:val="o"/>
      <w:lvlJc w:val="left"/>
      <w:pPr>
        <w:ind w:left="1440" w:hanging="360"/>
      </w:pPr>
      <w:rPr>
        <w:rFonts w:ascii="Courier New" w:hAnsi="Courier New" w:cs="Courier New" w:hint="default"/>
      </w:rPr>
    </w:lvl>
    <w:lvl w:ilvl="2" w:tplc="30CC82D8" w:tentative="1">
      <w:start w:val="1"/>
      <w:numFmt w:val="bullet"/>
      <w:lvlText w:val=""/>
      <w:lvlJc w:val="left"/>
      <w:pPr>
        <w:ind w:left="2160" w:hanging="360"/>
      </w:pPr>
      <w:rPr>
        <w:rFonts w:ascii="Wingdings" w:hAnsi="Wingdings" w:hint="default"/>
      </w:rPr>
    </w:lvl>
    <w:lvl w:ilvl="3" w:tplc="2A36D71A" w:tentative="1">
      <w:start w:val="1"/>
      <w:numFmt w:val="bullet"/>
      <w:lvlText w:val=""/>
      <w:lvlJc w:val="left"/>
      <w:pPr>
        <w:ind w:left="2880" w:hanging="360"/>
      </w:pPr>
      <w:rPr>
        <w:rFonts w:ascii="Symbol" w:hAnsi="Symbol" w:hint="default"/>
      </w:rPr>
    </w:lvl>
    <w:lvl w:ilvl="4" w:tplc="97EC9F04" w:tentative="1">
      <w:start w:val="1"/>
      <w:numFmt w:val="bullet"/>
      <w:lvlText w:val="o"/>
      <w:lvlJc w:val="left"/>
      <w:pPr>
        <w:ind w:left="3600" w:hanging="360"/>
      </w:pPr>
      <w:rPr>
        <w:rFonts w:ascii="Courier New" w:hAnsi="Courier New" w:cs="Courier New" w:hint="default"/>
      </w:rPr>
    </w:lvl>
    <w:lvl w:ilvl="5" w:tplc="039CB5F0" w:tentative="1">
      <w:start w:val="1"/>
      <w:numFmt w:val="bullet"/>
      <w:lvlText w:val=""/>
      <w:lvlJc w:val="left"/>
      <w:pPr>
        <w:ind w:left="4320" w:hanging="360"/>
      </w:pPr>
      <w:rPr>
        <w:rFonts w:ascii="Wingdings" w:hAnsi="Wingdings" w:hint="default"/>
      </w:rPr>
    </w:lvl>
    <w:lvl w:ilvl="6" w:tplc="5BAE7DAA" w:tentative="1">
      <w:start w:val="1"/>
      <w:numFmt w:val="bullet"/>
      <w:lvlText w:val=""/>
      <w:lvlJc w:val="left"/>
      <w:pPr>
        <w:ind w:left="5040" w:hanging="360"/>
      </w:pPr>
      <w:rPr>
        <w:rFonts w:ascii="Symbol" w:hAnsi="Symbol" w:hint="default"/>
      </w:rPr>
    </w:lvl>
    <w:lvl w:ilvl="7" w:tplc="6D526D9A" w:tentative="1">
      <w:start w:val="1"/>
      <w:numFmt w:val="bullet"/>
      <w:lvlText w:val="o"/>
      <w:lvlJc w:val="left"/>
      <w:pPr>
        <w:ind w:left="5760" w:hanging="360"/>
      </w:pPr>
      <w:rPr>
        <w:rFonts w:ascii="Courier New" w:hAnsi="Courier New" w:cs="Courier New" w:hint="default"/>
      </w:rPr>
    </w:lvl>
    <w:lvl w:ilvl="8" w:tplc="073E54FE" w:tentative="1">
      <w:start w:val="1"/>
      <w:numFmt w:val="bullet"/>
      <w:lvlText w:val=""/>
      <w:lvlJc w:val="left"/>
      <w:pPr>
        <w:ind w:left="6480" w:hanging="360"/>
      </w:pPr>
      <w:rPr>
        <w:rFonts w:ascii="Wingdings" w:hAnsi="Wingdings" w:hint="default"/>
      </w:rPr>
    </w:lvl>
  </w:abstractNum>
  <w:abstractNum w:abstractNumId="32" w15:restartNumberingAfterBreak="0">
    <w:nsid w:val="724C0F45"/>
    <w:multiLevelType w:val="hybridMultilevel"/>
    <w:tmpl w:val="F5AEB9F4"/>
    <w:lvl w:ilvl="0" w:tplc="F22C4C96">
      <w:start w:val="1"/>
      <w:numFmt w:val="bullet"/>
      <w:lvlText w:val=""/>
      <w:lvlJc w:val="left"/>
      <w:pPr>
        <w:ind w:left="720" w:hanging="360"/>
      </w:pPr>
      <w:rPr>
        <w:rFonts w:ascii="Symbol" w:hAnsi="Symbol" w:hint="default"/>
      </w:rPr>
    </w:lvl>
    <w:lvl w:ilvl="1" w:tplc="960CDFB8" w:tentative="1">
      <w:start w:val="1"/>
      <w:numFmt w:val="bullet"/>
      <w:lvlText w:val="o"/>
      <w:lvlJc w:val="left"/>
      <w:pPr>
        <w:ind w:left="1440" w:hanging="360"/>
      </w:pPr>
      <w:rPr>
        <w:rFonts w:ascii="Courier New" w:hAnsi="Courier New" w:cs="Courier New" w:hint="default"/>
      </w:rPr>
    </w:lvl>
    <w:lvl w:ilvl="2" w:tplc="2516269E" w:tentative="1">
      <w:start w:val="1"/>
      <w:numFmt w:val="bullet"/>
      <w:lvlText w:val=""/>
      <w:lvlJc w:val="left"/>
      <w:pPr>
        <w:ind w:left="2160" w:hanging="360"/>
      </w:pPr>
      <w:rPr>
        <w:rFonts w:ascii="Wingdings" w:hAnsi="Wingdings" w:hint="default"/>
      </w:rPr>
    </w:lvl>
    <w:lvl w:ilvl="3" w:tplc="05B2DC66" w:tentative="1">
      <w:start w:val="1"/>
      <w:numFmt w:val="bullet"/>
      <w:lvlText w:val=""/>
      <w:lvlJc w:val="left"/>
      <w:pPr>
        <w:ind w:left="2880" w:hanging="360"/>
      </w:pPr>
      <w:rPr>
        <w:rFonts w:ascii="Symbol" w:hAnsi="Symbol" w:hint="default"/>
      </w:rPr>
    </w:lvl>
    <w:lvl w:ilvl="4" w:tplc="B992BB28" w:tentative="1">
      <w:start w:val="1"/>
      <w:numFmt w:val="bullet"/>
      <w:lvlText w:val="o"/>
      <w:lvlJc w:val="left"/>
      <w:pPr>
        <w:ind w:left="3600" w:hanging="360"/>
      </w:pPr>
      <w:rPr>
        <w:rFonts w:ascii="Courier New" w:hAnsi="Courier New" w:cs="Courier New" w:hint="default"/>
      </w:rPr>
    </w:lvl>
    <w:lvl w:ilvl="5" w:tplc="97E6F084" w:tentative="1">
      <w:start w:val="1"/>
      <w:numFmt w:val="bullet"/>
      <w:lvlText w:val=""/>
      <w:lvlJc w:val="left"/>
      <w:pPr>
        <w:ind w:left="4320" w:hanging="360"/>
      </w:pPr>
      <w:rPr>
        <w:rFonts w:ascii="Wingdings" w:hAnsi="Wingdings" w:hint="default"/>
      </w:rPr>
    </w:lvl>
    <w:lvl w:ilvl="6" w:tplc="989E81D4" w:tentative="1">
      <w:start w:val="1"/>
      <w:numFmt w:val="bullet"/>
      <w:lvlText w:val=""/>
      <w:lvlJc w:val="left"/>
      <w:pPr>
        <w:ind w:left="5040" w:hanging="360"/>
      </w:pPr>
      <w:rPr>
        <w:rFonts w:ascii="Symbol" w:hAnsi="Symbol" w:hint="default"/>
      </w:rPr>
    </w:lvl>
    <w:lvl w:ilvl="7" w:tplc="1A1E76E4" w:tentative="1">
      <w:start w:val="1"/>
      <w:numFmt w:val="bullet"/>
      <w:lvlText w:val="o"/>
      <w:lvlJc w:val="left"/>
      <w:pPr>
        <w:ind w:left="5760" w:hanging="360"/>
      </w:pPr>
      <w:rPr>
        <w:rFonts w:ascii="Courier New" w:hAnsi="Courier New" w:cs="Courier New" w:hint="default"/>
      </w:rPr>
    </w:lvl>
    <w:lvl w:ilvl="8" w:tplc="9D74FDF0" w:tentative="1">
      <w:start w:val="1"/>
      <w:numFmt w:val="bullet"/>
      <w:lvlText w:val=""/>
      <w:lvlJc w:val="left"/>
      <w:pPr>
        <w:ind w:left="6480" w:hanging="360"/>
      </w:pPr>
      <w:rPr>
        <w:rFonts w:ascii="Wingdings" w:hAnsi="Wingdings" w:hint="default"/>
      </w:rPr>
    </w:lvl>
  </w:abstractNum>
  <w:abstractNum w:abstractNumId="33" w15:restartNumberingAfterBreak="0">
    <w:nsid w:val="72894B85"/>
    <w:multiLevelType w:val="hybridMultilevel"/>
    <w:tmpl w:val="F49A510A"/>
    <w:lvl w:ilvl="0" w:tplc="B1DE1722">
      <w:start w:val="1"/>
      <w:numFmt w:val="decimal"/>
      <w:lvlText w:val="%1."/>
      <w:lvlJc w:val="left"/>
      <w:pPr>
        <w:ind w:left="720" w:hanging="360"/>
      </w:pPr>
    </w:lvl>
    <w:lvl w:ilvl="1" w:tplc="E0A8125A" w:tentative="1">
      <w:start w:val="1"/>
      <w:numFmt w:val="lowerLetter"/>
      <w:lvlText w:val="%2."/>
      <w:lvlJc w:val="left"/>
      <w:pPr>
        <w:ind w:left="1440" w:hanging="360"/>
      </w:pPr>
    </w:lvl>
    <w:lvl w:ilvl="2" w:tplc="4262378A" w:tentative="1">
      <w:start w:val="1"/>
      <w:numFmt w:val="lowerRoman"/>
      <w:lvlText w:val="%3."/>
      <w:lvlJc w:val="right"/>
      <w:pPr>
        <w:ind w:left="2160" w:hanging="180"/>
      </w:pPr>
    </w:lvl>
    <w:lvl w:ilvl="3" w:tplc="F6441986" w:tentative="1">
      <w:start w:val="1"/>
      <w:numFmt w:val="decimal"/>
      <w:lvlText w:val="%4."/>
      <w:lvlJc w:val="left"/>
      <w:pPr>
        <w:ind w:left="2880" w:hanging="360"/>
      </w:pPr>
    </w:lvl>
    <w:lvl w:ilvl="4" w:tplc="AA68F6B4" w:tentative="1">
      <w:start w:val="1"/>
      <w:numFmt w:val="lowerLetter"/>
      <w:lvlText w:val="%5."/>
      <w:lvlJc w:val="left"/>
      <w:pPr>
        <w:ind w:left="3600" w:hanging="360"/>
      </w:pPr>
    </w:lvl>
    <w:lvl w:ilvl="5" w:tplc="043605D8" w:tentative="1">
      <w:start w:val="1"/>
      <w:numFmt w:val="lowerRoman"/>
      <w:lvlText w:val="%6."/>
      <w:lvlJc w:val="right"/>
      <w:pPr>
        <w:ind w:left="4320" w:hanging="180"/>
      </w:pPr>
    </w:lvl>
    <w:lvl w:ilvl="6" w:tplc="940AD10E" w:tentative="1">
      <w:start w:val="1"/>
      <w:numFmt w:val="decimal"/>
      <w:lvlText w:val="%7."/>
      <w:lvlJc w:val="left"/>
      <w:pPr>
        <w:ind w:left="5040" w:hanging="360"/>
      </w:pPr>
    </w:lvl>
    <w:lvl w:ilvl="7" w:tplc="A710A34A" w:tentative="1">
      <w:start w:val="1"/>
      <w:numFmt w:val="lowerLetter"/>
      <w:lvlText w:val="%8."/>
      <w:lvlJc w:val="left"/>
      <w:pPr>
        <w:ind w:left="5760" w:hanging="360"/>
      </w:pPr>
    </w:lvl>
    <w:lvl w:ilvl="8" w:tplc="F0D48116" w:tentative="1">
      <w:start w:val="1"/>
      <w:numFmt w:val="lowerRoman"/>
      <w:lvlText w:val="%9."/>
      <w:lvlJc w:val="right"/>
      <w:pPr>
        <w:ind w:left="6480" w:hanging="180"/>
      </w:pPr>
    </w:lvl>
  </w:abstractNum>
  <w:abstractNum w:abstractNumId="34" w15:restartNumberingAfterBreak="0">
    <w:nsid w:val="769341B8"/>
    <w:multiLevelType w:val="hybridMultilevel"/>
    <w:tmpl w:val="07CEA656"/>
    <w:lvl w:ilvl="0" w:tplc="34CE20FA">
      <w:start w:val="1"/>
      <w:numFmt w:val="bullet"/>
      <w:lvlText w:val=""/>
      <w:lvlJc w:val="left"/>
      <w:pPr>
        <w:ind w:left="720" w:hanging="360"/>
      </w:pPr>
      <w:rPr>
        <w:rFonts w:ascii="Symbol" w:hAnsi="Symbol" w:hint="default"/>
      </w:rPr>
    </w:lvl>
    <w:lvl w:ilvl="1" w:tplc="72C0BEE6" w:tentative="1">
      <w:start w:val="1"/>
      <w:numFmt w:val="bullet"/>
      <w:lvlText w:val="o"/>
      <w:lvlJc w:val="left"/>
      <w:pPr>
        <w:ind w:left="1440" w:hanging="360"/>
      </w:pPr>
      <w:rPr>
        <w:rFonts w:ascii="Courier New" w:hAnsi="Courier New" w:cs="Courier New" w:hint="default"/>
      </w:rPr>
    </w:lvl>
    <w:lvl w:ilvl="2" w:tplc="2DA8FD3E" w:tentative="1">
      <w:start w:val="1"/>
      <w:numFmt w:val="bullet"/>
      <w:lvlText w:val=""/>
      <w:lvlJc w:val="left"/>
      <w:pPr>
        <w:ind w:left="2160" w:hanging="360"/>
      </w:pPr>
      <w:rPr>
        <w:rFonts w:ascii="Wingdings" w:hAnsi="Wingdings" w:hint="default"/>
      </w:rPr>
    </w:lvl>
    <w:lvl w:ilvl="3" w:tplc="B6BE1E4C" w:tentative="1">
      <w:start w:val="1"/>
      <w:numFmt w:val="bullet"/>
      <w:lvlText w:val=""/>
      <w:lvlJc w:val="left"/>
      <w:pPr>
        <w:ind w:left="2880" w:hanging="360"/>
      </w:pPr>
      <w:rPr>
        <w:rFonts w:ascii="Symbol" w:hAnsi="Symbol" w:hint="default"/>
      </w:rPr>
    </w:lvl>
    <w:lvl w:ilvl="4" w:tplc="91EA5C98" w:tentative="1">
      <w:start w:val="1"/>
      <w:numFmt w:val="bullet"/>
      <w:lvlText w:val="o"/>
      <w:lvlJc w:val="left"/>
      <w:pPr>
        <w:ind w:left="3600" w:hanging="360"/>
      </w:pPr>
      <w:rPr>
        <w:rFonts w:ascii="Courier New" w:hAnsi="Courier New" w:cs="Courier New" w:hint="default"/>
      </w:rPr>
    </w:lvl>
    <w:lvl w:ilvl="5" w:tplc="94EA64EC" w:tentative="1">
      <w:start w:val="1"/>
      <w:numFmt w:val="bullet"/>
      <w:lvlText w:val=""/>
      <w:lvlJc w:val="left"/>
      <w:pPr>
        <w:ind w:left="4320" w:hanging="360"/>
      </w:pPr>
      <w:rPr>
        <w:rFonts w:ascii="Wingdings" w:hAnsi="Wingdings" w:hint="default"/>
      </w:rPr>
    </w:lvl>
    <w:lvl w:ilvl="6" w:tplc="411AD086" w:tentative="1">
      <w:start w:val="1"/>
      <w:numFmt w:val="bullet"/>
      <w:lvlText w:val=""/>
      <w:lvlJc w:val="left"/>
      <w:pPr>
        <w:ind w:left="5040" w:hanging="360"/>
      </w:pPr>
      <w:rPr>
        <w:rFonts w:ascii="Symbol" w:hAnsi="Symbol" w:hint="default"/>
      </w:rPr>
    </w:lvl>
    <w:lvl w:ilvl="7" w:tplc="38D49982" w:tentative="1">
      <w:start w:val="1"/>
      <w:numFmt w:val="bullet"/>
      <w:lvlText w:val="o"/>
      <w:lvlJc w:val="left"/>
      <w:pPr>
        <w:ind w:left="5760" w:hanging="360"/>
      </w:pPr>
      <w:rPr>
        <w:rFonts w:ascii="Courier New" w:hAnsi="Courier New" w:cs="Courier New" w:hint="default"/>
      </w:rPr>
    </w:lvl>
    <w:lvl w:ilvl="8" w:tplc="761A254C" w:tentative="1">
      <w:start w:val="1"/>
      <w:numFmt w:val="bullet"/>
      <w:lvlText w:val=""/>
      <w:lvlJc w:val="left"/>
      <w:pPr>
        <w:ind w:left="6480" w:hanging="360"/>
      </w:pPr>
      <w:rPr>
        <w:rFonts w:ascii="Wingdings" w:hAnsi="Wingdings" w:hint="default"/>
      </w:rPr>
    </w:lvl>
  </w:abstractNum>
  <w:abstractNum w:abstractNumId="35" w15:restartNumberingAfterBreak="0">
    <w:nsid w:val="76A315CE"/>
    <w:multiLevelType w:val="hybridMultilevel"/>
    <w:tmpl w:val="6F3E26AE"/>
    <w:lvl w:ilvl="0" w:tplc="6810982C">
      <w:start w:val="1"/>
      <w:numFmt w:val="bullet"/>
      <w:lvlText w:val=""/>
      <w:lvlJc w:val="left"/>
      <w:pPr>
        <w:ind w:left="720" w:hanging="360"/>
      </w:pPr>
      <w:rPr>
        <w:rFonts w:ascii="Symbol" w:hAnsi="Symbol" w:hint="default"/>
      </w:rPr>
    </w:lvl>
    <w:lvl w:ilvl="1" w:tplc="688E695C" w:tentative="1">
      <w:start w:val="1"/>
      <w:numFmt w:val="bullet"/>
      <w:lvlText w:val="o"/>
      <w:lvlJc w:val="left"/>
      <w:pPr>
        <w:ind w:left="1440" w:hanging="360"/>
      </w:pPr>
      <w:rPr>
        <w:rFonts w:ascii="Courier New" w:hAnsi="Courier New" w:cs="Courier New" w:hint="default"/>
      </w:rPr>
    </w:lvl>
    <w:lvl w:ilvl="2" w:tplc="83AE0CA0" w:tentative="1">
      <w:start w:val="1"/>
      <w:numFmt w:val="bullet"/>
      <w:lvlText w:val=""/>
      <w:lvlJc w:val="left"/>
      <w:pPr>
        <w:ind w:left="2160" w:hanging="360"/>
      </w:pPr>
      <w:rPr>
        <w:rFonts w:ascii="Wingdings" w:hAnsi="Wingdings" w:hint="default"/>
      </w:rPr>
    </w:lvl>
    <w:lvl w:ilvl="3" w:tplc="BBA2DB42" w:tentative="1">
      <w:start w:val="1"/>
      <w:numFmt w:val="bullet"/>
      <w:lvlText w:val=""/>
      <w:lvlJc w:val="left"/>
      <w:pPr>
        <w:ind w:left="2880" w:hanging="360"/>
      </w:pPr>
      <w:rPr>
        <w:rFonts w:ascii="Symbol" w:hAnsi="Symbol" w:hint="default"/>
      </w:rPr>
    </w:lvl>
    <w:lvl w:ilvl="4" w:tplc="00DEBE76" w:tentative="1">
      <w:start w:val="1"/>
      <w:numFmt w:val="bullet"/>
      <w:lvlText w:val="o"/>
      <w:lvlJc w:val="left"/>
      <w:pPr>
        <w:ind w:left="3600" w:hanging="360"/>
      </w:pPr>
      <w:rPr>
        <w:rFonts w:ascii="Courier New" w:hAnsi="Courier New" w:cs="Courier New" w:hint="default"/>
      </w:rPr>
    </w:lvl>
    <w:lvl w:ilvl="5" w:tplc="477A62C4" w:tentative="1">
      <w:start w:val="1"/>
      <w:numFmt w:val="bullet"/>
      <w:lvlText w:val=""/>
      <w:lvlJc w:val="left"/>
      <w:pPr>
        <w:ind w:left="4320" w:hanging="360"/>
      </w:pPr>
      <w:rPr>
        <w:rFonts w:ascii="Wingdings" w:hAnsi="Wingdings" w:hint="default"/>
      </w:rPr>
    </w:lvl>
    <w:lvl w:ilvl="6" w:tplc="8B827FB6" w:tentative="1">
      <w:start w:val="1"/>
      <w:numFmt w:val="bullet"/>
      <w:lvlText w:val=""/>
      <w:lvlJc w:val="left"/>
      <w:pPr>
        <w:ind w:left="5040" w:hanging="360"/>
      </w:pPr>
      <w:rPr>
        <w:rFonts w:ascii="Symbol" w:hAnsi="Symbol" w:hint="default"/>
      </w:rPr>
    </w:lvl>
    <w:lvl w:ilvl="7" w:tplc="091CE822" w:tentative="1">
      <w:start w:val="1"/>
      <w:numFmt w:val="bullet"/>
      <w:lvlText w:val="o"/>
      <w:lvlJc w:val="left"/>
      <w:pPr>
        <w:ind w:left="5760" w:hanging="360"/>
      </w:pPr>
      <w:rPr>
        <w:rFonts w:ascii="Courier New" w:hAnsi="Courier New" w:cs="Courier New" w:hint="default"/>
      </w:rPr>
    </w:lvl>
    <w:lvl w:ilvl="8" w:tplc="14E6046E" w:tentative="1">
      <w:start w:val="1"/>
      <w:numFmt w:val="bullet"/>
      <w:lvlText w:val=""/>
      <w:lvlJc w:val="left"/>
      <w:pPr>
        <w:ind w:left="6480" w:hanging="360"/>
      </w:pPr>
      <w:rPr>
        <w:rFonts w:ascii="Wingdings" w:hAnsi="Wingdings" w:hint="default"/>
      </w:rPr>
    </w:lvl>
  </w:abstractNum>
  <w:abstractNum w:abstractNumId="36" w15:restartNumberingAfterBreak="0">
    <w:nsid w:val="78A64FAC"/>
    <w:multiLevelType w:val="hybridMultilevel"/>
    <w:tmpl w:val="E0908B4C"/>
    <w:lvl w:ilvl="0" w:tplc="9C90D9D4">
      <w:start w:val="1"/>
      <w:numFmt w:val="decimal"/>
      <w:lvlText w:val="%1."/>
      <w:lvlJc w:val="left"/>
      <w:pPr>
        <w:ind w:left="720" w:hanging="360"/>
      </w:pPr>
      <w:rPr>
        <w:rFonts w:hint="default"/>
      </w:rPr>
    </w:lvl>
    <w:lvl w:ilvl="1" w:tplc="18EC89F2" w:tentative="1">
      <w:start w:val="1"/>
      <w:numFmt w:val="lowerLetter"/>
      <w:lvlText w:val="%2."/>
      <w:lvlJc w:val="left"/>
      <w:pPr>
        <w:ind w:left="1440" w:hanging="360"/>
      </w:pPr>
    </w:lvl>
    <w:lvl w:ilvl="2" w:tplc="85407446" w:tentative="1">
      <w:start w:val="1"/>
      <w:numFmt w:val="lowerRoman"/>
      <w:lvlText w:val="%3."/>
      <w:lvlJc w:val="right"/>
      <w:pPr>
        <w:ind w:left="2160" w:hanging="180"/>
      </w:pPr>
    </w:lvl>
    <w:lvl w:ilvl="3" w:tplc="3FA4C1B8" w:tentative="1">
      <w:start w:val="1"/>
      <w:numFmt w:val="decimal"/>
      <w:lvlText w:val="%4."/>
      <w:lvlJc w:val="left"/>
      <w:pPr>
        <w:ind w:left="2880" w:hanging="360"/>
      </w:pPr>
    </w:lvl>
    <w:lvl w:ilvl="4" w:tplc="64989702" w:tentative="1">
      <w:start w:val="1"/>
      <w:numFmt w:val="lowerLetter"/>
      <w:lvlText w:val="%5."/>
      <w:lvlJc w:val="left"/>
      <w:pPr>
        <w:ind w:left="3600" w:hanging="360"/>
      </w:pPr>
    </w:lvl>
    <w:lvl w:ilvl="5" w:tplc="9BF815BE" w:tentative="1">
      <w:start w:val="1"/>
      <w:numFmt w:val="lowerRoman"/>
      <w:lvlText w:val="%6."/>
      <w:lvlJc w:val="right"/>
      <w:pPr>
        <w:ind w:left="4320" w:hanging="180"/>
      </w:pPr>
    </w:lvl>
    <w:lvl w:ilvl="6" w:tplc="6C103D2A" w:tentative="1">
      <w:start w:val="1"/>
      <w:numFmt w:val="decimal"/>
      <w:lvlText w:val="%7."/>
      <w:lvlJc w:val="left"/>
      <w:pPr>
        <w:ind w:left="5040" w:hanging="360"/>
      </w:pPr>
    </w:lvl>
    <w:lvl w:ilvl="7" w:tplc="D49E4862" w:tentative="1">
      <w:start w:val="1"/>
      <w:numFmt w:val="lowerLetter"/>
      <w:lvlText w:val="%8."/>
      <w:lvlJc w:val="left"/>
      <w:pPr>
        <w:ind w:left="5760" w:hanging="360"/>
      </w:pPr>
    </w:lvl>
    <w:lvl w:ilvl="8" w:tplc="3F8C47A4" w:tentative="1">
      <w:start w:val="1"/>
      <w:numFmt w:val="lowerRoman"/>
      <w:lvlText w:val="%9."/>
      <w:lvlJc w:val="right"/>
      <w:pPr>
        <w:ind w:left="6480" w:hanging="180"/>
      </w:pPr>
    </w:lvl>
  </w:abstractNum>
  <w:abstractNum w:abstractNumId="37" w15:restartNumberingAfterBreak="0">
    <w:nsid w:val="7AB37F04"/>
    <w:multiLevelType w:val="hybridMultilevel"/>
    <w:tmpl w:val="A0D49710"/>
    <w:lvl w:ilvl="0" w:tplc="8398EDB0">
      <w:start w:val="1"/>
      <w:numFmt w:val="bullet"/>
      <w:lvlText w:val=""/>
      <w:lvlJc w:val="left"/>
      <w:pPr>
        <w:ind w:left="360" w:hanging="360"/>
      </w:pPr>
      <w:rPr>
        <w:rFonts w:ascii="Symbol" w:hAnsi="Symbol" w:hint="default"/>
      </w:rPr>
    </w:lvl>
    <w:lvl w:ilvl="1" w:tplc="1D1ADC46" w:tentative="1">
      <w:start w:val="1"/>
      <w:numFmt w:val="bullet"/>
      <w:lvlText w:val="o"/>
      <w:lvlJc w:val="left"/>
      <w:pPr>
        <w:ind w:left="1080" w:hanging="360"/>
      </w:pPr>
      <w:rPr>
        <w:rFonts w:ascii="Courier New" w:hAnsi="Courier New" w:cs="Courier New" w:hint="default"/>
      </w:rPr>
    </w:lvl>
    <w:lvl w:ilvl="2" w:tplc="0BDEABB4" w:tentative="1">
      <w:start w:val="1"/>
      <w:numFmt w:val="bullet"/>
      <w:lvlText w:val=""/>
      <w:lvlJc w:val="left"/>
      <w:pPr>
        <w:ind w:left="1800" w:hanging="360"/>
      </w:pPr>
      <w:rPr>
        <w:rFonts w:ascii="Wingdings" w:hAnsi="Wingdings" w:hint="default"/>
      </w:rPr>
    </w:lvl>
    <w:lvl w:ilvl="3" w:tplc="87147FB8" w:tentative="1">
      <w:start w:val="1"/>
      <w:numFmt w:val="bullet"/>
      <w:lvlText w:val=""/>
      <w:lvlJc w:val="left"/>
      <w:pPr>
        <w:ind w:left="2520" w:hanging="360"/>
      </w:pPr>
      <w:rPr>
        <w:rFonts w:ascii="Symbol" w:hAnsi="Symbol" w:hint="default"/>
      </w:rPr>
    </w:lvl>
    <w:lvl w:ilvl="4" w:tplc="332EFB20" w:tentative="1">
      <w:start w:val="1"/>
      <w:numFmt w:val="bullet"/>
      <w:lvlText w:val="o"/>
      <w:lvlJc w:val="left"/>
      <w:pPr>
        <w:ind w:left="3240" w:hanging="360"/>
      </w:pPr>
      <w:rPr>
        <w:rFonts w:ascii="Courier New" w:hAnsi="Courier New" w:cs="Courier New" w:hint="default"/>
      </w:rPr>
    </w:lvl>
    <w:lvl w:ilvl="5" w:tplc="BEE84084" w:tentative="1">
      <w:start w:val="1"/>
      <w:numFmt w:val="bullet"/>
      <w:lvlText w:val=""/>
      <w:lvlJc w:val="left"/>
      <w:pPr>
        <w:ind w:left="3960" w:hanging="360"/>
      </w:pPr>
      <w:rPr>
        <w:rFonts w:ascii="Wingdings" w:hAnsi="Wingdings" w:hint="default"/>
      </w:rPr>
    </w:lvl>
    <w:lvl w:ilvl="6" w:tplc="5D46B360" w:tentative="1">
      <w:start w:val="1"/>
      <w:numFmt w:val="bullet"/>
      <w:lvlText w:val=""/>
      <w:lvlJc w:val="left"/>
      <w:pPr>
        <w:ind w:left="4680" w:hanging="360"/>
      </w:pPr>
      <w:rPr>
        <w:rFonts w:ascii="Symbol" w:hAnsi="Symbol" w:hint="default"/>
      </w:rPr>
    </w:lvl>
    <w:lvl w:ilvl="7" w:tplc="0D6EB124" w:tentative="1">
      <w:start w:val="1"/>
      <w:numFmt w:val="bullet"/>
      <w:lvlText w:val="o"/>
      <w:lvlJc w:val="left"/>
      <w:pPr>
        <w:ind w:left="5400" w:hanging="360"/>
      </w:pPr>
      <w:rPr>
        <w:rFonts w:ascii="Courier New" w:hAnsi="Courier New" w:cs="Courier New" w:hint="default"/>
      </w:rPr>
    </w:lvl>
    <w:lvl w:ilvl="8" w:tplc="1F30B9AE" w:tentative="1">
      <w:start w:val="1"/>
      <w:numFmt w:val="bullet"/>
      <w:lvlText w:val=""/>
      <w:lvlJc w:val="left"/>
      <w:pPr>
        <w:ind w:left="6120" w:hanging="360"/>
      </w:pPr>
      <w:rPr>
        <w:rFonts w:ascii="Wingdings" w:hAnsi="Wingdings" w:hint="default"/>
      </w:rPr>
    </w:lvl>
  </w:abstractNum>
  <w:abstractNum w:abstractNumId="38" w15:restartNumberingAfterBreak="0">
    <w:nsid w:val="7E887CAE"/>
    <w:multiLevelType w:val="hybridMultilevel"/>
    <w:tmpl w:val="C8F62ECE"/>
    <w:lvl w:ilvl="0" w:tplc="CC603602">
      <w:start w:val="1"/>
      <w:numFmt w:val="bullet"/>
      <w:lvlText w:val=""/>
      <w:lvlJc w:val="left"/>
      <w:pPr>
        <w:ind w:left="720" w:hanging="360"/>
      </w:pPr>
      <w:rPr>
        <w:rFonts w:ascii="Symbol" w:hAnsi="Symbol" w:hint="default"/>
      </w:rPr>
    </w:lvl>
    <w:lvl w:ilvl="1" w:tplc="478C2850" w:tentative="1">
      <w:start w:val="1"/>
      <w:numFmt w:val="bullet"/>
      <w:lvlText w:val="o"/>
      <w:lvlJc w:val="left"/>
      <w:pPr>
        <w:ind w:left="1440" w:hanging="360"/>
      </w:pPr>
      <w:rPr>
        <w:rFonts w:ascii="Courier New" w:hAnsi="Courier New" w:cs="Courier New" w:hint="default"/>
      </w:rPr>
    </w:lvl>
    <w:lvl w:ilvl="2" w:tplc="0E32E888" w:tentative="1">
      <w:start w:val="1"/>
      <w:numFmt w:val="bullet"/>
      <w:lvlText w:val=""/>
      <w:lvlJc w:val="left"/>
      <w:pPr>
        <w:ind w:left="2160" w:hanging="360"/>
      </w:pPr>
      <w:rPr>
        <w:rFonts w:ascii="Wingdings" w:hAnsi="Wingdings" w:hint="default"/>
      </w:rPr>
    </w:lvl>
    <w:lvl w:ilvl="3" w:tplc="4386D9F0" w:tentative="1">
      <w:start w:val="1"/>
      <w:numFmt w:val="bullet"/>
      <w:lvlText w:val=""/>
      <w:lvlJc w:val="left"/>
      <w:pPr>
        <w:ind w:left="2880" w:hanging="360"/>
      </w:pPr>
      <w:rPr>
        <w:rFonts w:ascii="Symbol" w:hAnsi="Symbol" w:hint="default"/>
      </w:rPr>
    </w:lvl>
    <w:lvl w:ilvl="4" w:tplc="5B1CA9F0" w:tentative="1">
      <w:start w:val="1"/>
      <w:numFmt w:val="bullet"/>
      <w:lvlText w:val="o"/>
      <w:lvlJc w:val="left"/>
      <w:pPr>
        <w:ind w:left="3600" w:hanging="360"/>
      </w:pPr>
      <w:rPr>
        <w:rFonts w:ascii="Courier New" w:hAnsi="Courier New" w:cs="Courier New" w:hint="default"/>
      </w:rPr>
    </w:lvl>
    <w:lvl w:ilvl="5" w:tplc="CC6E2C10" w:tentative="1">
      <w:start w:val="1"/>
      <w:numFmt w:val="bullet"/>
      <w:lvlText w:val=""/>
      <w:lvlJc w:val="left"/>
      <w:pPr>
        <w:ind w:left="4320" w:hanging="360"/>
      </w:pPr>
      <w:rPr>
        <w:rFonts w:ascii="Wingdings" w:hAnsi="Wingdings" w:hint="default"/>
      </w:rPr>
    </w:lvl>
    <w:lvl w:ilvl="6" w:tplc="AC548076" w:tentative="1">
      <w:start w:val="1"/>
      <w:numFmt w:val="bullet"/>
      <w:lvlText w:val=""/>
      <w:lvlJc w:val="left"/>
      <w:pPr>
        <w:ind w:left="5040" w:hanging="360"/>
      </w:pPr>
      <w:rPr>
        <w:rFonts w:ascii="Symbol" w:hAnsi="Symbol" w:hint="default"/>
      </w:rPr>
    </w:lvl>
    <w:lvl w:ilvl="7" w:tplc="9B1C28D6" w:tentative="1">
      <w:start w:val="1"/>
      <w:numFmt w:val="bullet"/>
      <w:lvlText w:val="o"/>
      <w:lvlJc w:val="left"/>
      <w:pPr>
        <w:ind w:left="5760" w:hanging="360"/>
      </w:pPr>
      <w:rPr>
        <w:rFonts w:ascii="Courier New" w:hAnsi="Courier New" w:cs="Courier New" w:hint="default"/>
      </w:rPr>
    </w:lvl>
    <w:lvl w:ilvl="8" w:tplc="1F4ADD4A" w:tentative="1">
      <w:start w:val="1"/>
      <w:numFmt w:val="bullet"/>
      <w:lvlText w:val=""/>
      <w:lvlJc w:val="left"/>
      <w:pPr>
        <w:ind w:left="6480" w:hanging="360"/>
      </w:pPr>
      <w:rPr>
        <w:rFonts w:ascii="Wingdings" w:hAnsi="Wingdings" w:hint="default"/>
      </w:rPr>
    </w:lvl>
  </w:abstractNum>
  <w:abstractNum w:abstractNumId="39" w15:restartNumberingAfterBreak="0">
    <w:nsid w:val="7F640417"/>
    <w:multiLevelType w:val="hybridMultilevel"/>
    <w:tmpl w:val="4AB8CE88"/>
    <w:lvl w:ilvl="0" w:tplc="139A5A10">
      <w:start w:val="1"/>
      <w:numFmt w:val="decimal"/>
      <w:lvlText w:val="%1."/>
      <w:lvlJc w:val="left"/>
      <w:pPr>
        <w:ind w:left="720" w:hanging="360"/>
      </w:pPr>
    </w:lvl>
    <w:lvl w:ilvl="1" w:tplc="A33CE51A" w:tentative="1">
      <w:start w:val="1"/>
      <w:numFmt w:val="lowerLetter"/>
      <w:lvlText w:val="%2."/>
      <w:lvlJc w:val="left"/>
      <w:pPr>
        <w:ind w:left="1440" w:hanging="360"/>
      </w:pPr>
    </w:lvl>
    <w:lvl w:ilvl="2" w:tplc="D43E047A" w:tentative="1">
      <w:start w:val="1"/>
      <w:numFmt w:val="lowerRoman"/>
      <w:lvlText w:val="%3."/>
      <w:lvlJc w:val="right"/>
      <w:pPr>
        <w:ind w:left="2160" w:hanging="180"/>
      </w:pPr>
    </w:lvl>
    <w:lvl w:ilvl="3" w:tplc="FFCCC352" w:tentative="1">
      <w:start w:val="1"/>
      <w:numFmt w:val="decimal"/>
      <w:lvlText w:val="%4."/>
      <w:lvlJc w:val="left"/>
      <w:pPr>
        <w:ind w:left="2880" w:hanging="360"/>
      </w:pPr>
    </w:lvl>
    <w:lvl w:ilvl="4" w:tplc="AB685FF8" w:tentative="1">
      <w:start w:val="1"/>
      <w:numFmt w:val="lowerLetter"/>
      <w:lvlText w:val="%5."/>
      <w:lvlJc w:val="left"/>
      <w:pPr>
        <w:ind w:left="3600" w:hanging="360"/>
      </w:pPr>
    </w:lvl>
    <w:lvl w:ilvl="5" w:tplc="29202D86" w:tentative="1">
      <w:start w:val="1"/>
      <w:numFmt w:val="lowerRoman"/>
      <w:lvlText w:val="%6."/>
      <w:lvlJc w:val="right"/>
      <w:pPr>
        <w:ind w:left="4320" w:hanging="180"/>
      </w:pPr>
    </w:lvl>
    <w:lvl w:ilvl="6" w:tplc="FAEE3D40" w:tentative="1">
      <w:start w:val="1"/>
      <w:numFmt w:val="decimal"/>
      <w:lvlText w:val="%7."/>
      <w:lvlJc w:val="left"/>
      <w:pPr>
        <w:ind w:left="5040" w:hanging="360"/>
      </w:pPr>
    </w:lvl>
    <w:lvl w:ilvl="7" w:tplc="0AB4DDDA" w:tentative="1">
      <w:start w:val="1"/>
      <w:numFmt w:val="lowerLetter"/>
      <w:lvlText w:val="%8."/>
      <w:lvlJc w:val="left"/>
      <w:pPr>
        <w:ind w:left="5760" w:hanging="360"/>
      </w:pPr>
    </w:lvl>
    <w:lvl w:ilvl="8" w:tplc="7FFC58EA" w:tentative="1">
      <w:start w:val="1"/>
      <w:numFmt w:val="lowerRoman"/>
      <w:lvlText w:val="%9."/>
      <w:lvlJc w:val="right"/>
      <w:pPr>
        <w:ind w:left="6480" w:hanging="180"/>
      </w:pPr>
    </w:lvl>
  </w:abstractNum>
  <w:num w:numId="1" w16cid:durableId="2039819444">
    <w:abstractNumId w:val="19"/>
  </w:num>
  <w:num w:numId="2" w16cid:durableId="1921790708">
    <w:abstractNumId w:val="17"/>
  </w:num>
  <w:num w:numId="3" w16cid:durableId="544486591">
    <w:abstractNumId w:val="10"/>
  </w:num>
  <w:num w:numId="4" w16cid:durableId="2140103008">
    <w:abstractNumId w:val="5"/>
  </w:num>
  <w:num w:numId="5" w16cid:durableId="922228533">
    <w:abstractNumId w:val="30"/>
  </w:num>
  <w:num w:numId="6" w16cid:durableId="1162044928">
    <w:abstractNumId w:val="14"/>
  </w:num>
  <w:num w:numId="7" w16cid:durableId="1967614045">
    <w:abstractNumId w:val="0"/>
  </w:num>
  <w:num w:numId="8" w16cid:durableId="146748476">
    <w:abstractNumId w:val="36"/>
  </w:num>
  <w:num w:numId="9" w16cid:durableId="18435996">
    <w:abstractNumId w:val="18"/>
  </w:num>
  <w:num w:numId="10" w16cid:durableId="31925227">
    <w:abstractNumId w:val="37"/>
  </w:num>
  <w:num w:numId="11" w16cid:durableId="573705487">
    <w:abstractNumId w:val="28"/>
  </w:num>
  <w:num w:numId="12" w16cid:durableId="1660115492">
    <w:abstractNumId w:val="16"/>
  </w:num>
  <w:num w:numId="13" w16cid:durableId="468475460">
    <w:abstractNumId w:val="13"/>
  </w:num>
  <w:num w:numId="14" w16cid:durableId="1283419419">
    <w:abstractNumId w:val="20"/>
  </w:num>
  <w:num w:numId="15" w16cid:durableId="1762874256">
    <w:abstractNumId w:val="23"/>
  </w:num>
  <w:num w:numId="16" w16cid:durableId="62148030">
    <w:abstractNumId w:val="12"/>
  </w:num>
  <w:num w:numId="17" w16cid:durableId="837233261">
    <w:abstractNumId w:val="15"/>
  </w:num>
  <w:num w:numId="18" w16cid:durableId="854424804">
    <w:abstractNumId w:val="35"/>
  </w:num>
  <w:num w:numId="19" w16cid:durableId="933125737">
    <w:abstractNumId w:val="29"/>
  </w:num>
  <w:num w:numId="20" w16cid:durableId="1449541725">
    <w:abstractNumId w:val="26"/>
  </w:num>
  <w:num w:numId="21" w16cid:durableId="1926259187">
    <w:abstractNumId w:val="33"/>
  </w:num>
  <w:num w:numId="22" w16cid:durableId="694765953">
    <w:abstractNumId w:val="22"/>
  </w:num>
  <w:num w:numId="23" w16cid:durableId="1110585028">
    <w:abstractNumId w:val="39"/>
  </w:num>
  <w:num w:numId="24" w16cid:durableId="1712728782">
    <w:abstractNumId w:val="8"/>
  </w:num>
  <w:num w:numId="25" w16cid:durableId="1196429362">
    <w:abstractNumId w:val="21"/>
  </w:num>
  <w:num w:numId="26" w16cid:durableId="576328192">
    <w:abstractNumId w:val="3"/>
  </w:num>
  <w:num w:numId="27" w16cid:durableId="1029449800">
    <w:abstractNumId w:val="6"/>
  </w:num>
  <w:num w:numId="28" w16cid:durableId="713770997">
    <w:abstractNumId w:val="38"/>
  </w:num>
  <w:num w:numId="29" w16cid:durableId="1351569177">
    <w:abstractNumId w:val="25"/>
  </w:num>
  <w:num w:numId="30" w16cid:durableId="1218712199">
    <w:abstractNumId w:val="7"/>
  </w:num>
  <w:num w:numId="31" w16cid:durableId="1615866134">
    <w:abstractNumId w:val="34"/>
  </w:num>
  <w:num w:numId="32" w16cid:durableId="1184713087">
    <w:abstractNumId w:val="11"/>
  </w:num>
  <w:num w:numId="33" w16cid:durableId="1849441418">
    <w:abstractNumId w:val="2"/>
  </w:num>
  <w:num w:numId="34" w16cid:durableId="551892713">
    <w:abstractNumId w:val="1"/>
  </w:num>
  <w:num w:numId="35" w16cid:durableId="322465220">
    <w:abstractNumId w:val="32"/>
  </w:num>
  <w:num w:numId="36" w16cid:durableId="411704763">
    <w:abstractNumId w:val="27"/>
  </w:num>
  <w:num w:numId="37" w16cid:durableId="222763430">
    <w:abstractNumId w:val="24"/>
  </w:num>
  <w:num w:numId="38" w16cid:durableId="1722751534">
    <w:abstractNumId w:val="9"/>
  </w:num>
  <w:num w:numId="39" w16cid:durableId="2076198529">
    <w:abstractNumId w:val="4"/>
  </w:num>
  <w:num w:numId="40" w16cid:durableId="158011632">
    <w:abstractNumId w:val="31"/>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el Burch">
    <w15:presenceInfo w15:providerId="AD" w15:userId="S::mike.burch@australiswater.com.au::6af646f8-18b3-4f72-8324-b61a45f4a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93"/>
    <w:rsid w:val="00000E84"/>
    <w:rsid w:val="000012A1"/>
    <w:rsid w:val="00001ADA"/>
    <w:rsid w:val="00002372"/>
    <w:rsid w:val="00004B13"/>
    <w:rsid w:val="00005C94"/>
    <w:rsid w:val="000061A9"/>
    <w:rsid w:val="00007012"/>
    <w:rsid w:val="00010C4B"/>
    <w:rsid w:val="00010F36"/>
    <w:rsid w:val="000140ED"/>
    <w:rsid w:val="00014D7C"/>
    <w:rsid w:val="0001547B"/>
    <w:rsid w:val="00015BD2"/>
    <w:rsid w:val="00016B98"/>
    <w:rsid w:val="00017111"/>
    <w:rsid w:val="00020AFB"/>
    <w:rsid w:val="0002115D"/>
    <w:rsid w:val="000214FB"/>
    <w:rsid w:val="00021645"/>
    <w:rsid w:val="000218EF"/>
    <w:rsid w:val="00021CCE"/>
    <w:rsid w:val="000236FD"/>
    <w:rsid w:val="00025F82"/>
    <w:rsid w:val="0002616B"/>
    <w:rsid w:val="00026559"/>
    <w:rsid w:val="000277D9"/>
    <w:rsid w:val="00030662"/>
    <w:rsid w:val="00033E44"/>
    <w:rsid w:val="000346D4"/>
    <w:rsid w:val="0003494E"/>
    <w:rsid w:val="000349CB"/>
    <w:rsid w:val="00034C6B"/>
    <w:rsid w:val="0003505B"/>
    <w:rsid w:val="000354E7"/>
    <w:rsid w:val="0003615A"/>
    <w:rsid w:val="00042E39"/>
    <w:rsid w:val="00042FED"/>
    <w:rsid w:val="000447F7"/>
    <w:rsid w:val="000463EE"/>
    <w:rsid w:val="00047D7B"/>
    <w:rsid w:val="00053E41"/>
    <w:rsid w:val="000544D6"/>
    <w:rsid w:val="00054C6F"/>
    <w:rsid w:val="00055398"/>
    <w:rsid w:val="00055543"/>
    <w:rsid w:val="00055A2F"/>
    <w:rsid w:val="00056D7D"/>
    <w:rsid w:val="00056DE5"/>
    <w:rsid w:val="00057CD2"/>
    <w:rsid w:val="00057F45"/>
    <w:rsid w:val="00057FC2"/>
    <w:rsid w:val="00060A3B"/>
    <w:rsid w:val="00060B67"/>
    <w:rsid w:val="00061065"/>
    <w:rsid w:val="000612A9"/>
    <w:rsid w:val="000622D7"/>
    <w:rsid w:val="00065062"/>
    <w:rsid w:val="00065457"/>
    <w:rsid w:val="00065956"/>
    <w:rsid w:val="000669A5"/>
    <w:rsid w:val="00067103"/>
    <w:rsid w:val="00067BA5"/>
    <w:rsid w:val="00070200"/>
    <w:rsid w:val="00070BE2"/>
    <w:rsid w:val="000718FF"/>
    <w:rsid w:val="000733BF"/>
    <w:rsid w:val="00074140"/>
    <w:rsid w:val="0007459E"/>
    <w:rsid w:val="000802E6"/>
    <w:rsid w:val="000812C3"/>
    <w:rsid w:val="000815F6"/>
    <w:rsid w:val="00081613"/>
    <w:rsid w:val="00085441"/>
    <w:rsid w:val="00085AC8"/>
    <w:rsid w:val="000870AF"/>
    <w:rsid w:val="00090C9F"/>
    <w:rsid w:val="00090D1B"/>
    <w:rsid w:val="00092244"/>
    <w:rsid w:val="000929C2"/>
    <w:rsid w:val="00092E63"/>
    <w:rsid w:val="000930E2"/>
    <w:rsid w:val="00095506"/>
    <w:rsid w:val="00095ACC"/>
    <w:rsid w:val="00096D64"/>
    <w:rsid w:val="0009717C"/>
    <w:rsid w:val="00097473"/>
    <w:rsid w:val="00097CD9"/>
    <w:rsid w:val="000A3072"/>
    <w:rsid w:val="000A36AB"/>
    <w:rsid w:val="000A373B"/>
    <w:rsid w:val="000A44E3"/>
    <w:rsid w:val="000A4F12"/>
    <w:rsid w:val="000A52F3"/>
    <w:rsid w:val="000A555D"/>
    <w:rsid w:val="000A694A"/>
    <w:rsid w:val="000A77B9"/>
    <w:rsid w:val="000A7B73"/>
    <w:rsid w:val="000B01E1"/>
    <w:rsid w:val="000B0D29"/>
    <w:rsid w:val="000B16C0"/>
    <w:rsid w:val="000B17AD"/>
    <w:rsid w:val="000B4B07"/>
    <w:rsid w:val="000B4EDD"/>
    <w:rsid w:val="000B6571"/>
    <w:rsid w:val="000C157D"/>
    <w:rsid w:val="000C197A"/>
    <w:rsid w:val="000C4D7F"/>
    <w:rsid w:val="000C5750"/>
    <w:rsid w:val="000C6A6E"/>
    <w:rsid w:val="000C7B8A"/>
    <w:rsid w:val="000D0AB6"/>
    <w:rsid w:val="000D1474"/>
    <w:rsid w:val="000D409D"/>
    <w:rsid w:val="000D4EC2"/>
    <w:rsid w:val="000D5D22"/>
    <w:rsid w:val="000D64B5"/>
    <w:rsid w:val="000D691A"/>
    <w:rsid w:val="000D69C4"/>
    <w:rsid w:val="000E1F20"/>
    <w:rsid w:val="000E3A95"/>
    <w:rsid w:val="000E6622"/>
    <w:rsid w:val="000E6CE2"/>
    <w:rsid w:val="000E7635"/>
    <w:rsid w:val="000E781A"/>
    <w:rsid w:val="000F2724"/>
    <w:rsid w:val="000F2C41"/>
    <w:rsid w:val="000F3BFB"/>
    <w:rsid w:val="000F3FF4"/>
    <w:rsid w:val="000F56C4"/>
    <w:rsid w:val="000F66CA"/>
    <w:rsid w:val="000F678E"/>
    <w:rsid w:val="000F68FA"/>
    <w:rsid w:val="000F6D00"/>
    <w:rsid w:val="00102568"/>
    <w:rsid w:val="001040F8"/>
    <w:rsid w:val="001045BA"/>
    <w:rsid w:val="00104604"/>
    <w:rsid w:val="0010519D"/>
    <w:rsid w:val="00105913"/>
    <w:rsid w:val="00105ED6"/>
    <w:rsid w:val="00106754"/>
    <w:rsid w:val="00106BA9"/>
    <w:rsid w:val="0011070C"/>
    <w:rsid w:val="001115B6"/>
    <w:rsid w:val="00111899"/>
    <w:rsid w:val="00111EDB"/>
    <w:rsid w:val="00111F0A"/>
    <w:rsid w:val="00112328"/>
    <w:rsid w:val="00112D85"/>
    <w:rsid w:val="00113B68"/>
    <w:rsid w:val="00114A5B"/>
    <w:rsid w:val="00114F6F"/>
    <w:rsid w:val="001150EE"/>
    <w:rsid w:val="0011539C"/>
    <w:rsid w:val="0011611A"/>
    <w:rsid w:val="00116C09"/>
    <w:rsid w:val="00120ADA"/>
    <w:rsid w:val="00122F04"/>
    <w:rsid w:val="00124F6F"/>
    <w:rsid w:val="001250A0"/>
    <w:rsid w:val="001255A2"/>
    <w:rsid w:val="001258B2"/>
    <w:rsid w:val="001273A8"/>
    <w:rsid w:val="001301BF"/>
    <w:rsid w:val="001305CA"/>
    <w:rsid w:val="00130A5B"/>
    <w:rsid w:val="00131A34"/>
    <w:rsid w:val="00132131"/>
    <w:rsid w:val="00132BDA"/>
    <w:rsid w:val="001341C6"/>
    <w:rsid w:val="001349B0"/>
    <w:rsid w:val="0013619E"/>
    <w:rsid w:val="00137195"/>
    <w:rsid w:val="001401A3"/>
    <w:rsid w:val="001406E5"/>
    <w:rsid w:val="00140B73"/>
    <w:rsid w:val="00141AAD"/>
    <w:rsid w:val="0014271E"/>
    <w:rsid w:val="00143B4C"/>
    <w:rsid w:val="0014449D"/>
    <w:rsid w:val="00145814"/>
    <w:rsid w:val="00145E36"/>
    <w:rsid w:val="00147B29"/>
    <w:rsid w:val="00150987"/>
    <w:rsid w:val="0015183F"/>
    <w:rsid w:val="00153AAE"/>
    <w:rsid w:val="00154B0C"/>
    <w:rsid w:val="00155253"/>
    <w:rsid w:val="00156474"/>
    <w:rsid w:val="001571C5"/>
    <w:rsid w:val="00161AAA"/>
    <w:rsid w:val="0016565A"/>
    <w:rsid w:val="00165F8D"/>
    <w:rsid w:val="00166032"/>
    <w:rsid w:val="00167C90"/>
    <w:rsid w:val="00167E67"/>
    <w:rsid w:val="00170906"/>
    <w:rsid w:val="00172033"/>
    <w:rsid w:val="00172F5A"/>
    <w:rsid w:val="00173AA1"/>
    <w:rsid w:val="00174C32"/>
    <w:rsid w:val="001755CC"/>
    <w:rsid w:val="00177A17"/>
    <w:rsid w:val="00181D68"/>
    <w:rsid w:val="00183059"/>
    <w:rsid w:val="00183A01"/>
    <w:rsid w:val="00183CC9"/>
    <w:rsid w:val="00184600"/>
    <w:rsid w:val="0018585D"/>
    <w:rsid w:val="00186E04"/>
    <w:rsid w:val="00187C13"/>
    <w:rsid w:val="00191237"/>
    <w:rsid w:val="00192708"/>
    <w:rsid w:val="00192786"/>
    <w:rsid w:val="00192B5F"/>
    <w:rsid w:val="0019347B"/>
    <w:rsid w:val="0019391A"/>
    <w:rsid w:val="00193A40"/>
    <w:rsid w:val="001940B5"/>
    <w:rsid w:val="00194474"/>
    <w:rsid w:val="00194547"/>
    <w:rsid w:val="00194F88"/>
    <w:rsid w:val="001954E8"/>
    <w:rsid w:val="00196CAC"/>
    <w:rsid w:val="00197203"/>
    <w:rsid w:val="00197D7F"/>
    <w:rsid w:val="001A06A3"/>
    <w:rsid w:val="001A2E0B"/>
    <w:rsid w:val="001A44F9"/>
    <w:rsid w:val="001A5045"/>
    <w:rsid w:val="001A5157"/>
    <w:rsid w:val="001A59A7"/>
    <w:rsid w:val="001A698B"/>
    <w:rsid w:val="001A6A1B"/>
    <w:rsid w:val="001B25BB"/>
    <w:rsid w:val="001B3428"/>
    <w:rsid w:val="001B39CF"/>
    <w:rsid w:val="001B5626"/>
    <w:rsid w:val="001B5E6F"/>
    <w:rsid w:val="001B79A5"/>
    <w:rsid w:val="001C00BE"/>
    <w:rsid w:val="001C0759"/>
    <w:rsid w:val="001C07E7"/>
    <w:rsid w:val="001C0BD4"/>
    <w:rsid w:val="001C0C14"/>
    <w:rsid w:val="001C25E4"/>
    <w:rsid w:val="001C2B5C"/>
    <w:rsid w:val="001C5938"/>
    <w:rsid w:val="001D0B20"/>
    <w:rsid w:val="001D137E"/>
    <w:rsid w:val="001D28EB"/>
    <w:rsid w:val="001D295B"/>
    <w:rsid w:val="001D2DC0"/>
    <w:rsid w:val="001D326E"/>
    <w:rsid w:val="001D5C39"/>
    <w:rsid w:val="001D6780"/>
    <w:rsid w:val="001D78D0"/>
    <w:rsid w:val="001D7F46"/>
    <w:rsid w:val="001E1A6E"/>
    <w:rsid w:val="001E2235"/>
    <w:rsid w:val="001E6636"/>
    <w:rsid w:val="001E7382"/>
    <w:rsid w:val="001F0FD8"/>
    <w:rsid w:val="001F21FE"/>
    <w:rsid w:val="001F2D61"/>
    <w:rsid w:val="001F43A8"/>
    <w:rsid w:val="001F44BA"/>
    <w:rsid w:val="001F5270"/>
    <w:rsid w:val="001F5CB0"/>
    <w:rsid w:val="001F7F29"/>
    <w:rsid w:val="002003AC"/>
    <w:rsid w:val="00200FCD"/>
    <w:rsid w:val="002017E0"/>
    <w:rsid w:val="00201F67"/>
    <w:rsid w:val="00202107"/>
    <w:rsid w:val="00203475"/>
    <w:rsid w:val="00203D7A"/>
    <w:rsid w:val="00204E15"/>
    <w:rsid w:val="002054D5"/>
    <w:rsid w:val="00205BAA"/>
    <w:rsid w:val="00206C02"/>
    <w:rsid w:val="00206DF7"/>
    <w:rsid w:val="00207088"/>
    <w:rsid w:val="00207CE1"/>
    <w:rsid w:val="0021101B"/>
    <w:rsid w:val="00211389"/>
    <w:rsid w:val="00211715"/>
    <w:rsid w:val="00211844"/>
    <w:rsid w:val="00212CE1"/>
    <w:rsid w:val="00213214"/>
    <w:rsid w:val="0021337A"/>
    <w:rsid w:val="00214FFC"/>
    <w:rsid w:val="002166DA"/>
    <w:rsid w:val="00217C2D"/>
    <w:rsid w:val="0022013A"/>
    <w:rsid w:val="00220C43"/>
    <w:rsid w:val="002232AA"/>
    <w:rsid w:val="00223D93"/>
    <w:rsid w:val="0022522B"/>
    <w:rsid w:val="0022537E"/>
    <w:rsid w:val="00225DF4"/>
    <w:rsid w:val="002263CE"/>
    <w:rsid w:val="00227178"/>
    <w:rsid w:val="00230120"/>
    <w:rsid w:val="0023187F"/>
    <w:rsid w:val="00232DF9"/>
    <w:rsid w:val="002343A4"/>
    <w:rsid w:val="00235984"/>
    <w:rsid w:val="002374EA"/>
    <w:rsid w:val="00240AF0"/>
    <w:rsid w:val="00242B22"/>
    <w:rsid w:val="002430B0"/>
    <w:rsid w:val="002432EE"/>
    <w:rsid w:val="00244005"/>
    <w:rsid w:val="002470C7"/>
    <w:rsid w:val="00251126"/>
    <w:rsid w:val="00251E32"/>
    <w:rsid w:val="00253882"/>
    <w:rsid w:val="002559D4"/>
    <w:rsid w:val="00255F67"/>
    <w:rsid w:val="00256FF7"/>
    <w:rsid w:val="00257641"/>
    <w:rsid w:val="00257EE4"/>
    <w:rsid w:val="00260181"/>
    <w:rsid w:val="00260604"/>
    <w:rsid w:val="0026083C"/>
    <w:rsid w:val="00260AEE"/>
    <w:rsid w:val="00260EA9"/>
    <w:rsid w:val="002616BC"/>
    <w:rsid w:val="00261990"/>
    <w:rsid w:val="00262236"/>
    <w:rsid w:val="002662BC"/>
    <w:rsid w:val="00267EB1"/>
    <w:rsid w:val="00270462"/>
    <w:rsid w:val="002708D0"/>
    <w:rsid w:val="00270FE8"/>
    <w:rsid w:val="0027243F"/>
    <w:rsid w:val="00272EA9"/>
    <w:rsid w:val="002737E8"/>
    <w:rsid w:val="002748F1"/>
    <w:rsid w:val="00275F0E"/>
    <w:rsid w:val="0027747A"/>
    <w:rsid w:val="002809A2"/>
    <w:rsid w:val="0028106C"/>
    <w:rsid w:val="002816A9"/>
    <w:rsid w:val="002837B1"/>
    <w:rsid w:val="00283A9A"/>
    <w:rsid w:val="00284871"/>
    <w:rsid w:val="00286A6F"/>
    <w:rsid w:val="00290CF6"/>
    <w:rsid w:val="00294631"/>
    <w:rsid w:val="002957EB"/>
    <w:rsid w:val="0029582A"/>
    <w:rsid w:val="00296799"/>
    <w:rsid w:val="002A0313"/>
    <w:rsid w:val="002A15EE"/>
    <w:rsid w:val="002A1F3B"/>
    <w:rsid w:val="002A25D1"/>
    <w:rsid w:val="002A2F2B"/>
    <w:rsid w:val="002A5EE3"/>
    <w:rsid w:val="002A6217"/>
    <w:rsid w:val="002A6BA5"/>
    <w:rsid w:val="002A7563"/>
    <w:rsid w:val="002A7B5B"/>
    <w:rsid w:val="002B2373"/>
    <w:rsid w:val="002B34E0"/>
    <w:rsid w:val="002B5AA5"/>
    <w:rsid w:val="002B6149"/>
    <w:rsid w:val="002B69B8"/>
    <w:rsid w:val="002B7451"/>
    <w:rsid w:val="002B76F4"/>
    <w:rsid w:val="002B797D"/>
    <w:rsid w:val="002B7E77"/>
    <w:rsid w:val="002C0470"/>
    <w:rsid w:val="002C0B4F"/>
    <w:rsid w:val="002C0BF0"/>
    <w:rsid w:val="002C1FD2"/>
    <w:rsid w:val="002C226E"/>
    <w:rsid w:val="002C26E6"/>
    <w:rsid w:val="002C2C4A"/>
    <w:rsid w:val="002C3830"/>
    <w:rsid w:val="002C48C9"/>
    <w:rsid w:val="002C67B0"/>
    <w:rsid w:val="002D0636"/>
    <w:rsid w:val="002D0E4F"/>
    <w:rsid w:val="002E15D0"/>
    <w:rsid w:val="002E1822"/>
    <w:rsid w:val="002E3E65"/>
    <w:rsid w:val="002E44F8"/>
    <w:rsid w:val="002E47B7"/>
    <w:rsid w:val="002E48C3"/>
    <w:rsid w:val="002E5B98"/>
    <w:rsid w:val="002E612B"/>
    <w:rsid w:val="002E6B7E"/>
    <w:rsid w:val="002E7B5A"/>
    <w:rsid w:val="002F2E2D"/>
    <w:rsid w:val="002F431C"/>
    <w:rsid w:val="002F4C10"/>
    <w:rsid w:val="002F5783"/>
    <w:rsid w:val="002F5F4A"/>
    <w:rsid w:val="002F794A"/>
    <w:rsid w:val="00301B56"/>
    <w:rsid w:val="00302B08"/>
    <w:rsid w:val="003039D7"/>
    <w:rsid w:val="00304406"/>
    <w:rsid w:val="00304E97"/>
    <w:rsid w:val="00305EBB"/>
    <w:rsid w:val="003064EF"/>
    <w:rsid w:val="003065B8"/>
    <w:rsid w:val="003101D1"/>
    <w:rsid w:val="00310BD8"/>
    <w:rsid w:val="00312C92"/>
    <w:rsid w:val="00313B9C"/>
    <w:rsid w:val="00313C82"/>
    <w:rsid w:val="00313F63"/>
    <w:rsid w:val="00314C19"/>
    <w:rsid w:val="003158FC"/>
    <w:rsid w:val="00315FEC"/>
    <w:rsid w:val="003200D2"/>
    <w:rsid w:val="003207DA"/>
    <w:rsid w:val="00320C85"/>
    <w:rsid w:val="0032288C"/>
    <w:rsid w:val="00323BE3"/>
    <w:rsid w:val="0032566E"/>
    <w:rsid w:val="003257D5"/>
    <w:rsid w:val="00325C50"/>
    <w:rsid w:val="00332414"/>
    <w:rsid w:val="00332770"/>
    <w:rsid w:val="00334DB9"/>
    <w:rsid w:val="0033574B"/>
    <w:rsid w:val="0033580D"/>
    <w:rsid w:val="00336EB7"/>
    <w:rsid w:val="00337B4D"/>
    <w:rsid w:val="00337B9F"/>
    <w:rsid w:val="0034104D"/>
    <w:rsid w:val="00342F28"/>
    <w:rsid w:val="003444F5"/>
    <w:rsid w:val="00344EAA"/>
    <w:rsid w:val="003462C4"/>
    <w:rsid w:val="003471DA"/>
    <w:rsid w:val="003501C4"/>
    <w:rsid w:val="0035072C"/>
    <w:rsid w:val="0035188B"/>
    <w:rsid w:val="003519D0"/>
    <w:rsid w:val="00352238"/>
    <w:rsid w:val="00352263"/>
    <w:rsid w:val="00353062"/>
    <w:rsid w:val="00353B50"/>
    <w:rsid w:val="00357782"/>
    <w:rsid w:val="00360230"/>
    <w:rsid w:val="0036196E"/>
    <w:rsid w:val="00361DAD"/>
    <w:rsid w:val="003624A7"/>
    <w:rsid w:val="0036319E"/>
    <w:rsid w:val="0036391D"/>
    <w:rsid w:val="00364543"/>
    <w:rsid w:val="0036656F"/>
    <w:rsid w:val="00366C00"/>
    <w:rsid w:val="00367C60"/>
    <w:rsid w:val="00370B29"/>
    <w:rsid w:val="003717C3"/>
    <w:rsid w:val="00372022"/>
    <w:rsid w:val="003728FF"/>
    <w:rsid w:val="00372DC7"/>
    <w:rsid w:val="003749AF"/>
    <w:rsid w:val="00374F9B"/>
    <w:rsid w:val="0037517E"/>
    <w:rsid w:val="00375D25"/>
    <w:rsid w:val="0037692D"/>
    <w:rsid w:val="00380978"/>
    <w:rsid w:val="00380E05"/>
    <w:rsid w:val="00380F4F"/>
    <w:rsid w:val="0038102F"/>
    <w:rsid w:val="003814DA"/>
    <w:rsid w:val="003827A1"/>
    <w:rsid w:val="00383198"/>
    <w:rsid w:val="00383BCD"/>
    <w:rsid w:val="00384B21"/>
    <w:rsid w:val="003857A1"/>
    <w:rsid w:val="003862A4"/>
    <w:rsid w:val="00386773"/>
    <w:rsid w:val="003872CF"/>
    <w:rsid w:val="00393FCE"/>
    <w:rsid w:val="003946B0"/>
    <w:rsid w:val="00394923"/>
    <w:rsid w:val="00395827"/>
    <w:rsid w:val="003963A5"/>
    <w:rsid w:val="00396C6A"/>
    <w:rsid w:val="00397422"/>
    <w:rsid w:val="00397AFE"/>
    <w:rsid w:val="00397E8C"/>
    <w:rsid w:val="003A0A20"/>
    <w:rsid w:val="003A15C7"/>
    <w:rsid w:val="003A7113"/>
    <w:rsid w:val="003A730A"/>
    <w:rsid w:val="003A7414"/>
    <w:rsid w:val="003B03EA"/>
    <w:rsid w:val="003B04F7"/>
    <w:rsid w:val="003B0BDE"/>
    <w:rsid w:val="003B23ED"/>
    <w:rsid w:val="003B2F75"/>
    <w:rsid w:val="003B49C5"/>
    <w:rsid w:val="003B5C63"/>
    <w:rsid w:val="003B5CB4"/>
    <w:rsid w:val="003B60A8"/>
    <w:rsid w:val="003B6856"/>
    <w:rsid w:val="003C120C"/>
    <w:rsid w:val="003C12EA"/>
    <w:rsid w:val="003C17B8"/>
    <w:rsid w:val="003C3A73"/>
    <w:rsid w:val="003C3DAF"/>
    <w:rsid w:val="003C550E"/>
    <w:rsid w:val="003C5DE8"/>
    <w:rsid w:val="003C679A"/>
    <w:rsid w:val="003C7A3E"/>
    <w:rsid w:val="003C7DDE"/>
    <w:rsid w:val="003D2387"/>
    <w:rsid w:val="003D2AAD"/>
    <w:rsid w:val="003D6EA0"/>
    <w:rsid w:val="003E029C"/>
    <w:rsid w:val="003E0402"/>
    <w:rsid w:val="003E09EA"/>
    <w:rsid w:val="003E205A"/>
    <w:rsid w:val="003E25A3"/>
    <w:rsid w:val="003E2BAF"/>
    <w:rsid w:val="003E36EB"/>
    <w:rsid w:val="003E402E"/>
    <w:rsid w:val="003E4671"/>
    <w:rsid w:val="003E49A6"/>
    <w:rsid w:val="003E512D"/>
    <w:rsid w:val="003E5823"/>
    <w:rsid w:val="003E612A"/>
    <w:rsid w:val="003F207D"/>
    <w:rsid w:val="003F2573"/>
    <w:rsid w:val="003F5284"/>
    <w:rsid w:val="003F5A87"/>
    <w:rsid w:val="003F6167"/>
    <w:rsid w:val="003F7EED"/>
    <w:rsid w:val="0040100F"/>
    <w:rsid w:val="00402191"/>
    <w:rsid w:val="00405533"/>
    <w:rsid w:val="00405722"/>
    <w:rsid w:val="00405FBA"/>
    <w:rsid w:val="004105F9"/>
    <w:rsid w:val="00411854"/>
    <w:rsid w:val="00412504"/>
    <w:rsid w:val="0041261D"/>
    <w:rsid w:val="004135BA"/>
    <w:rsid w:val="00414DBC"/>
    <w:rsid w:val="00415878"/>
    <w:rsid w:val="004173A9"/>
    <w:rsid w:val="004203C6"/>
    <w:rsid w:val="00420CCB"/>
    <w:rsid w:val="00420FC2"/>
    <w:rsid w:val="00422792"/>
    <w:rsid w:val="004229FA"/>
    <w:rsid w:val="004235F1"/>
    <w:rsid w:val="004238C6"/>
    <w:rsid w:val="00424417"/>
    <w:rsid w:val="00424DA7"/>
    <w:rsid w:val="0042569E"/>
    <w:rsid w:val="0042573F"/>
    <w:rsid w:val="00425DAB"/>
    <w:rsid w:val="004264B7"/>
    <w:rsid w:val="004273DB"/>
    <w:rsid w:val="00430AAB"/>
    <w:rsid w:val="00432EAF"/>
    <w:rsid w:val="00434848"/>
    <w:rsid w:val="0043499E"/>
    <w:rsid w:val="004357D6"/>
    <w:rsid w:val="00435C33"/>
    <w:rsid w:val="00435C4B"/>
    <w:rsid w:val="00436377"/>
    <w:rsid w:val="00437AC4"/>
    <w:rsid w:val="0044048A"/>
    <w:rsid w:val="004407DE"/>
    <w:rsid w:val="00442371"/>
    <w:rsid w:val="00443028"/>
    <w:rsid w:val="00443E32"/>
    <w:rsid w:val="00444E7C"/>
    <w:rsid w:val="00445158"/>
    <w:rsid w:val="00445377"/>
    <w:rsid w:val="004453FD"/>
    <w:rsid w:val="00446A42"/>
    <w:rsid w:val="0044742A"/>
    <w:rsid w:val="0045014C"/>
    <w:rsid w:val="0045038E"/>
    <w:rsid w:val="0045081A"/>
    <w:rsid w:val="00450CD0"/>
    <w:rsid w:val="00451221"/>
    <w:rsid w:val="00452990"/>
    <w:rsid w:val="00452DF7"/>
    <w:rsid w:val="004530EB"/>
    <w:rsid w:val="00453169"/>
    <w:rsid w:val="0045424F"/>
    <w:rsid w:val="004569F2"/>
    <w:rsid w:val="004606EA"/>
    <w:rsid w:val="00460AE4"/>
    <w:rsid w:val="00461589"/>
    <w:rsid w:val="00461983"/>
    <w:rsid w:val="0046222C"/>
    <w:rsid w:val="004625B8"/>
    <w:rsid w:val="00462BC2"/>
    <w:rsid w:val="00463FD2"/>
    <w:rsid w:val="004646AB"/>
    <w:rsid w:val="004650F6"/>
    <w:rsid w:val="00466020"/>
    <w:rsid w:val="0046662C"/>
    <w:rsid w:val="00467300"/>
    <w:rsid w:val="004673E5"/>
    <w:rsid w:val="00467EBB"/>
    <w:rsid w:val="00470323"/>
    <w:rsid w:val="0047079E"/>
    <w:rsid w:val="0047089D"/>
    <w:rsid w:val="0047143E"/>
    <w:rsid w:val="00473198"/>
    <w:rsid w:val="0047610B"/>
    <w:rsid w:val="00481689"/>
    <w:rsid w:val="00482BA2"/>
    <w:rsid w:val="004830F7"/>
    <w:rsid w:val="0048455A"/>
    <w:rsid w:val="004856B5"/>
    <w:rsid w:val="00487A7A"/>
    <w:rsid w:val="00487AD4"/>
    <w:rsid w:val="00487BFC"/>
    <w:rsid w:val="00490095"/>
    <w:rsid w:val="004909F3"/>
    <w:rsid w:val="00491789"/>
    <w:rsid w:val="00492F26"/>
    <w:rsid w:val="004933AE"/>
    <w:rsid w:val="0049394C"/>
    <w:rsid w:val="00493AA8"/>
    <w:rsid w:val="0049455A"/>
    <w:rsid w:val="004947B6"/>
    <w:rsid w:val="00496835"/>
    <w:rsid w:val="00496DA7"/>
    <w:rsid w:val="004973D3"/>
    <w:rsid w:val="00497A22"/>
    <w:rsid w:val="00497A5D"/>
    <w:rsid w:val="00497CB2"/>
    <w:rsid w:val="004A0E65"/>
    <w:rsid w:val="004A12A5"/>
    <w:rsid w:val="004A1C5F"/>
    <w:rsid w:val="004A20D4"/>
    <w:rsid w:val="004A25A6"/>
    <w:rsid w:val="004A2DE4"/>
    <w:rsid w:val="004A3185"/>
    <w:rsid w:val="004A3D7A"/>
    <w:rsid w:val="004A48EF"/>
    <w:rsid w:val="004A4EFF"/>
    <w:rsid w:val="004A57A4"/>
    <w:rsid w:val="004A5D61"/>
    <w:rsid w:val="004B02FA"/>
    <w:rsid w:val="004B1BE5"/>
    <w:rsid w:val="004B4F08"/>
    <w:rsid w:val="004B5913"/>
    <w:rsid w:val="004B6014"/>
    <w:rsid w:val="004B657A"/>
    <w:rsid w:val="004B7571"/>
    <w:rsid w:val="004C0031"/>
    <w:rsid w:val="004C08C4"/>
    <w:rsid w:val="004C0999"/>
    <w:rsid w:val="004C175D"/>
    <w:rsid w:val="004C1A10"/>
    <w:rsid w:val="004C1CAD"/>
    <w:rsid w:val="004C23BC"/>
    <w:rsid w:val="004C3D62"/>
    <w:rsid w:val="004C518E"/>
    <w:rsid w:val="004C5994"/>
    <w:rsid w:val="004D0DD8"/>
    <w:rsid w:val="004D32CD"/>
    <w:rsid w:val="004D4DBD"/>
    <w:rsid w:val="004D5F8F"/>
    <w:rsid w:val="004D75BB"/>
    <w:rsid w:val="004D79A3"/>
    <w:rsid w:val="004E04D3"/>
    <w:rsid w:val="004E0F24"/>
    <w:rsid w:val="004E1ECB"/>
    <w:rsid w:val="004E2A9B"/>
    <w:rsid w:val="004E2B4E"/>
    <w:rsid w:val="004E3AAE"/>
    <w:rsid w:val="004E45A1"/>
    <w:rsid w:val="004E5B30"/>
    <w:rsid w:val="004E764A"/>
    <w:rsid w:val="004F2D2A"/>
    <w:rsid w:val="004F3196"/>
    <w:rsid w:val="004F3F7C"/>
    <w:rsid w:val="004F532D"/>
    <w:rsid w:val="004F5522"/>
    <w:rsid w:val="004F6D6F"/>
    <w:rsid w:val="004F7B2B"/>
    <w:rsid w:val="005018A2"/>
    <w:rsid w:val="00504E2F"/>
    <w:rsid w:val="00505F8A"/>
    <w:rsid w:val="0050654D"/>
    <w:rsid w:val="00507228"/>
    <w:rsid w:val="00507298"/>
    <w:rsid w:val="00507535"/>
    <w:rsid w:val="00510175"/>
    <w:rsid w:val="0051094A"/>
    <w:rsid w:val="00510D04"/>
    <w:rsid w:val="0051269A"/>
    <w:rsid w:val="005148CB"/>
    <w:rsid w:val="005150D6"/>
    <w:rsid w:val="00515156"/>
    <w:rsid w:val="005151E7"/>
    <w:rsid w:val="005164BE"/>
    <w:rsid w:val="005175FF"/>
    <w:rsid w:val="005177A0"/>
    <w:rsid w:val="00520C0B"/>
    <w:rsid w:val="00521202"/>
    <w:rsid w:val="00521777"/>
    <w:rsid w:val="00521879"/>
    <w:rsid w:val="00521B48"/>
    <w:rsid w:val="005234EA"/>
    <w:rsid w:val="00523ACC"/>
    <w:rsid w:val="00525C19"/>
    <w:rsid w:val="00530643"/>
    <w:rsid w:val="00530944"/>
    <w:rsid w:val="00530E69"/>
    <w:rsid w:val="005311DE"/>
    <w:rsid w:val="0053179B"/>
    <w:rsid w:val="00531900"/>
    <w:rsid w:val="00531921"/>
    <w:rsid w:val="00531A34"/>
    <w:rsid w:val="00531E96"/>
    <w:rsid w:val="00533C87"/>
    <w:rsid w:val="00536083"/>
    <w:rsid w:val="005361E5"/>
    <w:rsid w:val="005361EA"/>
    <w:rsid w:val="005407B5"/>
    <w:rsid w:val="0054088A"/>
    <w:rsid w:val="00540DF4"/>
    <w:rsid w:val="00542674"/>
    <w:rsid w:val="00543BA3"/>
    <w:rsid w:val="00544443"/>
    <w:rsid w:val="00545E9C"/>
    <w:rsid w:val="0054703D"/>
    <w:rsid w:val="00547458"/>
    <w:rsid w:val="00551D67"/>
    <w:rsid w:val="00552371"/>
    <w:rsid w:val="00552DDF"/>
    <w:rsid w:val="005547EA"/>
    <w:rsid w:val="0055512C"/>
    <w:rsid w:val="00555DC1"/>
    <w:rsid w:val="00557208"/>
    <w:rsid w:val="00557968"/>
    <w:rsid w:val="005607C0"/>
    <w:rsid w:val="0056141E"/>
    <w:rsid w:val="00561CFB"/>
    <w:rsid w:val="0056234B"/>
    <w:rsid w:val="00562FF0"/>
    <w:rsid w:val="005675E5"/>
    <w:rsid w:val="00570B79"/>
    <w:rsid w:val="0057136F"/>
    <w:rsid w:val="005729B1"/>
    <w:rsid w:val="00573186"/>
    <w:rsid w:val="00573F5A"/>
    <w:rsid w:val="00574896"/>
    <w:rsid w:val="00574B90"/>
    <w:rsid w:val="00574C3B"/>
    <w:rsid w:val="005753AA"/>
    <w:rsid w:val="00577DE5"/>
    <w:rsid w:val="005809DD"/>
    <w:rsid w:val="00582B5B"/>
    <w:rsid w:val="00582B65"/>
    <w:rsid w:val="0058310A"/>
    <w:rsid w:val="005838D7"/>
    <w:rsid w:val="0058708A"/>
    <w:rsid w:val="005870D7"/>
    <w:rsid w:val="00587F6C"/>
    <w:rsid w:val="00590BDD"/>
    <w:rsid w:val="00591792"/>
    <w:rsid w:val="00592F6B"/>
    <w:rsid w:val="005930A9"/>
    <w:rsid w:val="00593B87"/>
    <w:rsid w:val="00594097"/>
    <w:rsid w:val="00595EEA"/>
    <w:rsid w:val="00597A12"/>
    <w:rsid w:val="005A004C"/>
    <w:rsid w:val="005A12BA"/>
    <w:rsid w:val="005A18B1"/>
    <w:rsid w:val="005A1AB2"/>
    <w:rsid w:val="005A24AF"/>
    <w:rsid w:val="005B079E"/>
    <w:rsid w:val="005B1616"/>
    <w:rsid w:val="005B3434"/>
    <w:rsid w:val="005B3630"/>
    <w:rsid w:val="005B3EBE"/>
    <w:rsid w:val="005B4EF3"/>
    <w:rsid w:val="005B5273"/>
    <w:rsid w:val="005B610A"/>
    <w:rsid w:val="005B6671"/>
    <w:rsid w:val="005B75DA"/>
    <w:rsid w:val="005B7C25"/>
    <w:rsid w:val="005B7F4A"/>
    <w:rsid w:val="005C0019"/>
    <w:rsid w:val="005C0748"/>
    <w:rsid w:val="005C0A33"/>
    <w:rsid w:val="005C0C03"/>
    <w:rsid w:val="005C1717"/>
    <w:rsid w:val="005C73FB"/>
    <w:rsid w:val="005D0719"/>
    <w:rsid w:val="005D0B41"/>
    <w:rsid w:val="005D1425"/>
    <w:rsid w:val="005D1B43"/>
    <w:rsid w:val="005D25C3"/>
    <w:rsid w:val="005D2775"/>
    <w:rsid w:val="005D285E"/>
    <w:rsid w:val="005D28A3"/>
    <w:rsid w:val="005D2B06"/>
    <w:rsid w:val="005D3F65"/>
    <w:rsid w:val="005D5169"/>
    <w:rsid w:val="005D6144"/>
    <w:rsid w:val="005D6591"/>
    <w:rsid w:val="005D676B"/>
    <w:rsid w:val="005D6FB0"/>
    <w:rsid w:val="005D761B"/>
    <w:rsid w:val="005E07E6"/>
    <w:rsid w:val="005E1C8E"/>
    <w:rsid w:val="005E23DD"/>
    <w:rsid w:val="005E2803"/>
    <w:rsid w:val="005E29A7"/>
    <w:rsid w:val="005E39FC"/>
    <w:rsid w:val="005E56DF"/>
    <w:rsid w:val="005E6C4D"/>
    <w:rsid w:val="005F0878"/>
    <w:rsid w:val="005F0C50"/>
    <w:rsid w:val="005F17FD"/>
    <w:rsid w:val="005F1DAB"/>
    <w:rsid w:val="005F25A8"/>
    <w:rsid w:val="005F2603"/>
    <w:rsid w:val="005F288A"/>
    <w:rsid w:val="005F3082"/>
    <w:rsid w:val="005F4767"/>
    <w:rsid w:val="005F4CEF"/>
    <w:rsid w:val="005F582C"/>
    <w:rsid w:val="005F73F8"/>
    <w:rsid w:val="005F7772"/>
    <w:rsid w:val="005F7F9E"/>
    <w:rsid w:val="00600247"/>
    <w:rsid w:val="006002E7"/>
    <w:rsid w:val="006003C2"/>
    <w:rsid w:val="00600D63"/>
    <w:rsid w:val="00601770"/>
    <w:rsid w:val="00601EA0"/>
    <w:rsid w:val="00602E55"/>
    <w:rsid w:val="00602FA2"/>
    <w:rsid w:val="0060386C"/>
    <w:rsid w:val="00604240"/>
    <w:rsid w:val="00605258"/>
    <w:rsid w:val="00606E88"/>
    <w:rsid w:val="0061037B"/>
    <w:rsid w:val="00610F3D"/>
    <w:rsid w:val="00610FA4"/>
    <w:rsid w:val="006113F0"/>
    <w:rsid w:val="006115E3"/>
    <w:rsid w:val="006119F1"/>
    <w:rsid w:val="006120BE"/>
    <w:rsid w:val="00612421"/>
    <w:rsid w:val="00613B68"/>
    <w:rsid w:val="00614CC0"/>
    <w:rsid w:val="0061577E"/>
    <w:rsid w:val="00615E36"/>
    <w:rsid w:val="00617393"/>
    <w:rsid w:val="00617981"/>
    <w:rsid w:val="00617D7A"/>
    <w:rsid w:val="00617DD3"/>
    <w:rsid w:val="00621A56"/>
    <w:rsid w:val="0062231F"/>
    <w:rsid w:val="00622BBC"/>
    <w:rsid w:val="006232D5"/>
    <w:rsid w:val="00623A68"/>
    <w:rsid w:val="00624813"/>
    <w:rsid w:val="0062496A"/>
    <w:rsid w:val="0062510E"/>
    <w:rsid w:val="00625233"/>
    <w:rsid w:val="0062699D"/>
    <w:rsid w:val="006305DA"/>
    <w:rsid w:val="00630965"/>
    <w:rsid w:val="0063102C"/>
    <w:rsid w:val="006311C0"/>
    <w:rsid w:val="006315FE"/>
    <w:rsid w:val="00632314"/>
    <w:rsid w:val="00632482"/>
    <w:rsid w:val="00632C79"/>
    <w:rsid w:val="00633A89"/>
    <w:rsid w:val="00634B47"/>
    <w:rsid w:val="00634CD0"/>
    <w:rsid w:val="00636E79"/>
    <w:rsid w:val="00637523"/>
    <w:rsid w:val="00637CE3"/>
    <w:rsid w:val="00640DA5"/>
    <w:rsid w:val="006412C0"/>
    <w:rsid w:val="0064138E"/>
    <w:rsid w:val="0064451A"/>
    <w:rsid w:val="00646A64"/>
    <w:rsid w:val="00647A08"/>
    <w:rsid w:val="00650CE9"/>
    <w:rsid w:val="00653482"/>
    <w:rsid w:val="006535E2"/>
    <w:rsid w:val="00653693"/>
    <w:rsid w:val="0065474E"/>
    <w:rsid w:val="006561D6"/>
    <w:rsid w:val="0065641C"/>
    <w:rsid w:val="00656A04"/>
    <w:rsid w:val="00657932"/>
    <w:rsid w:val="006612BA"/>
    <w:rsid w:val="00662008"/>
    <w:rsid w:val="00663B9A"/>
    <w:rsid w:val="00664DC4"/>
    <w:rsid w:val="00664EF6"/>
    <w:rsid w:val="0066565E"/>
    <w:rsid w:val="00666589"/>
    <w:rsid w:val="00666CC4"/>
    <w:rsid w:val="006670D5"/>
    <w:rsid w:val="00667C71"/>
    <w:rsid w:val="00670EBA"/>
    <w:rsid w:val="00671481"/>
    <w:rsid w:val="006716CC"/>
    <w:rsid w:val="0067199A"/>
    <w:rsid w:val="00675102"/>
    <w:rsid w:val="00675E0E"/>
    <w:rsid w:val="0067631A"/>
    <w:rsid w:val="00676436"/>
    <w:rsid w:val="006765EB"/>
    <w:rsid w:val="0068093F"/>
    <w:rsid w:val="0068111B"/>
    <w:rsid w:val="0068166C"/>
    <w:rsid w:val="00683312"/>
    <w:rsid w:val="006838D1"/>
    <w:rsid w:val="00683C30"/>
    <w:rsid w:val="006850CE"/>
    <w:rsid w:val="0068626B"/>
    <w:rsid w:val="00686995"/>
    <w:rsid w:val="00690441"/>
    <w:rsid w:val="006907EA"/>
    <w:rsid w:val="00691849"/>
    <w:rsid w:val="006934BB"/>
    <w:rsid w:val="006938A6"/>
    <w:rsid w:val="00693D78"/>
    <w:rsid w:val="00693EEB"/>
    <w:rsid w:val="0069414A"/>
    <w:rsid w:val="0069572D"/>
    <w:rsid w:val="00697C8E"/>
    <w:rsid w:val="006A10D5"/>
    <w:rsid w:val="006A2959"/>
    <w:rsid w:val="006A2B3B"/>
    <w:rsid w:val="006A2CCC"/>
    <w:rsid w:val="006A5F04"/>
    <w:rsid w:val="006A6B40"/>
    <w:rsid w:val="006B21DC"/>
    <w:rsid w:val="006B4C68"/>
    <w:rsid w:val="006B56DC"/>
    <w:rsid w:val="006B5D18"/>
    <w:rsid w:val="006B7048"/>
    <w:rsid w:val="006B76D7"/>
    <w:rsid w:val="006B7A23"/>
    <w:rsid w:val="006B7C6B"/>
    <w:rsid w:val="006B7D2C"/>
    <w:rsid w:val="006C0663"/>
    <w:rsid w:val="006C2B9F"/>
    <w:rsid w:val="006C43E3"/>
    <w:rsid w:val="006C6FA0"/>
    <w:rsid w:val="006C7396"/>
    <w:rsid w:val="006C7627"/>
    <w:rsid w:val="006C7D08"/>
    <w:rsid w:val="006D0C58"/>
    <w:rsid w:val="006D18AE"/>
    <w:rsid w:val="006D3996"/>
    <w:rsid w:val="006D464F"/>
    <w:rsid w:val="006D5B79"/>
    <w:rsid w:val="006D626E"/>
    <w:rsid w:val="006D7012"/>
    <w:rsid w:val="006E0EEF"/>
    <w:rsid w:val="006E15B7"/>
    <w:rsid w:val="006E18BB"/>
    <w:rsid w:val="006E25CF"/>
    <w:rsid w:val="006E2762"/>
    <w:rsid w:val="006E36BE"/>
    <w:rsid w:val="006E3D3A"/>
    <w:rsid w:val="006E5538"/>
    <w:rsid w:val="006E72F9"/>
    <w:rsid w:val="006E7F2E"/>
    <w:rsid w:val="006E7F3F"/>
    <w:rsid w:val="006F105E"/>
    <w:rsid w:val="006F123C"/>
    <w:rsid w:val="006F1BCE"/>
    <w:rsid w:val="006F1E34"/>
    <w:rsid w:val="006F2930"/>
    <w:rsid w:val="006F2DFA"/>
    <w:rsid w:val="006F44BF"/>
    <w:rsid w:val="006F4567"/>
    <w:rsid w:val="006F469A"/>
    <w:rsid w:val="006F479D"/>
    <w:rsid w:val="006F608F"/>
    <w:rsid w:val="007010F1"/>
    <w:rsid w:val="007027CF"/>
    <w:rsid w:val="007030E0"/>
    <w:rsid w:val="00703901"/>
    <w:rsid w:val="007054C8"/>
    <w:rsid w:val="007058EA"/>
    <w:rsid w:val="007065DB"/>
    <w:rsid w:val="00710F3E"/>
    <w:rsid w:val="00712148"/>
    <w:rsid w:val="00713F20"/>
    <w:rsid w:val="00714019"/>
    <w:rsid w:val="00715598"/>
    <w:rsid w:val="00717714"/>
    <w:rsid w:val="00720407"/>
    <w:rsid w:val="00721E57"/>
    <w:rsid w:val="00722D84"/>
    <w:rsid w:val="00723EA0"/>
    <w:rsid w:val="00724262"/>
    <w:rsid w:val="0072648A"/>
    <w:rsid w:val="00726948"/>
    <w:rsid w:val="007304E3"/>
    <w:rsid w:val="00731F66"/>
    <w:rsid w:val="0073239A"/>
    <w:rsid w:val="007326E5"/>
    <w:rsid w:val="0073480D"/>
    <w:rsid w:val="00734EFD"/>
    <w:rsid w:val="0073579A"/>
    <w:rsid w:val="00735EAC"/>
    <w:rsid w:val="0073642E"/>
    <w:rsid w:val="00736DEC"/>
    <w:rsid w:val="00737B12"/>
    <w:rsid w:val="00737C13"/>
    <w:rsid w:val="00737CD8"/>
    <w:rsid w:val="00742942"/>
    <w:rsid w:val="00743315"/>
    <w:rsid w:val="0074424E"/>
    <w:rsid w:val="00744626"/>
    <w:rsid w:val="007446FF"/>
    <w:rsid w:val="00747720"/>
    <w:rsid w:val="00750173"/>
    <w:rsid w:val="00750E16"/>
    <w:rsid w:val="007523FD"/>
    <w:rsid w:val="00752E0E"/>
    <w:rsid w:val="0075384A"/>
    <w:rsid w:val="0075388F"/>
    <w:rsid w:val="00754E2D"/>
    <w:rsid w:val="0075587E"/>
    <w:rsid w:val="00755F89"/>
    <w:rsid w:val="00765963"/>
    <w:rsid w:val="00765D62"/>
    <w:rsid w:val="00765EC2"/>
    <w:rsid w:val="00766CFB"/>
    <w:rsid w:val="007672CA"/>
    <w:rsid w:val="00767C3D"/>
    <w:rsid w:val="007702AB"/>
    <w:rsid w:val="007703E0"/>
    <w:rsid w:val="00770831"/>
    <w:rsid w:val="00770B20"/>
    <w:rsid w:val="0077411A"/>
    <w:rsid w:val="007747F3"/>
    <w:rsid w:val="007749F3"/>
    <w:rsid w:val="00774D3D"/>
    <w:rsid w:val="0077527B"/>
    <w:rsid w:val="00775A78"/>
    <w:rsid w:val="0077616D"/>
    <w:rsid w:val="00777D2C"/>
    <w:rsid w:val="00781D18"/>
    <w:rsid w:val="00782905"/>
    <w:rsid w:val="00783172"/>
    <w:rsid w:val="007832B8"/>
    <w:rsid w:val="007837EA"/>
    <w:rsid w:val="0078414D"/>
    <w:rsid w:val="00785186"/>
    <w:rsid w:val="00786385"/>
    <w:rsid w:val="007870DD"/>
    <w:rsid w:val="007870E5"/>
    <w:rsid w:val="00787227"/>
    <w:rsid w:val="00791633"/>
    <w:rsid w:val="00792515"/>
    <w:rsid w:val="0079270A"/>
    <w:rsid w:val="0079281C"/>
    <w:rsid w:val="007944BF"/>
    <w:rsid w:val="00794F55"/>
    <w:rsid w:val="00796A58"/>
    <w:rsid w:val="007A1F6B"/>
    <w:rsid w:val="007A26B5"/>
    <w:rsid w:val="007A3547"/>
    <w:rsid w:val="007A7522"/>
    <w:rsid w:val="007A780D"/>
    <w:rsid w:val="007A7C05"/>
    <w:rsid w:val="007B0E4D"/>
    <w:rsid w:val="007B1A2D"/>
    <w:rsid w:val="007B1DCD"/>
    <w:rsid w:val="007B1ECB"/>
    <w:rsid w:val="007B2CC0"/>
    <w:rsid w:val="007B610A"/>
    <w:rsid w:val="007B6F99"/>
    <w:rsid w:val="007B70A8"/>
    <w:rsid w:val="007C04E3"/>
    <w:rsid w:val="007C0551"/>
    <w:rsid w:val="007C2CC6"/>
    <w:rsid w:val="007C387F"/>
    <w:rsid w:val="007C3DA3"/>
    <w:rsid w:val="007C4AAD"/>
    <w:rsid w:val="007C4B86"/>
    <w:rsid w:val="007C7050"/>
    <w:rsid w:val="007C7413"/>
    <w:rsid w:val="007D20B5"/>
    <w:rsid w:val="007D2A31"/>
    <w:rsid w:val="007D3032"/>
    <w:rsid w:val="007D3EF1"/>
    <w:rsid w:val="007D4C44"/>
    <w:rsid w:val="007D60B7"/>
    <w:rsid w:val="007D66AF"/>
    <w:rsid w:val="007D6DAD"/>
    <w:rsid w:val="007E18AF"/>
    <w:rsid w:val="007E1AFB"/>
    <w:rsid w:val="007E1CCA"/>
    <w:rsid w:val="007E28B7"/>
    <w:rsid w:val="007E2968"/>
    <w:rsid w:val="007E2C22"/>
    <w:rsid w:val="007E3838"/>
    <w:rsid w:val="007E3B94"/>
    <w:rsid w:val="007E4048"/>
    <w:rsid w:val="007E438B"/>
    <w:rsid w:val="007E6483"/>
    <w:rsid w:val="007E68B4"/>
    <w:rsid w:val="007E7D88"/>
    <w:rsid w:val="007E7E85"/>
    <w:rsid w:val="007F03CD"/>
    <w:rsid w:val="007F0643"/>
    <w:rsid w:val="007F0F6D"/>
    <w:rsid w:val="007F261B"/>
    <w:rsid w:val="007F284C"/>
    <w:rsid w:val="007F406F"/>
    <w:rsid w:val="007F4E4A"/>
    <w:rsid w:val="007F610D"/>
    <w:rsid w:val="007F6565"/>
    <w:rsid w:val="007F7D77"/>
    <w:rsid w:val="00800412"/>
    <w:rsid w:val="00800DB9"/>
    <w:rsid w:val="00802424"/>
    <w:rsid w:val="00802D8A"/>
    <w:rsid w:val="00803E98"/>
    <w:rsid w:val="008043A7"/>
    <w:rsid w:val="008057DD"/>
    <w:rsid w:val="00810E84"/>
    <w:rsid w:val="008115F4"/>
    <w:rsid w:val="0081225F"/>
    <w:rsid w:val="00812A3C"/>
    <w:rsid w:val="00814CFC"/>
    <w:rsid w:val="008158B3"/>
    <w:rsid w:val="008167F9"/>
    <w:rsid w:val="00817046"/>
    <w:rsid w:val="008173C6"/>
    <w:rsid w:val="0082024C"/>
    <w:rsid w:val="00820C8F"/>
    <w:rsid w:val="0082154E"/>
    <w:rsid w:val="008220F8"/>
    <w:rsid w:val="00822450"/>
    <w:rsid w:val="008234E3"/>
    <w:rsid w:val="00823F16"/>
    <w:rsid w:val="00824305"/>
    <w:rsid w:val="00824709"/>
    <w:rsid w:val="00825F25"/>
    <w:rsid w:val="008261DC"/>
    <w:rsid w:val="0082705D"/>
    <w:rsid w:val="00827A20"/>
    <w:rsid w:val="00830682"/>
    <w:rsid w:val="00830F3A"/>
    <w:rsid w:val="00832120"/>
    <w:rsid w:val="008333C3"/>
    <w:rsid w:val="00834EA1"/>
    <w:rsid w:val="00835C12"/>
    <w:rsid w:val="00836333"/>
    <w:rsid w:val="008406A2"/>
    <w:rsid w:val="00842045"/>
    <w:rsid w:val="00842BA0"/>
    <w:rsid w:val="00843045"/>
    <w:rsid w:val="008437F4"/>
    <w:rsid w:val="00843C3A"/>
    <w:rsid w:val="0084407E"/>
    <w:rsid w:val="00844E34"/>
    <w:rsid w:val="00845963"/>
    <w:rsid w:val="00845E42"/>
    <w:rsid w:val="0084650A"/>
    <w:rsid w:val="00846FA5"/>
    <w:rsid w:val="00850600"/>
    <w:rsid w:val="00850914"/>
    <w:rsid w:val="00850B0E"/>
    <w:rsid w:val="00850CF2"/>
    <w:rsid w:val="00851EAB"/>
    <w:rsid w:val="0085272F"/>
    <w:rsid w:val="00854998"/>
    <w:rsid w:val="00855FE7"/>
    <w:rsid w:val="00855FF7"/>
    <w:rsid w:val="008578CB"/>
    <w:rsid w:val="00861678"/>
    <w:rsid w:val="008617B2"/>
    <w:rsid w:val="0086294C"/>
    <w:rsid w:val="00862A5C"/>
    <w:rsid w:val="008643DA"/>
    <w:rsid w:val="00864CC9"/>
    <w:rsid w:val="00865E1C"/>
    <w:rsid w:val="00870A96"/>
    <w:rsid w:val="00870B89"/>
    <w:rsid w:val="00871406"/>
    <w:rsid w:val="0087251C"/>
    <w:rsid w:val="0087371E"/>
    <w:rsid w:val="00874084"/>
    <w:rsid w:val="00874655"/>
    <w:rsid w:val="00874DD1"/>
    <w:rsid w:val="00874F92"/>
    <w:rsid w:val="008750EF"/>
    <w:rsid w:val="0087750A"/>
    <w:rsid w:val="00877E46"/>
    <w:rsid w:val="0088019F"/>
    <w:rsid w:val="00880908"/>
    <w:rsid w:val="00880AD1"/>
    <w:rsid w:val="00881573"/>
    <w:rsid w:val="00883D50"/>
    <w:rsid w:val="00884B89"/>
    <w:rsid w:val="00885F2E"/>
    <w:rsid w:val="00885FEB"/>
    <w:rsid w:val="00887A5F"/>
    <w:rsid w:val="00891FEA"/>
    <w:rsid w:val="00893814"/>
    <w:rsid w:val="00895F12"/>
    <w:rsid w:val="00897595"/>
    <w:rsid w:val="008A023C"/>
    <w:rsid w:val="008A1236"/>
    <w:rsid w:val="008A2B86"/>
    <w:rsid w:val="008A4CAD"/>
    <w:rsid w:val="008A66DA"/>
    <w:rsid w:val="008A6D60"/>
    <w:rsid w:val="008A7FC7"/>
    <w:rsid w:val="008B02C9"/>
    <w:rsid w:val="008B0883"/>
    <w:rsid w:val="008B0C03"/>
    <w:rsid w:val="008B24E6"/>
    <w:rsid w:val="008B2CE7"/>
    <w:rsid w:val="008B3252"/>
    <w:rsid w:val="008B4666"/>
    <w:rsid w:val="008B5068"/>
    <w:rsid w:val="008B58C2"/>
    <w:rsid w:val="008B68C8"/>
    <w:rsid w:val="008B6ED3"/>
    <w:rsid w:val="008B79E2"/>
    <w:rsid w:val="008C070E"/>
    <w:rsid w:val="008C1DF6"/>
    <w:rsid w:val="008C2537"/>
    <w:rsid w:val="008C26D3"/>
    <w:rsid w:val="008C415D"/>
    <w:rsid w:val="008C5CC6"/>
    <w:rsid w:val="008C5EFC"/>
    <w:rsid w:val="008C741A"/>
    <w:rsid w:val="008C78F0"/>
    <w:rsid w:val="008C7A96"/>
    <w:rsid w:val="008D2307"/>
    <w:rsid w:val="008D2FDF"/>
    <w:rsid w:val="008D3214"/>
    <w:rsid w:val="008D39D0"/>
    <w:rsid w:val="008D3A28"/>
    <w:rsid w:val="008D3D37"/>
    <w:rsid w:val="008D4738"/>
    <w:rsid w:val="008D47C1"/>
    <w:rsid w:val="008D4E89"/>
    <w:rsid w:val="008D5D25"/>
    <w:rsid w:val="008E057A"/>
    <w:rsid w:val="008E3D70"/>
    <w:rsid w:val="008E5518"/>
    <w:rsid w:val="008E5E2C"/>
    <w:rsid w:val="008E5FB1"/>
    <w:rsid w:val="008F2F78"/>
    <w:rsid w:val="008F5BBE"/>
    <w:rsid w:val="008F607B"/>
    <w:rsid w:val="008F6AD1"/>
    <w:rsid w:val="00900274"/>
    <w:rsid w:val="00900409"/>
    <w:rsid w:val="00900AA3"/>
    <w:rsid w:val="00901FB6"/>
    <w:rsid w:val="009020E1"/>
    <w:rsid w:val="0090318A"/>
    <w:rsid w:val="00905741"/>
    <w:rsid w:val="00906A02"/>
    <w:rsid w:val="00906CC6"/>
    <w:rsid w:val="00907866"/>
    <w:rsid w:val="009079D0"/>
    <w:rsid w:val="00907B95"/>
    <w:rsid w:val="00910809"/>
    <w:rsid w:val="00910B01"/>
    <w:rsid w:val="0091156E"/>
    <w:rsid w:val="0091187B"/>
    <w:rsid w:val="00912A1D"/>
    <w:rsid w:val="009139A4"/>
    <w:rsid w:val="00915BA0"/>
    <w:rsid w:val="009160FF"/>
    <w:rsid w:val="00916D78"/>
    <w:rsid w:val="0092041D"/>
    <w:rsid w:val="009206EB"/>
    <w:rsid w:val="00920868"/>
    <w:rsid w:val="00921654"/>
    <w:rsid w:val="00921FBA"/>
    <w:rsid w:val="009225C4"/>
    <w:rsid w:val="009228D0"/>
    <w:rsid w:val="00922B08"/>
    <w:rsid w:val="00924033"/>
    <w:rsid w:val="00924077"/>
    <w:rsid w:val="00924F48"/>
    <w:rsid w:val="00927160"/>
    <w:rsid w:val="0092779D"/>
    <w:rsid w:val="009277C7"/>
    <w:rsid w:val="009307BA"/>
    <w:rsid w:val="00931208"/>
    <w:rsid w:val="00931929"/>
    <w:rsid w:val="0093209F"/>
    <w:rsid w:val="00932EF7"/>
    <w:rsid w:val="00933150"/>
    <w:rsid w:val="00934005"/>
    <w:rsid w:val="00934649"/>
    <w:rsid w:val="009357BA"/>
    <w:rsid w:val="00935E06"/>
    <w:rsid w:val="00935F00"/>
    <w:rsid w:val="00935F3C"/>
    <w:rsid w:val="009403A1"/>
    <w:rsid w:val="009431DF"/>
    <w:rsid w:val="009436E8"/>
    <w:rsid w:val="009436FA"/>
    <w:rsid w:val="00944A69"/>
    <w:rsid w:val="0094573F"/>
    <w:rsid w:val="009479A1"/>
    <w:rsid w:val="00947B59"/>
    <w:rsid w:val="009506B9"/>
    <w:rsid w:val="009510B1"/>
    <w:rsid w:val="009527C6"/>
    <w:rsid w:val="00953726"/>
    <w:rsid w:val="009537F4"/>
    <w:rsid w:val="00953907"/>
    <w:rsid w:val="0095394E"/>
    <w:rsid w:val="00954039"/>
    <w:rsid w:val="00954463"/>
    <w:rsid w:val="00954B4F"/>
    <w:rsid w:val="00955272"/>
    <w:rsid w:val="00955401"/>
    <w:rsid w:val="00956118"/>
    <w:rsid w:val="00956595"/>
    <w:rsid w:val="009606F9"/>
    <w:rsid w:val="00960FD5"/>
    <w:rsid w:val="009630C5"/>
    <w:rsid w:val="009646FA"/>
    <w:rsid w:val="00964853"/>
    <w:rsid w:val="00964A65"/>
    <w:rsid w:val="00964D29"/>
    <w:rsid w:val="009663A4"/>
    <w:rsid w:val="00966B31"/>
    <w:rsid w:val="00970BC1"/>
    <w:rsid w:val="00971039"/>
    <w:rsid w:val="00971243"/>
    <w:rsid w:val="0097173B"/>
    <w:rsid w:val="00971ADE"/>
    <w:rsid w:val="00971FE5"/>
    <w:rsid w:val="009725AF"/>
    <w:rsid w:val="00972D34"/>
    <w:rsid w:val="00976E9E"/>
    <w:rsid w:val="0097742A"/>
    <w:rsid w:val="00977C2B"/>
    <w:rsid w:val="00977D1D"/>
    <w:rsid w:val="00977D6B"/>
    <w:rsid w:val="00981BC2"/>
    <w:rsid w:val="00982471"/>
    <w:rsid w:val="009826A6"/>
    <w:rsid w:val="009847E0"/>
    <w:rsid w:val="00985106"/>
    <w:rsid w:val="009863A3"/>
    <w:rsid w:val="0098663C"/>
    <w:rsid w:val="00986D89"/>
    <w:rsid w:val="0099023D"/>
    <w:rsid w:val="00991066"/>
    <w:rsid w:val="0099117D"/>
    <w:rsid w:val="00991DAF"/>
    <w:rsid w:val="009934D7"/>
    <w:rsid w:val="009939DA"/>
    <w:rsid w:val="009940DA"/>
    <w:rsid w:val="009945D2"/>
    <w:rsid w:val="00995D4F"/>
    <w:rsid w:val="00995E3A"/>
    <w:rsid w:val="009963C6"/>
    <w:rsid w:val="009975B8"/>
    <w:rsid w:val="00997602"/>
    <w:rsid w:val="009A0332"/>
    <w:rsid w:val="009A08D4"/>
    <w:rsid w:val="009A3BF6"/>
    <w:rsid w:val="009A3DDF"/>
    <w:rsid w:val="009A4239"/>
    <w:rsid w:val="009A6A9E"/>
    <w:rsid w:val="009A7E69"/>
    <w:rsid w:val="009B109D"/>
    <w:rsid w:val="009B14AE"/>
    <w:rsid w:val="009B1BE7"/>
    <w:rsid w:val="009B1EEF"/>
    <w:rsid w:val="009B1FC2"/>
    <w:rsid w:val="009B2C32"/>
    <w:rsid w:val="009B2F39"/>
    <w:rsid w:val="009B320B"/>
    <w:rsid w:val="009B3492"/>
    <w:rsid w:val="009B462C"/>
    <w:rsid w:val="009B7D86"/>
    <w:rsid w:val="009C0465"/>
    <w:rsid w:val="009C064D"/>
    <w:rsid w:val="009C2AB9"/>
    <w:rsid w:val="009C31B8"/>
    <w:rsid w:val="009C31C3"/>
    <w:rsid w:val="009C3BB8"/>
    <w:rsid w:val="009C40C5"/>
    <w:rsid w:val="009C45D7"/>
    <w:rsid w:val="009C4F74"/>
    <w:rsid w:val="009C56D5"/>
    <w:rsid w:val="009C59B6"/>
    <w:rsid w:val="009C674D"/>
    <w:rsid w:val="009C69A9"/>
    <w:rsid w:val="009C7446"/>
    <w:rsid w:val="009C79B8"/>
    <w:rsid w:val="009D131A"/>
    <w:rsid w:val="009D33A8"/>
    <w:rsid w:val="009D6504"/>
    <w:rsid w:val="009D7D97"/>
    <w:rsid w:val="009E05D0"/>
    <w:rsid w:val="009E079F"/>
    <w:rsid w:val="009E0825"/>
    <w:rsid w:val="009E0BA7"/>
    <w:rsid w:val="009E0D38"/>
    <w:rsid w:val="009E1920"/>
    <w:rsid w:val="009E1B91"/>
    <w:rsid w:val="009E26C9"/>
    <w:rsid w:val="009E4D7F"/>
    <w:rsid w:val="009E5C1A"/>
    <w:rsid w:val="009E60F1"/>
    <w:rsid w:val="009E620D"/>
    <w:rsid w:val="009E6396"/>
    <w:rsid w:val="009E783E"/>
    <w:rsid w:val="009E798A"/>
    <w:rsid w:val="009F041B"/>
    <w:rsid w:val="009F060C"/>
    <w:rsid w:val="009F0FCE"/>
    <w:rsid w:val="009F11C6"/>
    <w:rsid w:val="009F239B"/>
    <w:rsid w:val="009F25EE"/>
    <w:rsid w:val="009F2B4E"/>
    <w:rsid w:val="009F2CD2"/>
    <w:rsid w:val="009F3534"/>
    <w:rsid w:val="009F3B5F"/>
    <w:rsid w:val="009F6071"/>
    <w:rsid w:val="009F62F2"/>
    <w:rsid w:val="00A0106E"/>
    <w:rsid w:val="00A0108C"/>
    <w:rsid w:val="00A01240"/>
    <w:rsid w:val="00A018E3"/>
    <w:rsid w:val="00A01BF5"/>
    <w:rsid w:val="00A020DD"/>
    <w:rsid w:val="00A0572B"/>
    <w:rsid w:val="00A059E5"/>
    <w:rsid w:val="00A102AD"/>
    <w:rsid w:val="00A10A72"/>
    <w:rsid w:val="00A10C6F"/>
    <w:rsid w:val="00A111FF"/>
    <w:rsid w:val="00A11B87"/>
    <w:rsid w:val="00A13021"/>
    <w:rsid w:val="00A13066"/>
    <w:rsid w:val="00A14D49"/>
    <w:rsid w:val="00A15C53"/>
    <w:rsid w:val="00A17822"/>
    <w:rsid w:val="00A179DB"/>
    <w:rsid w:val="00A206F0"/>
    <w:rsid w:val="00A2117B"/>
    <w:rsid w:val="00A21F74"/>
    <w:rsid w:val="00A235FC"/>
    <w:rsid w:val="00A24ADB"/>
    <w:rsid w:val="00A250DB"/>
    <w:rsid w:val="00A25408"/>
    <w:rsid w:val="00A26C4E"/>
    <w:rsid w:val="00A30C97"/>
    <w:rsid w:val="00A31F2A"/>
    <w:rsid w:val="00A324A3"/>
    <w:rsid w:val="00A327EA"/>
    <w:rsid w:val="00A33BDC"/>
    <w:rsid w:val="00A33C71"/>
    <w:rsid w:val="00A36958"/>
    <w:rsid w:val="00A36B1A"/>
    <w:rsid w:val="00A37B8A"/>
    <w:rsid w:val="00A40007"/>
    <w:rsid w:val="00A40B5D"/>
    <w:rsid w:val="00A40F09"/>
    <w:rsid w:val="00A41754"/>
    <w:rsid w:val="00A417B7"/>
    <w:rsid w:val="00A418B4"/>
    <w:rsid w:val="00A41F76"/>
    <w:rsid w:val="00A4203E"/>
    <w:rsid w:val="00A42884"/>
    <w:rsid w:val="00A43BB4"/>
    <w:rsid w:val="00A44A37"/>
    <w:rsid w:val="00A44E7F"/>
    <w:rsid w:val="00A4564A"/>
    <w:rsid w:val="00A45788"/>
    <w:rsid w:val="00A45AEB"/>
    <w:rsid w:val="00A46365"/>
    <w:rsid w:val="00A4779F"/>
    <w:rsid w:val="00A479AA"/>
    <w:rsid w:val="00A47B6C"/>
    <w:rsid w:val="00A50498"/>
    <w:rsid w:val="00A51ECE"/>
    <w:rsid w:val="00A53713"/>
    <w:rsid w:val="00A5399D"/>
    <w:rsid w:val="00A53F81"/>
    <w:rsid w:val="00A55344"/>
    <w:rsid w:val="00A57477"/>
    <w:rsid w:val="00A60204"/>
    <w:rsid w:val="00A6085B"/>
    <w:rsid w:val="00A60B1E"/>
    <w:rsid w:val="00A610A9"/>
    <w:rsid w:val="00A61680"/>
    <w:rsid w:val="00A62BE7"/>
    <w:rsid w:val="00A63347"/>
    <w:rsid w:val="00A638DA"/>
    <w:rsid w:val="00A660E4"/>
    <w:rsid w:val="00A675CE"/>
    <w:rsid w:val="00A67E7D"/>
    <w:rsid w:val="00A70758"/>
    <w:rsid w:val="00A71B08"/>
    <w:rsid w:val="00A7264D"/>
    <w:rsid w:val="00A74ED7"/>
    <w:rsid w:val="00A75828"/>
    <w:rsid w:val="00A77AF6"/>
    <w:rsid w:val="00A81FCF"/>
    <w:rsid w:val="00A82836"/>
    <w:rsid w:val="00A828FC"/>
    <w:rsid w:val="00A83615"/>
    <w:rsid w:val="00A83C4D"/>
    <w:rsid w:val="00A87760"/>
    <w:rsid w:val="00A87EBC"/>
    <w:rsid w:val="00A9120A"/>
    <w:rsid w:val="00A931BC"/>
    <w:rsid w:val="00A93A46"/>
    <w:rsid w:val="00A94D41"/>
    <w:rsid w:val="00A95638"/>
    <w:rsid w:val="00A96278"/>
    <w:rsid w:val="00A97614"/>
    <w:rsid w:val="00A97FEC"/>
    <w:rsid w:val="00AA030C"/>
    <w:rsid w:val="00AA0E15"/>
    <w:rsid w:val="00AA1C8D"/>
    <w:rsid w:val="00AA4BA7"/>
    <w:rsid w:val="00AA5E2F"/>
    <w:rsid w:val="00AA66A8"/>
    <w:rsid w:val="00AB143E"/>
    <w:rsid w:val="00AB16BC"/>
    <w:rsid w:val="00AB31D9"/>
    <w:rsid w:val="00AB3571"/>
    <w:rsid w:val="00AB380C"/>
    <w:rsid w:val="00AB48E1"/>
    <w:rsid w:val="00AB57C1"/>
    <w:rsid w:val="00AB6617"/>
    <w:rsid w:val="00AB6F57"/>
    <w:rsid w:val="00AB74CE"/>
    <w:rsid w:val="00AC0A9D"/>
    <w:rsid w:val="00AC22E1"/>
    <w:rsid w:val="00AC3F26"/>
    <w:rsid w:val="00AC3FBA"/>
    <w:rsid w:val="00AC6166"/>
    <w:rsid w:val="00AC635B"/>
    <w:rsid w:val="00AC6B97"/>
    <w:rsid w:val="00AC6F38"/>
    <w:rsid w:val="00AC74F8"/>
    <w:rsid w:val="00AC7C51"/>
    <w:rsid w:val="00AD1BC9"/>
    <w:rsid w:val="00AD1F64"/>
    <w:rsid w:val="00AD2294"/>
    <w:rsid w:val="00AD29BE"/>
    <w:rsid w:val="00AD2FD1"/>
    <w:rsid w:val="00AD36B9"/>
    <w:rsid w:val="00AD39F8"/>
    <w:rsid w:val="00AD3E75"/>
    <w:rsid w:val="00AD4241"/>
    <w:rsid w:val="00AD479F"/>
    <w:rsid w:val="00AD48A6"/>
    <w:rsid w:val="00AD6684"/>
    <w:rsid w:val="00AD669C"/>
    <w:rsid w:val="00AD71B9"/>
    <w:rsid w:val="00AD7656"/>
    <w:rsid w:val="00AD7991"/>
    <w:rsid w:val="00AD7B77"/>
    <w:rsid w:val="00AD7F5E"/>
    <w:rsid w:val="00AD7FDC"/>
    <w:rsid w:val="00AE085E"/>
    <w:rsid w:val="00AE0956"/>
    <w:rsid w:val="00AE1531"/>
    <w:rsid w:val="00AE17A0"/>
    <w:rsid w:val="00AE2BAD"/>
    <w:rsid w:val="00AE2D98"/>
    <w:rsid w:val="00AE3211"/>
    <w:rsid w:val="00AE37E8"/>
    <w:rsid w:val="00AE4A5F"/>
    <w:rsid w:val="00AE5F13"/>
    <w:rsid w:val="00AE6014"/>
    <w:rsid w:val="00AE7F2F"/>
    <w:rsid w:val="00AF0915"/>
    <w:rsid w:val="00AF093E"/>
    <w:rsid w:val="00AF14A6"/>
    <w:rsid w:val="00AF16F4"/>
    <w:rsid w:val="00AF1705"/>
    <w:rsid w:val="00AF18B8"/>
    <w:rsid w:val="00AF1F76"/>
    <w:rsid w:val="00AF39C5"/>
    <w:rsid w:val="00AF427E"/>
    <w:rsid w:val="00AF5594"/>
    <w:rsid w:val="00AF7CB4"/>
    <w:rsid w:val="00B00C01"/>
    <w:rsid w:val="00B011A0"/>
    <w:rsid w:val="00B01F62"/>
    <w:rsid w:val="00B025B0"/>
    <w:rsid w:val="00B04359"/>
    <w:rsid w:val="00B0440B"/>
    <w:rsid w:val="00B052D3"/>
    <w:rsid w:val="00B059A4"/>
    <w:rsid w:val="00B0604B"/>
    <w:rsid w:val="00B060C9"/>
    <w:rsid w:val="00B064D5"/>
    <w:rsid w:val="00B06915"/>
    <w:rsid w:val="00B106BA"/>
    <w:rsid w:val="00B11A66"/>
    <w:rsid w:val="00B11ACF"/>
    <w:rsid w:val="00B11D81"/>
    <w:rsid w:val="00B11E48"/>
    <w:rsid w:val="00B16B13"/>
    <w:rsid w:val="00B20BA7"/>
    <w:rsid w:val="00B217F8"/>
    <w:rsid w:val="00B230C1"/>
    <w:rsid w:val="00B23946"/>
    <w:rsid w:val="00B23A8C"/>
    <w:rsid w:val="00B241B0"/>
    <w:rsid w:val="00B26698"/>
    <w:rsid w:val="00B26ACB"/>
    <w:rsid w:val="00B279C4"/>
    <w:rsid w:val="00B31229"/>
    <w:rsid w:val="00B31588"/>
    <w:rsid w:val="00B31C54"/>
    <w:rsid w:val="00B3298D"/>
    <w:rsid w:val="00B338E1"/>
    <w:rsid w:val="00B33B79"/>
    <w:rsid w:val="00B33D11"/>
    <w:rsid w:val="00B35F58"/>
    <w:rsid w:val="00B3657F"/>
    <w:rsid w:val="00B37735"/>
    <w:rsid w:val="00B42712"/>
    <w:rsid w:val="00B42AAB"/>
    <w:rsid w:val="00B432CA"/>
    <w:rsid w:val="00B4365E"/>
    <w:rsid w:val="00B43768"/>
    <w:rsid w:val="00B43A11"/>
    <w:rsid w:val="00B440F2"/>
    <w:rsid w:val="00B444AB"/>
    <w:rsid w:val="00B46FC1"/>
    <w:rsid w:val="00B47986"/>
    <w:rsid w:val="00B50ACF"/>
    <w:rsid w:val="00B52B47"/>
    <w:rsid w:val="00B53E7B"/>
    <w:rsid w:val="00B56FB5"/>
    <w:rsid w:val="00B5729E"/>
    <w:rsid w:val="00B577A1"/>
    <w:rsid w:val="00B57F62"/>
    <w:rsid w:val="00B62B24"/>
    <w:rsid w:val="00B62D65"/>
    <w:rsid w:val="00B62F5E"/>
    <w:rsid w:val="00B64C27"/>
    <w:rsid w:val="00B67C1B"/>
    <w:rsid w:val="00B7118D"/>
    <w:rsid w:val="00B72147"/>
    <w:rsid w:val="00B72E0C"/>
    <w:rsid w:val="00B73318"/>
    <w:rsid w:val="00B73AAB"/>
    <w:rsid w:val="00B73D3F"/>
    <w:rsid w:val="00B752C9"/>
    <w:rsid w:val="00B75DB4"/>
    <w:rsid w:val="00B76C69"/>
    <w:rsid w:val="00B77F53"/>
    <w:rsid w:val="00B81800"/>
    <w:rsid w:val="00B82B5B"/>
    <w:rsid w:val="00B85035"/>
    <w:rsid w:val="00B851F4"/>
    <w:rsid w:val="00B8609F"/>
    <w:rsid w:val="00B8658E"/>
    <w:rsid w:val="00B86951"/>
    <w:rsid w:val="00B86F76"/>
    <w:rsid w:val="00B87C1D"/>
    <w:rsid w:val="00B91218"/>
    <w:rsid w:val="00B91F31"/>
    <w:rsid w:val="00B93E2F"/>
    <w:rsid w:val="00B95233"/>
    <w:rsid w:val="00B958C7"/>
    <w:rsid w:val="00B95FBF"/>
    <w:rsid w:val="00B96C1E"/>
    <w:rsid w:val="00B96F82"/>
    <w:rsid w:val="00BA14BC"/>
    <w:rsid w:val="00BA3053"/>
    <w:rsid w:val="00BA3278"/>
    <w:rsid w:val="00BA3990"/>
    <w:rsid w:val="00BA3E1C"/>
    <w:rsid w:val="00BA500F"/>
    <w:rsid w:val="00BA589F"/>
    <w:rsid w:val="00BA68BE"/>
    <w:rsid w:val="00BA6993"/>
    <w:rsid w:val="00BB0F60"/>
    <w:rsid w:val="00BB2732"/>
    <w:rsid w:val="00BB2AAC"/>
    <w:rsid w:val="00BB37F6"/>
    <w:rsid w:val="00BB3B7C"/>
    <w:rsid w:val="00BB44F7"/>
    <w:rsid w:val="00BB5E44"/>
    <w:rsid w:val="00BB666E"/>
    <w:rsid w:val="00BB7189"/>
    <w:rsid w:val="00BB7475"/>
    <w:rsid w:val="00BB7E07"/>
    <w:rsid w:val="00BB7F6F"/>
    <w:rsid w:val="00BC1914"/>
    <w:rsid w:val="00BC395B"/>
    <w:rsid w:val="00BC3A7A"/>
    <w:rsid w:val="00BC4039"/>
    <w:rsid w:val="00BC4E69"/>
    <w:rsid w:val="00BC5578"/>
    <w:rsid w:val="00BC7173"/>
    <w:rsid w:val="00BC7DEC"/>
    <w:rsid w:val="00BD068B"/>
    <w:rsid w:val="00BD0810"/>
    <w:rsid w:val="00BD0997"/>
    <w:rsid w:val="00BD26F0"/>
    <w:rsid w:val="00BD3A7B"/>
    <w:rsid w:val="00BD468C"/>
    <w:rsid w:val="00BD4E9B"/>
    <w:rsid w:val="00BD4F16"/>
    <w:rsid w:val="00BD60E9"/>
    <w:rsid w:val="00BD7394"/>
    <w:rsid w:val="00BE0E75"/>
    <w:rsid w:val="00BE147F"/>
    <w:rsid w:val="00BE14DE"/>
    <w:rsid w:val="00BE16D0"/>
    <w:rsid w:val="00BE1F94"/>
    <w:rsid w:val="00BE315A"/>
    <w:rsid w:val="00BE5570"/>
    <w:rsid w:val="00BE5EF6"/>
    <w:rsid w:val="00BE61F1"/>
    <w:rsid w:val="00BE76DE"/>
    <w:rsid w:val="00BF02E7"/>
    <w:rsid w:val="00BF05B7"/>
    <w:rsid w:val="00BF18B2"/>
    <w:rsid w:val="00BF263C"/>
    <w:rsid w:val="00BF2B27"/>
    <w:rsid w:val="00BF2E4B"/>
    <w:rsid w:val="00BF3E55"/>
    <w:rsid w:val="00BF4D31"/>
    <w:rsid w:val="00BF5290"/>
    <w:rsid w:val="00BF6197"/>
    <w:rsid w:val="00BF6CAB"/>
    <w:rsid w:val="00BF6D59"/>
    <w:rsid w:val="00BF7E86"/>
    <w:rsid w:val="00C00302"/>
    <w:rsid w:val="00C00D3C"/>
    <w:rsid w:val="00C00D60"/>
    <w:rsid w:val="00C01EF4"/>
    <w:rsid w:val="00C023DB"/>
    <w:rsid w:val="00C02458"/>
    <w:rsid w:val="00C07949"/>
    <w:rsid w:val="00C07B44"/>
    <w:rsid w:val="00C11B76"/>
    <w:rsid w:val="00C12626"/>
    <w:rsid w:val="00C126AF"/>
    <w:rsid w:val="00C12731"/>
    <w:rsid w:val="00C14A55"/>
    <w:rsid w:val="00C154DA"/>
    <w:rsid w:val="00C15A4A"/>
    <w:rsid w:val="00C16867"/>
    <w:rsid w:val="00C176EB"/>
    <w:rsid w:val="00C17E56"/>
    <w:rsid w:val="00C22293"/>
    <w:rsid w:val="00C22DF0"/>
    <w:rsid w:val="00C22EFE"/>
    <w:rsid w:val="00C241BA"/>
    <w:rsid w:val="00C243D2"/>
    <w:rsid w:val="00C303F1"/>
    <w:rsid w:val="00C316EC"/>
    <w:rsid w:val="00C32175"/>
    <w:rsid w:val="00C321C2"/>
    <w:rsid w:val="00C32690"/>
    <w:rsid w:val="00C329E8"/>
    <w:rsid w:val="00C33385"/>
    <w:rsid w:val="00C37756"/>
    <w:rsid w:val="00C40529"/>
    <w:rsid w:val="00C41DDE"/>
    <w:rsid w:val="00C43FC4"/>
    <w:rsid w:val="00C44E39"/>
    <w:rsid w:val="00C45285"/>
    <w:rsid w:val="00C452EB"/>
    <w:rsid w:val="00C46D15"/>
    <w:rsid w:val="00C474CC"/>
    <w:rsid w:val="00C50E3E"/>
    <w:rsid w:val="00C539FC"/>
    <w:rsid w:val="00C541DD"/>
    <w:rsid w:val="00C54719"/>
    <w:rsid w:val="00C55F6B"/>
    <w:rsid w:val="00C560EC"/>
    <w:rsid w:val="00C563D2"/>
    <w:rsid w:val="00C56C68"/>
    <w:rsid w:val="00C5751D"/>
    <w:rsid w:val="00C5782A"/>
    <w:rsid w:val="00C6236A"/>
    <w:rsid w:val="00C632E9"/>
    <w:rsid w:val="00C65459"/>
    <w:rsid w:val="00C668D1"/>
    <w:rsid w:val="00C66EA5"/>
    <w:rsid w:val="00C6713D"/>
    <w:rsid w:val="00C6724C"/>
    <w:rsid w:val="00C67F6B"/>
    <w:rsid w:val="00C7066D"/>
    <w:rsid w:val="00C70757"/>
    <w:rsid w:val="00C715E9"/>
    <w:rsid w:val="00C71747"/>
    <w:rsid w:val="00C722B3"/>
    <w:rsid w:val="00C74516"/>
    <w:rsid w:val="00C75125"/>
    <w:rsid w:val="00C76EC9"/>
    <w:rsid w:val="00C81060"/>
    <w:rsid w:val="00C81C06"/>
    <w:rsid w:val="00C8256B"/>
    <w:rsid w:val="00C83586"/>
    <w:rsid w:val="00C839EC"/>
    <w:rsid w:val="00C83B4F"/>
    <w:rsid w:val="00C84EAE"/>
    <w:rsid w:val="00C864D9"/>
    <w:rsid w:val="00C86BDA"/>
    <w:rsid w:val="00C87389"/>
    <w:rsid w:val="00C87FCE"/>
    <w:rsid w:val="00C90CCF"/>
    <w:rsid w:val="00C91A2B"/>
    <w:rsid w:val="00C91F86"/>
    <w:rsid w:val="00C923BA"/>
    <w:rsid w:val="00C9437C"/>
    <w:rsid w:val="00C94EA1"/>
    <w:rsid w:val="00C968AF"/>
    <w:rsid w:val="00C96B66"/>
    <w:rsid w:val="00C97084"/>
    <w:rsid w:val="00CA086E"/>
    <w:rsid w:val="00CA0A16"/>
    <w:rsid w:val="00CA1F5C"/>
    <w:rsid w:val="00CA231E"/>
    <w:rsid w:val="00CA268F"/>
    <w:rsid w:val="00CA2D57"/>
    <w:rsid w:val="00CA3A60"/>
    <w:rsid w:val="00CA3AF2"/>
    <w:rsid w:val="00CA53A9"/>
    <w:rsid w:val="00CB0D0D"/>
    <w:rsid w:val="00CB10F8"/>
    <w:rsid w:val="00CB24D5"/>
    <w:rsid w:val="00CB4B33"/>
    <w:rsid w:val="00CB4FBD"/>
    <w:rsid w:val="00CB5302"/>
    <w:rsid w:val="00CB59CF"/>
    <w:rsid w:val="00CB5B2F"/>
    <w:rsid w:val="00CB6016"/>
    <w:rsid w:val="00CC1636"/>
    <w:rsid w:val="00CC176C"/>
    <w:rsid w:val="00CC1803"/>
    <w:rsid w:val="00CC1931"/>
    <w:rsid w:val="00CC1DD1"/>
    <w:rsid w:val="00CC2E52"/>
    <w:rsid w:val="00CC3C55"/>
    <w:rsid w:val="00CC5A7C"/>
    <w:rsid w:val="00CC6360"/>
    <w:rsid w:val="00CC69FF"/>
    <w:rsid w:val="00CC6BF0"/>
    <w:rsid w:val="00CD16D3"/>
    <w:rsid w:val="00CD4B5D"/>
    <w:rsid w:val="00CD51F1"/>
    <w:rsid w:val="00CD535B"/>
    <w:rsid w:val="00CD5A22"/>
    <w:rsid w:val="00CD62E9"/>
    <w:rsid w:val="00CD701F"/>
    <w:rsid w:val="00CD77C8"/>
    <w:rsid w:val="00CD7AB8"/>
    <w:rsid w:val="00CD7E5F"/>
    <w:rsid w:val="00CE0929"/>
    <w:rsid w:val="00CE1F68"/>
    <w:rsid w:val="00CE281A"/>
    <w:rsid w:val="00CE3CF3"/>
    <w:rsid w:val="00CE4F49"/>
    <w:rsid w:val="00CE59C5"/>
    <w:rsid w:val="00CE5E29"/>
    <w:rsid w:val="00CE78EC"/>
    <w:rsid w:val="00CF0727"/>
    <w:rsid w:val="00CF114E"/>
    <w:rsid w:val="00CF1646"/>
    <w:rsid w:val="00CF24B8"/>
    <w:rsid w:val="00CF2F47"/>
    <w:rsid w:val="00CF3ED3"/>
    <w:rsid w:val="00CF5894"/>
    <w:rsid w:val="00CF638D"/>
    <w:rsid w:val="00CF795B"/>
    <w:rsid w:val="00D006D6"/>
    <w:rsid w:val="00D011DF"/>
    <w:rsid w:val="00D0214D"/>
    <w:rsid w:val="00D0261C"/>
    <w:rsid w:val="00D0299D"/>
    <w:rsid w:val="00D03C46"/>
    <w:rsid w:val="00D04D4A"/>
    <w:rsid w:val="00D0503E"/>
    <w:rsid w:val="00D0532D"/>
    <w:rsid w:val="00D05CAD"/>
    <w:rsid w:val="00D06573"/>
    <w:rsid w:val="00D132CB"/>
    <w:rsid w:val="00D1409D"/>
    <w:rsid w:val="00D158A5"/>
    <w:rsid w:val="00D17095"/>
    <w:rsid w:val="00D1711B"/>
    <w:rsid w:val="00D17752"/>
    <w:rsid w:val="00D17A06"/>
    <w:rsid w:val="00D20AF3"/>
    <w:rsid w:val="00D21DD1"/>
    <w:rsid w:val="00D21FA5"/>
    <w:rsid w:val="00D23003"/>
    <w:rsid w:val="00D236E6"/>
    <w:rsid w:val="00D23796"/>
    <w:rsid w:val="00D24286"/>
    <w:rsid w:val="00D2543C"/>
    <w:rsid w:val="00D265E4"/>
    <w:rsid w:val="00D26FB5"/>
    <w:rsid w:val="00D2743F"/>
    <w:rsid w:val="00D27FE1"/>
    <w:rsid w:val="00D30CCD"/>
    <w:rsid w:val="00D30F7F"/>
    <w:rsid w:val="00D31743"/>
    <w:rsid w:val="00D31ED6"/>
    <w:rsid w:val="00D324F0"/>
    <w:rsid w:val="00D32701"/>
    <w:rsid w:val="00D34400"/>
    <w:rsid w:val="00D344B7"/>
    <w:rsid w:val="00D35D1F"/>
    <w:rsid w:val="00D36024"/>
    <w:rsid w:val="00D37312"/>
    <w:rsid w:val="00D37BDA"/>
    <w:rsid w:val="00D37FD1"/>
    <w:rsid w:val="00D4167B"/>
    <w:rsid w:val="00D41BE7"/>
    <w:rsid w:val="00D42369"/>
    <w:rsid w:val="00D4336B"/>
    <w:rsid w:val="00D4392B"/>
    <w:rsid w:val="00D4510C"/>
    <w:rsid w:val="00D45BC4"/>
    <w:rsid w:val="00D45CA9"/>
    <w:rsid w:val="00D46446"/>
    <w:rsid w:val="00D4675B"/>
    <w:rsid w:val="00D4735C"/>
    <w:rsid w:val="00D4758F"/>
    <w:rsid w:val="00D5155D"/>
    <w:rsid w:val="00D54F9F"/>
    <w:rsid w:val="00D55A45"/>
    <w:rsid w:val="00D55B54"/>
    <w:rsid w:val="00D56669"/>
    <w:rsid w:val="00D56EEB"/>
    <w:rsid w:val="00D60B30"/>
    <w:rsid w:val="00D61CEA"/>
    <w:rsid w:val="00D63AE0"/>
    <w:rsid w:val="00D63F32"/>
    <w:rsid w:val="00D653CC"/>
    <w:rsid w:val="00D656FA"/>
    <w:rsid w:val="00D66746"/>
    <w:rsid w:val="00D67DE4"/>
    <w:rsid w:val="00D70B62"/>
    <w:rsid w:val="00D71704"/>
    <w:rsid w:val="00D72DA2"/>
    <w:rsid w:val="00D73679"/>
    <w:rsid w:val="00D738C2"/>
    <w:rsid w:val="00D73A54"/>
    <w:rsid w:val="00D73DDD"/>
    <w:rsid w:val="00D74B34"/>
    <w:rsid w:val="00D74F0F"/>
    <w:rsid w:val="00D751FC"/>
    <w:rsid w:val="00D75741"/>
    <w:rsid w:val="00D759D1"/>
    <w:rsid w:val="00D7640A"/>
    <w:rsid w:val="00D77515"/>
    <w:rsid w:val="00D7751C"/>
    <w:rsid w:val="00D77E43"/>
    <w:rsid w:val="00D811AC"/>
    <w:rsid w:val="00D814C3"/>
    <w:rsid w:val="00D83696"/>
    <w:rsid w:val="00D8443F"/>
    <w:rsid w:val="00D84C71"/>
    <w:rsid w:val="00D84FDE"/>
    <w:rsid w:val="00D8548E"/>
    <w:rsid w:val="00D854F8"/>
    <w:rsid w:val="00D87C19"/>
    <w:rsid w:val="00D91DBA"/>
    <w:rsid w:val="00D924F0"/>
    <w:rsid w:val="00D92BCE"/>
    <w:rsid w:val="00D93002"/>
    <w:rsid w:val="00D94C58"/>
    <w:rsid w:val="00D95595"/>
    <w:rsid w:val="00D958E4"/>
    <w:rsid w:val="00D96D7C"/>
    <w:rsid w:val="00DA0E89"/>
    <w:rsid w:val="00DA1F09"/>
    <w:rsid w:val="00DA253E"/>
    <w:rsid w:val="00DA25D2"/>
    <w:rsid w:val="00DA2F2D"/>
    <w:rsid w:val="00DA2F2E"/>
    <w:rsid w:val="00DA3582"/>
    <w:rsid w:val="00DA361B"/>
    <w:rsid w:val="00DA38D1"/>
    <w:rsid w:val="00DA3CD6"/>
    <w:rsid w:val="00DA3EFA"/>
    <w:rsid w:val="00DA4621"/>
    <w:rsid w:val="00DA6114"/>
    <w:rsid w:val="00DA687E"/>
    <w:rsid w:val="00DA6977"/>
    <w:rsid w:val="00DA6ADE"/>
    <w:rsid w:val="00DA7BD2"/>
    <w:rsid w:val="00DB0C59"/>
    <w:rsid w:val="00DB0EDA"/>
    <w:rsid w:val="00DB12D7"/>
    <w:rsid w:val="00DB2274"/>
    <w:rsid w:val="00DB2543"/>
    <w:rsid w:val="00DB2895"/>
    <w:rsid w:val="00DB2E40"/>
    <w:rsid w:val="00DB3850"/>
    <w:rsid w:val="00DB3DC9"/>
    <w:rsid w:val="00DB4495"/>
    <w:rsid w:val="00DB4B6A"/>
    <w:rsid w:val="00DB4E9A"/>
    <w:rsid w:val="00DB58AD"/>
    <w:rsid w:val="00DB5B78"/>
    <w:rsid w:val="00DB5F6F"/>
    <w:rsid w:val="00DB6CFA"/>
    <w:rsid w:val="00DC033C"/>
    <w:rsid w:val="00DC03EA"/>
    <w:rsid w:val="00DC1F2E"/>
    <w:rsid w:val="00DC20B3"/>
    <w:rsid w:val="00DC2FA2"/>
    <w:rsid w:val="00DC311A"/>
    <w:rsid w:val="00DC3370"/>
    <w:rsid w:val="00DC4FF9"/>
    <w:rsid w:val="00DC67D2"/>
    <w:rsid w:val="00DC75E2"/>
    <w:rsid w:val="00DC7BB3"/>
    <w:rsid w:val="00DD016C"/>
    <w:rsid w:val="00DD0F02"/>
    <w:rsid w:val="00DD26FE"/>
    <w:rsid w:val="00DD283E"/>
    <w:rsid w:val="00DD2A26"/>
    <w:rsid w:val="00DD2CCD"/>
    <w:rsid w:val="00DD3540"/>
    <w:rsid w:val="00DD47CD"/>
    <w:rsid w:val="00DD4A77"/>
    <w:rsid w:val="00DD661A"/>
    <w:rsid w:val="00DD6DA1"/>
    <w:rsid w:val="00DD7177"/>
    <w:rsid w:val="00DE0318"/>
    <w:rsid w:val="00DE03B5"/>
    <w:rsid w:val="00DE0783"/>
    <w:rsid w:val="00DE0CC6"/>
    <w:rsid w:val="00DE11B8"/>
    <w:rsid w:val="00DE1B13"/>
    <w:rsid w:val="00DE1D39"/>
    <w:rsid w:val="00DE2489"/>
    <w:rsid w:val="00DE42AB"/>
    <w:rsid w:val="00DE48E3"/>
    <w:rsid w:val="00DE5BBF"/>
    <w:rsid w:val="00DE5D66"/>
    <w:rsid w:val="00DE7D00"/>
    <w:rsid w:val="00DF1E7D"/>
    <w:rsid w:val="00DF2EF0"/>
    <w:rsid w:val="00DF2FED"/>
    <w:rsid w:val="00DF33F9"/>
    <w:rsid w:val="00DF5508"/>
    <w:rsid w:val="00DF5525"/>
    <w:rsid w:val="00DF594F"/>
    <w:rsid w:val="00DF6354"/>
    <w:rsid w:val="00DF76AB"/>
    <w:rsid w:val="00DF787C"/>
    <w:rsid w:val="00E0167C"/>
    <w:rsid w:val="00E01D61"/>
    <w:rsid w:val="00E03C7F"/>
    <w:rsid w:val="00E0426D"/>
    <w:rsid w:val="00E04D35"/>
    <w:rsid w:val="00E06AEC"/>
    <w:rsid w:val="00E0717D"/>
    <w:rsid w:val="00E07C42"/>
    <w:rsid w:val="00E103FE"/>
    <w:rsid w:val="00E10444"/>
    <w:rsid w:val="00E115EB"/>
    <w:rsid w:val="00E11D94"/>
    <w:rsid w:val="00E1218C"/>
    <w:rsid w:val="00E14F2E"/>
    <w:rsid w:val="00E14FB9"/>
    <w:rsid w:val="00E14FC6"/>
    <w:rsid w:val="00E20152"/>
    <w:rsid w:val="00E21111"/>
    <w:rsid w:val="00E21287"/>
    <w:rsid w:val="00E2191F"/>
    <w:rsid w:val="00E223BF"/>
    <w:rsid w:val="00E22B64"/>
    <w:rsid w:val="00E24C34"/>
    <w:rsid w:val="00E254F8"/>
    <w:rsid w:val="00E263DD"/>
    <w:rsid w:val="00E276BB"/>
    <w:rsid w:val="00E3086E"/>
    <w:rsid w:val="00E324C5"/>
    <w:rsid w:val="00E32599"/>
    <w:rsid w:val="00E32AA9"/>
    <w:rsid w:val="00E33E79"/>
    <w:rsid w:val="00E35A75"/>
    <w:rsid w:val="00E35BAA"/>
    <w:rsid w:val="00E41C03"/>
    <w:rsid w:val="00E41F21"/>
    <w:rsid w:val="00E431AD"/>
    <w:rsid w:val="00E43CE5"/>
    <w:rsid w:val="00E4414A"/>
    <w:rsid w:val="00E45DDA"/>
    <w:rsid w:val="00E46356"/>
    <w:rsid w:val="00E46A68"/>
    <w:rsid w:val="00E46DB7"/>
    <w:rsid w:val="00E476BA"/>
    <w:rsid w:val="00E47E97"/>
    <w:rsid w:val="00E51E80"/>
    <w:rsid w:val="00E5263A"/>
    <w:rsid w:val="00E53813"/>
    <w:rsid w:val="00E54722"/>
    <w:rsid w:val="00E5556F"/>
    <w:rsid w:val="00E604F3"/>
    <w:rsid w:val="00E605B8"/>
    <w:rsid w:val="00E60CF1"/>
    <w:rsid w:val="00E61AA9"/>
    <w:rsid w:val="00E62AED"/>
    <w:rsid w:val="00E647BA"/>
    <w:rsid w:val="00E647D3"/>
    <w:rsid w:val="00E659E3"/>
    <w:rsid w:val="00E70027"/>
    <w:rsid w:val="00E709DE"/>
    <w:rsid w:val="00E71603"/>
    <w:rsid w:val="00E72C90"/>
    <w:rsid w:val="00E73013"/>
    <w:rsid w:val="00E7352F"/>
    <w:rsid w:val="00E74705"/>
    <w:rsid w:val="00E754F4"/>
    <w:rsid w:val="00E7570B"/>
    <w:rsid w:val="00E759BB"/>
    <w:rsid w:val="00E765CA"/>
    <w:rsid w:val="00E76AA1"/>
    <w:rsid w:val="00E77A7C"/>
    <w:rsid w:val="00E803E6"/>
    <w:rsid w:val="00E8082D"/>
    <w:rsid w:val="00E82507"/>
    <w:rsid w:val="00E83083"/>
    <w:rsid w:val="00E85A6C"/>
    <w:rsid w:val="00E85F61"/>
    <w:rsid w:val="00E86ADA"/>
    <w:rsid w:val="00E8788D"/>
    <w:rsid w:val="00E9012A"/>
    <w:rsid w:val="00E92826"/>
    <w:rsid w:val="00E92B82"/>
    <w:rsid w:val="00E934C4"/>
    <w:rsid w:val="00E939B5"/>
    <w:rsid w:val="00E9410A"/>
    <w:rsid w:val="00E94628"/>
    <w:rsid w:val="00E9497D"/>
    <w:rsid w:val="00E95504"/>
    <w:rsid w:val="00E960AE"/>
    <w:rsid w:val="00E96F7F"/>
    <w:rsid w:val="00EA07BA"/>
    <w:rsid w:val="00EA15B2"/>
    <w:rsid w:val="00EA1842"/>
    <w:rsid w:val="00EA287E"/>
    <w:rsid w:val="00EA3F16"/>
    <w:rsid w:val="00EA4A7B"/>
    <w:rsid w:val="00EA50CF"/>
    <w:rsid w:val="00EB090A"/>
    <w:rsid w:val="00EB0D05"/>
    <w:rsid w:val="00EB3831"/>
    <w:rsid w:val="00EB3CD6"/>
    <w:rsid w:val="00EB46BF"/>
    <w:rsid w:val="00EB4BA7"/>
    <w:rsid w:val="00EB56BA"/>
    <w:rsid w:val="00EB623F"/>
    <w:rsid w:val="00EC0358"/>
    <w:rsid w:val="00EC0C74"/>
    <w:rsid w:val="00EC142E"/>
    <w:rsid w:val="00EC2156"/>
    <w:rsid w:val="00EC414E"/>
    <w:rsid w:val="00EC4378"/>
    <w:rsid w:val="00EC5064"/>
    <w:rsid w:val="00EC6003"/>
    <w:rsid w:val="00EC613A"/>
    <w:rsid w:val="00EC64CD"/>
    <w:rsid w:val="00EC7984"/>
    <w:rsid w:val="00EC7C99"/>
    <w:rsid w:val="00EC7FB7"/>
    <w:rsid w:val="00ED0576"/>
    <w:rsid w:val="00ED1897"/>
    <w:rsid w:val="00ED1910"/>
    <w:rsid w:val="00ED2147"/>
    <w:rsid w:val="00ED3075"/>
    <w:rsid w:val="00ED3492"/>
    <w:rsid w:val="00ED3A02"/>
    <w:rsid w:val="00ED3B93"/>
    <w:rsid w:val="00ED6D3E"/>
    <w:rsid w:val="00ED6D83"/>
    <w:rsid w:val="00ED6EEA"/>
    <w:rsid w:val="00ED709D"/>
    <w:rsid w:val="00ED7560"/>
    <w:rsid w:val="00ED7A48"/>
    <w:rsid w:val="00EE07E6"/>
    <w:rsid w:val="00EE0D09"/>
    <w:rsid w:val="00EE22DC"/>
    <w:rsid w:val="00EE2CAF"/>
    <w:rsid w:val="00EE3291"/>
    <w:rsid w:val="00EE3344"/>
    <w:rsid w:val="00EE4019"/>
    <w:rsid w:val="00EE4756"/>
    <w:rsid w:val="00EE5387"/>
    <w:rsid w:val="00EE5CD2"/>
    <w:rsid w:val="00EE5F26"/>
    <w:rsid w:val="00EE61CD"/>
    <w:rsid w:val="00EE7000"/>
    <w:rsid w:val="00EE7507"/>
    <w:rsid w:val="00EE7A63"/>
    <w:rsid w:val="00EF010C"/>
    <w:rsid w:val="00EF3294"/>
    <w:rsid w:val="00EF448B"/>
    <w:rsid w:val="00EF4AF6"/>
    <w:rsid w:val="00EF4B68"/>
    <w:rsid w:val="00EF6317"/>
    <w:rsid w:val="00EF71C8"/>
    <w:rsid w:val="00F00837"/>
    <w:rsid w:val="00F009B3"/>
    <w:rsid w:val="00F02C03"/>
    <w:rsid w:val="00F02D7E"/>
    <w:rsid w:val="00F043A2"/>
    <w:rsid w:val="00F04406"/>
    <w:rsid w:val="00F045F5"/>
    <w:rsid w:val="00F047C3"/>
    <w:rsid w:val="00F05181"/>
    <w:rsid w:val="00F056DB"/>
    <w:rsid w:val="00F0688C"/>
    <w:rsid w:val="00F07732"/>
    <w:rsid w:val="00F07E01"/>
    <w:rsid w:val="00F11583"/>
    <w:rsid w:val="00F115E2"/>
    <w:rsid w:val="00F12312"/>
    <w:rsid w:val="00F129B4"/>
    <w:rsid w:val="00F14534"/>
    <w:rsid w:val="00F15C57"/>
    <w:rsid w:val="00F166B7"/>
    <w:rsid w:val="00F20A64"/>
    <w:rsid w:val="00F20DF4"/>
    <w:rsid w:val="00F233FA"/>
    <w:rsid w:val="00F242D9"/>
    <w:rsid w:val="00F2451D"/>
    <w:rsid w:val="00F24C2E"/>
    <w:rsid w:val="00F25CE9"/>
    <w:rsid w:val="00F26786"/>
    <w:rsid w:val="00F27747"/>
    <w:rsid w:val="00F27C31"/>
    <w:rsid w:val="00F27FB2"/>
    <w:rsid w:val="00F3012F"/>
    <w:rsid w:val="00F30F22"/>
    <w:rsid w:val="00F320F1"/>
    <w:rsid w:val="00F32DB5"/>
    <w:rsid w:val="00F330C5"/>
    <w:rsid w:val="00F331A6"/>
    <w:rsid w:val="00F333E1"/>
    <w:rsid w:val="00F34796"/>
    <w:rsid w:val="00F361A8"/>
    <w:rsid w:val="00F366DC"/>
    <w:rsid w:val="00F36893"/>
    <w:rsid w:val="00F36EA9"/>
    <w:rsid w:val="00F37A69"/>
    <w:rsid w:val="00F37A8D"/>
    <w:rsid w:val="00F37CCF"/>
    <w:rsid w:val="00F401E4"/>
    <w:rsid w:val="00F401F4"/>
    <w:rsid w:val="00F4062D"/>
    <w:rsid w:val="00F407B8"/>
    <w:rsid w:val="00F410B0"/>
    <w:rsid w:val="00F411DE"/>
    <w:rsid w:val="00F41C37"/>
    <w:rsid w:val="00F41C6E"/>
    <w:rsid w:val="00F421D0"/>
    <w:rsid w:val="00F43C4B"/>
    <w:rsid w:val="00F44138"/>
    <w:rsid w:val="00F44B2D"/>
    <w:rsid w:val="00F44D1B"/>
    <w:rsid w:val="00F46189"/>
    <w:rsid w:val="00F46521"/>
    <w:rsid w:val="00F4748B"/>
    <w:rsid w:val="00F5060F"/>
    <w:rsid w:val="00F53530"/>
    <w:rsid w:val="00F55966"/>
    <w:rsid w:val="00F57F31"/>
    <w:rsid w:val="00F612DF"/>
    <w:rsid w:val="00F61930"/>
    <w:rsid w:val="00F6193A"/>
    <w:rsid w:val="00F61B61"/>
    <w:rsid w:val="00F62507"/>
    <w:rsid w:val="00F63241"/>
    <w:rsid w:val="00F63814"/>
    <w:rsid w:val="00F639AF"/>
    <w:rsid w:val="00F64846"/>
    <w:rsid w:val="00F65F0C"/>
    <w:rsid w:val="00F66258"/>
    <w:rsid w:val="00F672CE"/>
    <w:rsid w:val="00F71AC0"/>
    <w:rsid w:val="00F73AF2"/>
    <w:rsid w:val="00F73B69"/>
    <w:rsid w:val="00F75269"/>
    <w:rsid w:val="00F76548"/>
    <w:rsid w:val="00F772E1"/>
    <w:rsid w:val="00F77CCC"/>
    <w:rsid w:val="00F80D8C"/>
    <w:rsid w:val="00F828FA"/>
    <w:rsid w:val="00F84103"/>
    <w:rsid w:val="00F85417"/>
    <w:rsid w:val="00F8553E"/>
    <w:rsid w:val="00F85C11"/>
    <w:rsid w:val="00F86564"/>
    <w:rsid w:val="00F86EDE"/>
    <w:rsid w:val="00F875FB"/>
    <w:rsid w:val="00F877DB"/>
    <w:rsid w:val="00F879DB"/>
    <w:rsid w:val="00F90899"/>
    <w:rsid w:val="00F91229"/>
    <w:rsid w:val="00F9192E"/>
    <w:rsid w:val="00F9276A"/>
    <w:rsid w:val="00F9315B"/>
    <w:rsid w:val="00F935A8"/>
    <w:rsid w:val="00F95168"/>
    <w:rsid w:val="00F952A2"/>
    <w:rsid w:val="00F96750"/>
    <w:rsid w:val="00F96922"/>
    <w:rsid w:val="00F96BA9"/>
    <w:rsid w:val="00FA1574"/>
    <w:rsid w:val="00FA2B46"/>
    <w:rsid w:val="00FA4F74"/>
    <w:rsid w:val="00FA5DA5"/>
    <w:rsid w:val="00FA6E50"/>
    <w:rsid w:val="00FA7431"/>
    <w:rsid w:val="00FB03E4"/>
    <w:rsid w:val="00FB0980"/>
    <w:rsid w:val="00FB0D4D"/>
    <w:rsid w:val="00FB450C"/>
    <w:rsid w:val="00FB4569"/>
    <w:rsid w:val="00FB55C5"/>
    <w:rsid w:val="00FB5A08"/>
    <w:rsid w:val="00FB6C51"/>
    <w:rsid w:val="00FB72A1"/>
    <w:rsid w:val="00FB7C71"/>
    <w:rsid w:val="00FB7DBE"/>
    <w:rsid w:val="00FC2A4E"/>
    <w:rsid w:val="00FC2F33"/>
    <w:rsid w:val="00FC37BF"/>
    <w:rsid w:val="00FC45D9"/>
    <w:rsid w:val="00FC49A3"/>
    <w:rsid w:val="00FC49EB"/>
    <w:rsid w:val="00FC5431"/>
    <w:rsid w:val="00FC5C39"/>
    <w:rsid w:val="00FC7C25"/>
    <w:rsid w:val="00FD14A5"/>
    <w:rsid w:val="00FD1783"/>
    <w:rsid w:val="00FD4013"/>
    <w:rsid w:val="00FD4819"/>
    <w:rsid w:val="00FD6D72"/>
    <w:rsid w:val="00FE003B"/>
    <w:rsid w:val="00FE1058"/>
    <w:rsid w:val="00FE1889"/>
    <w:rsid w:val="00FE316B"/>
    <w:rsid w:val="00FE362A"/>
    <w:rsid w:val="00FE3855"/>
    <w:rsid w:val="00FE4466"/>
    <w:rsid w:val="00FE5FE1"/>
    <w:rsid w:val="00FE6523"/>
    <w:rsid w:val="00FF1164"/>
    <w:rsid w:val="00FF20DE"/>
    <w:rsid w:val="00FF3D33"/>
    <w:rsid w:val="00FF457A"/>
    <w:rsid w:val="00FF4794"/>
    <w:rsid w:val="00FF483C"/>
    <w:rsid w:val="00FF673B"/>
    <w:rsid w:val="00FF731D"/>
    <w:rsid w:val="00FF7D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68AF3"/>
  <w15:chartTrackingRefBased/>
  <w15:docId w15:val="{B63FE7CF-22DE-4313-8CFB-372662B5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07B"/>
  </w:style>
  <w:style w:type="paragraph" w:styleId="Heading1">
    <w:name w:val="heading 1"/>
    <w:basedOn w:val="Normal"/>
    <w:next w:val="Normal"/>
    <w:link w:val="Heading1Char"/>
    <w:uiPriority w:val="9"/>
    <w:qFormat/>
    <w:rsid w:val="004673E5"/>
    <w:pPr>
      <w:keepNext/>
      <w:keepLines/>
      <w:numPr>
        <w:numId w:val="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73E5"/>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E48C3"/>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60CF1"/>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60CF1"/>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0CF1"/>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0CF1"/>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0CF1"/>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0CF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6893"/>
    <w:rPr>
      <w:color w:val="0563C1" w:themeColor="hyperlink"/>
      <w:u w:val="single"/>
    </w:rPr>
  </w:style>
  <w:style w:type="character" w:customStyle="1" w:styleId="UnresolvedMention1">
    <w:name w:val="Unresolved Mention1"/>
    <w:basedOn w:val="DefaultParagraphFont"/>
    <w:uiPriority w:val="99"/>
    <w:semiHidden/>
    <w:unhideWhenUsed/>
    <w:rsid w:val="00F36893"/>
    <w:rPr>
      <w:color w:val="605E5C"/>
      <w:shd w:val="clear" w:color="auto" w:fill="E1DFDD"/>
    </w:rPr>
  </w:style>
  <w:style w:type="paragraph" w:styleId="ListParagraph">
    <w:name w:val="List Paragraph"/>
    <w:basedOn w:val="Normal"/>
    <w:uiPriority w:val="34"/>
    <w:qFormat/>
    <w:rsid w:val="008617B2"/>
    <w:pPr>
      <w:ind w:left="720"/>
      <w:contextualSpacing/>
    </w:pPr>
  </w:style>
  <w:style w:type="paragraph" w:styleId="BalloonText">
    <w:name w:val="Balloon Text"/>
    <w:basedOn w:val="Normal"/>
    <w:link w:val="BalloonTextChar"/>
    <w:uiPriority w:val="99"/>
    <w:semiHidden/>
    <w:unhideWhenUsed/>
    <w:rsid w:val="00991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DAF"/>
    <w:rPr>
      <w:rFonts w:ascii="Segoe UI" w:hAnsi="Segoe UI" w:cs="Segoe UI"/>
      <w:sz w:val="18"/>
      <w:szCs w:val="18"/>
    </w:rPr>
  </w:style>
  <w:style w:type="character" w:customStyle="1" w:styleId="Heading1Char">
    <w:name w:val="Heading 1 Char"/>
    <w:basedOn w:val="DefaultParagraphFont"/>
    <w:link w:val="Heading1"/>
    <w:uiPriority w:val="9"/>
    <w:rsid w:val="004673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73E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E48C3"/>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link w:val="TOCHeadingChar"/>
    <w:uiPriority w:val="39"/>
    <w:unhideWhenUsed/>
    <w:qFormat/>
    <w:rsid w:val="001150EE"/>
    <w:pPr>
      <w:outlineLvl w:val="9"/>
    </w:pPr>
    <w:rPr>
      <w:lang w:val="en-US"/>
    </w:rPr>
  </w:style>
  <w:style w:type="paragraph" w:styleId="TOC1">
    <w:name w:val="toc 1"/>
    <w:basedOn w:val="Normal"/>
    <w:next w:val="Normal"/>
    <w:autoRedefine/>
    <w:uiPriority w:val="39"/>
    <w:unhideWhenUsed/>
    <w:rsid w:val="008F6AD1"/>
    <w:pPr>
      <w:tabs>
        <w:tab w:val="left" w:pos="440"/>
        <w:tab w:val="right" w:leader="dot" w:pos="9016"/>
      </w:tabs>
      <w:spacing w:after="100"/>
    </w:pPr>
  </w:style>
  <w:style w:type="paragraph" w:styleId="TOC2">
    <w:name w:val="toc 2"/>
    <w:basedOn w:val="Normal"/>
    <w:next w:val="Normal"/>
    <w:autoRedefine/>
    <w:uiPriority w:val="39"/>
    <w:unhideWhenUsed/>
    <w:rsid w:val="00712148"/>
    <w:pPr>
      <w:tabs>
        <w:tab w:val="left" w:pos="880"/>
        <w:tab w:val="right" w:leader="dot" w:pos="9016"/>
      </w:tabs>
      <w:spacing w:after="100"/>
      <w:ind w:left="220"/>
    </w:pPr>
  </w:style>
  <w:style w:type="paragraph" w:styleId="TOC3">
    <w:name w:val="toc 3"/>
    <w:basedOn w:val="Normal"/>
    <w:next w:val="Normal"/>
    <w:autoRedefine/>
    <w:uiPriority w:val="39"/>
    <w:unhideWhenUsed/>
    <w:rsid w:val="001150EE"/>
    <w:pPr>
      <w:spacing w:after="100"/>
      <w:ind w:left="440"/>
    </w:pPr>
  </w:style>
  <w:style w:type="numbering" w:customStyle="1" w:styleId="Style1">
    <w:name w:val="Style1"/>
    <w:basedOn w:val="NoList"/>
    <w:uiPriority w:val="99"/>
    <w:rsid w:val="001150EE"/>
    <w:pPr>
      <w:numPr>
        <w:numId w:val="2"/>
      </w:numPr>
    </w:pPr>
  </w:style>
  <w:style w:type="character" w:customStyle="1" w:styleId="Heading4Char">
    <w:name w:val="Heading 4 Char"/>
    <w:basedOn w:val="DefaultParagraphFont"/>
    <w:link w:val="Heading4"/>
    <w:uiPriority w:val="9"/>
    <w:rsid w:val="00E60C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60C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0C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0C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0C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0C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DA1F09"/>
    <w:rPr>
      <w:sz w:val="16"/>
      <w:szCs w:val="16"/>
    </w:rPr>
  </w:style>
  <w:style w:type="paragraph" w:styleId="CommentText">
    <w:name w:val="annotation text"/>
    <w:basedOn w:val="Normal"/>
    <w:link w:val="CommentTextChar"/>
    <w:uiPriority w:val="99"/>
    <w:unhideWhenUsed/>
    <w:rsid w:val="00DA1F09"/>
    <w:pPr>
      <w:spacing w:line="240" w:lineRule="auto"/>
    </w:pPr>
    <w:rPr>
      <w:sz w:val="20"/>
      <w:szCs w:val="20"/>
    </w:rPr>
  </w:style>
  <w:style w:type="character" w:customStyle="1" w:styleId="CommentTextChar">
    <w:name w:val="Comment Text Char"/>
    <w:basedOn w:val="DefaultParagraphFont"/>
    <w:link w:val="CommentText"/>
    <w:uiPriority w:val="99"/>
    <w:rsid w:val="00DA1F09"/>
    <w:rPr>
      <w:sz w:val="20"/>
      <w:szCs w:val="20"/>
    </w:rPr>
  </w:style>
  <w:style w:type="paragraph" w:styleId="CommentSubject">
    <w:name w:val="annotation subject"/>
    <w:basedOn w:val="CommentText"/>
    <w:next w:val="CommentText"/>
    <w:link w:val="CommentSubjectChar"/>
    <w:uiPriority w:val="99"/>
    <w:semiHidden/>
    <w:unhideWhenUsed/>
    <w:rsid w:val="00DA1F09"/>
    <w:rPr>
      <w:b/>
      <w:bCs/>
    </w:rPr>
  </w:style>
  <w:style w:type="character" w:customStyle="1" w:styleId="CommentSubjectChar">
    <w:name w:val="Comment Subject Char"/>
    <w:basedOn w:val="CommentTextChar"/>
    <w:link w:val="CommentSubject"/>
    <w:uiPriority w:val="99"/>
    <w:semiHidden/>
    <w:rsid w:val="00DA1F09"/>
    <w:rPr>
      <w:b/>
      <w:bCs/>
      <w:sz w:val="20"/>
      <w:szCs w:val="20"/>
    </w:rPr>
  </w:style>
  <w:style w:type="paragraph" w:styleId="Header">
    <w:name w:val="header"/>
    <w:basedOn w:val="Normal"/>
    <w:link w:val="HeaderChar"/>
    <w:uiPriority w:val="99"/>
    <w:unhideWhenUsed/>
    <w:rsid w:val="00BF52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5290"/>
  </w:style>
  <w:style w:type="paragraph" w:styleId="Footer">
    <w:name w:val="footer"/>
    <w:basedOn w:val="Normal"/>
    <w:link w:val="FooterChar"/>
    <w:uiPriority w:val="99"/>
    <w:unhideWhenUsed/>
    <w:rsid w:val="00BF5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5290"/>
  </w:style>
  <w:style w:type="table" w:customStyle="1" w:styleId="LightGrid-Accent11">
    <w:name w:val="Light Grid - Accent 11"/>
    <w:basedOn w:val="TableNormal"/>
    <w:uiPriority w:val="62"/>
    <w:rsid w:val="001349B0"/>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uiPriority w:val="39"/>
    <w:rsid w:val="003F7E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qFormat/>
    <w:rsid w:val="00504E2F"/>
    <w:pPr>
      <w:numPr>
        <w:numId w:val="4"/>
      </w:numPr>
      <w:tabs>
        <w:tab w:val="clear" w:pos="284"/>
      </w:tabs>
      <w:spacing w:before="120" w:line="260" w:lineRule="atLeast"/>
      <w:ind w:left="432" w:hanging="432"/>
    </w:pPr>
    <w:rPr>
      <w:rFonts w:eastAsia="Times New Roman" w:cs="Times New Roman"/>
      <w:color w:val="231F20"/>
      <w:sz w:val="20"/>
      <w:szCs w:val="20"/>
      <w:lang w:eastAsia="en-AU"/>
    </w:rPr>
  </w:style>
  <w:style w:type="table" w:customStyle="1" w:styleId="MWTableHeader">
    <w:name w:val="MW Table Header"/>
    <w:basedOn w:val="TableNormal"/>
    <w:uiPriority w:val="99"/>
    <w:rsid w:val="00504E2F"/>
    <w:pPr>
      <w:spacing w:after="0" w:line="240" w:lineRule="auto"/>
    </w:pPr>
    <w:rPr>
      <w:rFonts w:eastAsia="Times New Roman" w:cs="Times New Roman"/>
      <w:color w:val="231F20"/>
      <w:sz w:val="20"/>
      <w:szCs w:val="20"/>
      <w:lang w:eastAsia="en-AU"/>
    </w:rPr>
    <w:tblPr>
      <w:tblBorders>
        <w:bottom w:val="single" w:sz="4" w:space="0" w:color="CAC3C5"/>
        <w:insideH w:val="single" w:sz="4" w:space="0" w:color="CAC3C5"/>
      </w:tblBorders>
      <w:tblCellMar>
        <w:top w:w="57" w:type="dxa"/>
        <w:left w:w="85" w:type="dxa"/>
        <w:bottom w:w="57" w:type="dxa"/>
        <w:right w:w="85" w:type="dxa"/>
      </w:tblCellMar>
    </w:tblPr>
    <w:tblStylePr w:type="firstCol">
      <w:rPr>
        <w:b/>
      </w:rPr>
    </w:tblStylePr>
  </w:style>
  <w:style w:type="table" w:customStyle="1" w:styleId="MWTableGrid">
    <w:name w:val="MW Table Grid"/>
    <w:basedOn w:val="TableNormal"/>
    <w:uiPriority w:val="99"/>
    <w:rsid w:val="00504E2F"/>
    <w:pPr>
      <w:spacing w:before="30" w:after="30" w:line="260" w:lineRule="atLeast"/>
    </w:pPr>
    <w:rPr>
      <w:rFonts w:eastAsia="Times New Roman" w:cs="Times New Roman"/>
      <w:color w:val="231F20"/>
      <w:sz w:val="20"/>
      <w:szCs w:val="20"/>
      <w:lang w:eastAsia="en-AU"/>
    </w:rPr>
    <w:tblPr>
      <w:tblStyleRowBandSize w:val="1"/>
      <w:tblBorders>
        <w:top w:val="single" w:sz="4" w:space="0" w:color="231F20"/>
        <w:bottom w:val="single" w:sz="4" w:space="0" w:color="231F20"/>
        <w:insideH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nil"/>
          <w:tl2br w:val="nil"/>
          <w:tr2bl w:val="nil"/>
        </w:tcBorders>
        <w:shd w:val="clear" w:color="auto" w:fill="00428B"/>
      </w:tcPr>
    </w:tblStylePr>
    <w:tblStylePr w:type="band2Horz">
      <w:tblPr/>
      <w:tcPr>
        <w:shd w:val="clear" w:color="auto" w:fill="EFF5FB"/>
      </w:tcPr>
    </w:tblStylePr>
  </w:style>
  <w:style w:type="paragraph" w:styleId="BodyText">
    <w:name w:val="Body Text"/>
    <w:basedOn w:val="Normal"/>
    <w:link w:val="BodyTextChar"/>
    <w:uiPriority w:val="99"/>
    <w:semiHidden/>
    <w:unhideWhenUsed/>
    <w:rsid w:val="00504E2F"/>
    <w:pPr>
      <w:spacing w:after="120"/>
    </w:pPr>
  </w:style>
  <w:style w:type="character" w:customStyle="1" w:styleId="BodyTextChar">
    <w:name w:val="Body Text Char"/>
    <w:basedOn w:val="DefaultParagraphFont"/>
    <w:link w:val="BodyText"/>
    <w:uiPriority w:val="99"/>
    <w:semiHidden/>
    <w:rsid w:val="00504E2F"/>
  </w:style>
  <w:style w:type="paragraph" w:customStyle="1" w:styleId="EndNoteBibliographyTitle">
    <w:name w:val="EndNote Bibliography Title"/>
    <w:basedOn w:val="Normal"/>
    <w:link w:val="EndNoteBibliographyTitleChar"/>
    <w:rsid w:val="00634B4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34B47"/>
    <w:rPr>
      <w:rFonts w:ascii="Calibri" w:hAnsi="Calibri" w:cs="Calibri"/>
      <w:noProof/>
      <w:lang w:val="en-US"/>
    </w:rPr>
  </w:style>
  <w:style w:type="paragraph" w:customStyle="1" w:styleId="EndNoteBibliography">
    <w:name w:val="EndNote Bibliography"/>
    <w:basedOn w:val="Normal"/>
    <w:link w:val="EndNoteBibliographyChar"/>
    <w:rsid w:val="00634B4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34B47"/>
    <w:rPr>
      <w:rFonts w:ascii="Calibri" w:hAnsi="Calibri" w:cs="Calibri"/>
      <w:noProof/>
      <w:lang w:val="en-US"/>
    </w:rPr>
  </w:style>
  <w:style w:type="character" w:styleId="Emphasis">
    <w:name w:val="Emphasis"/>
    <w:basedOn w:val="DefaultParagraphFont"/>
    <w:uiPriority w:val="20"/>
    <w:qFormat/>
    <w:rsid w:val="00634B47"/>
    <w:rPr>
      <w:i/>
      <w:iCs/>
    </w:rPr>
  </w:style>
  <w:style w:type="paragraph" w:styleId="NormalWeb">
    <w:name w:val="Normal (Web)"/>
    <w:basedOn w:val="Normal"/>
    <w:uiPriority w:val="99"/>
    <w:unhideWhenUsed/>
    <w:rsid w:val="008D39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8D39D0"/>
    <w:rPr>
      <w:b/>
      <w:bCs/>
    </w:rPr>
  </w:style>
  <w:style w:type="character" w:customStyle="1" w:styleId="publication-metatype">
    <w:name w:val="publication-meta__type"/>
    <w:basedOn w:val="DefaultParagraphFont"/>
    <w:rsid w:val="008D39D0"/>
  </w:style>
  <w:style w:type="character" w:customStyle="1" w:styleId="nova-c-buttonlabel">
    <w:name w:val="nova-c-button__label"/>
    <w:basedOn w:val="DefaultParagraphFont"/>
    <w:rsid w:val="008D39D0"/>
  </w:style>
  <w:style w:type="paragraph" w:customStyle="1" w:styleId="nova-e-listitem">
    <w:name w:val="nova-e-list__item"/>
    <w:basedOn w:val="Normal"/>
    <w:rsid w:val="008D39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va-e-badge">
    <w:name w:val="nova-e-badge"/>
    <w:basedOn w:val="DefaultParagraphFont"/>
    <w:rsid w:val="008D39D0"/>
  </w:style>
  <w:style w:type="character" w:customStyle="1" w:styleId="nova-v-person-inline-itemfullname">
    <w:name w:val="nova-v-person-inline-item__fullname"/>
    <w:basedOn w:val="DefaultParagraphFont"/>
    <w:rsid w:val="008D39D0"/>
  </w:style>
  <w:style w:type="character" w:customStyle="1" w:styleId="metadata--author">
    <w:name w:val="metadata--author"/>
    <w:basedOn w:val="DefaultParagraphFont"/>
    <w:rsid w:val="008D39D0"/>
  </w:style>
  <w:style w:type="character" w:customStyle="1" w:styleId="metadata--author-name">
    <w:name w:val="metadata--author-name"/>
    <w:basedOn w:val="DefaultParagraphFont"/>
    <w:rsid w:val="008D39D0"/>
  </w:style>
  <w:style w:type="character" w:customStyle="1" w:styleId="action">
    <w:name w:val="action"/>
    <w:basedOn w:val="DefaultParagraphFont"/>
    <w:rsid w:val="008D39D0"/>
  </w:style>
  <w:style w:type="paragraph" w:customStyle="1" w:styleId="metadata--citation">
    <w:name w:val="metadata--citation"/>
    <w:basedOn w:val="Normal"/>
    <w:rsid w:val="008D39D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metadata--source-title">
    <w:name w:val="metadata--source-title"/>
    <w:basedOn w:val="DefaultParagraphFont"/>
    <w:rsid w:val="008D39D0"/>
  </w:style>
  <w:style w:type="character" w:customStyle="1" w:styleId="metadata--doi">
    <w:name w:val="metadata--doi"/>
    <w:basedOn w:val="DefaultParagraphFont"/>
    <w:rsid w:val="008D39D0"/>
  </w:style>
  <w:style w:type="character" w:customStyle="1" w:styleId="metadata--pmid">
    <w:name w:val="metadata--pmid"/>
    <w:basedOn w:val="DefaultParagraphFont"/>
    <w:rsid w:val="008D39D0"/>
  </w:style>
  <w:style w:type="paragraph" w:styleId="FootnoteText">
    <w:name w:val="footnote text"/>
    <w:basedOn w:val="Normal"/>
    <w:link w:val="FootnoteTextChar"/>
    <w:uiPriority w:val="99"/>
    <w:semiHidden/>
    <w:unhideWhenUsed/>
    <w:rsid w:val="008D39D0"/>
    <w:pPr>
      <w:tabs>
        <w:tab w:val="left" w:pos="142"/>
      </w:tabs>
      <w:spacing w:after="85" w:line="170" w:lineRule="atLeast"/>
      <w:ind w:left="142" w:hanging="142"/>
    </w:pPr>
    <w:rPr>
      <w:rFonts w:ascii="Arial" w:eastAsia="Times New Roman" w:hAnsi="Arial" w:cs="Times New Roman"/>
      <w:sz w:val="14"/>
      <w:szCs w:val="20"/>
    </w:rPr>
  </w:style>
  <w:style w:type="character" w:customStyle="1" w:styleId="FootnoteTextChar">
    <w:name w:val="Footnote Text Char"/>
    <w:basedOn w:val="DefaultParagraphFont"/>
    <w:link w:val="FootnoteText"/>
    <w:uiPriority w:val="99"/>
    <w:semiHidden/>
    <w:rsid w:val="008D39D0"/>
    <w:rPr>
      <w:rFonts w:ascii="Arial" w:eastAsia="Times New Roman" w:hAnsi="Arial" w:cs="Times New Roman"/>
      <w:sz w:val="14"/>
      <w:szCs w:val="20"/>
    </w:rPr>
  </w:style>
  <w:style w:type="paragraph" w:customStyle="1" w:styleId="Default">
    <w:name w:val="Default"/>
    <w:rsid w:val="008D39D0"/>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FootnoteReference">
    <w:name w:val="footnote reference"/>
    <w:uiPriority w:val="99"/>
    <w:semiHidden/>
    <w:unhideWhenUsed/>
    <w:rsid w:val="008D39D0"/>
    <w:rPr>
      <w:rFonts w:ascii="Arial" w:hAnsi="Arial" w:cs="Arial" w:hint="default"/>
      <w:vertAlign w:val="superscript"/>
    </w:rPr>
  </w:style>
  <w:style w:type="character" w:customStyle="1" w:styleId="title-copyright">
    <w:name w:val="title-copyright"/>
    <w:basedOn w:val="DefaultParagraphFont"/>
    <w:rsid w:val="008D39D0"/>
  </w:style>
  <w:style w:type="character" w:styleId="HTMLCite">
    <w:name w:val="HTML Cite"/>
    <w:basedOn w:val="DefaultParagraphFont"/>
    <w:uiPriority w:val="99"/>
    <w:semiHidden/>
    <w:unhideWhenUsed/>
    <w:rsid w:val="008D39D0"/>
    <w:rPr>
      <w:i/>
      <w:iCs/>
    </w:rPr>
  </w:style>
  <w:style w:type="paragraph" w:styleId="Title">
    <w:name w:val="Title"/>
    <w:basedOn w:val="Normal"/>
    <w:next w:val="Normal"/>
    <w:link w:val="TitleChar"/>
    <w:uiPriority w:val="10"/>
    <w:qFormat/>
    <w:rsid w:val="00BF6D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D59"/>
    <w:rPr>
      <w:rFonts w:asciiTheme="majorHAnsi" w:eastAsiaTheme="majorEastAsia" w:hAnsiTheme="majorHAnsi" w:cstheme="majorBidi"/>
      <w:spacing w:val="-10"/>
      <w:kern w:val="28"/>
      <w:sz w:val="56"/>
      <w:szCs w:val="56"/>
    </w:rPr>
  </w:style>
  <w:style w:type="paragraph" w:customStyle="1" w:styleId="Style2">
    <w:name w:val="Style2"/>
    <w:basedOn w:val="TOCHeading"/>
    <w:next w:val="TOC2"/>
    <w:link w:val="Style2Char"/>
    <w:qFormat/>
    <w:rsid w:val="00BF6D59"/>
    <w:pPr>
      <w:numPr>
        <w:numId w:val="1"/>
      </w:numPr>
      <w:jc w:val="both"/>
    </w:pPr>
  </w:style>
  <w:style w:type="character" w:customStyle="1" w:styleId="TOCHeadingChar">
    <w:name w:val="TOC Heading Char"/>
    <w:basedOn w:val="Heading1Char"/>
    <w:link w:val="TOCHeading"/>
    <w:uiPriority w:val="39"/>
    <w:rsid w:val="00BF6D59"/>
    <w:rPr>
      <w:rFonts w:asciiTheme="majorHAnsi" w:eastAsiaTheme="majorEastAsia" w:hAnsiTheme="majorHAnsi" w:cstheme="majorBidi"/>
      <w:color w:val="2F5496" w:themeColor="accent1" w:themeShade="BF"/>
      <w:sz w:val="32"/>
      <w:szCs w:val="32"/>
      <w:lang w:val="en-US"/>
    </w:rPr>
  </w:style>
  <w:style w:type="character" w:customStyle="1" w:styleId="Style2Char">
    <w:name w:val="Style2 Char"/>
    <w:basedOn w:val="TOCHeadingChar"/>
    <w:link w:val="Style2"/>
    <w:rsid w:val="00BF6D59"/>
    <w:rPr>
      <w:rFonts w:asciiTheme="majorHAnsi" w:eastAsiaTheme="majorEastAsia" w:hAnsiTheme="majorHAnsi" w:cstheme="majorBidi"/>
      <w:color w:val="2F5496" w:themeColor="accent1" w:themeShade="BF"/>
      <w:sz w:val="32"/>
      <w:szCs w:val="32"/>
      <w:lang w:val="en-US"/>
    </w:rPr>
  </w:style>
  <w:style w:type="paragraph" w:customStyle="1" w:styleId="Table2">
    <w:name w:val="Table 2"/>
    <w:basedOn w:val="Normal"/>
    <w:rsid w:val="00095506"/>
    <w:pPr>
      <w:spacing w:after="120" w:line="240" w:lineRule="auto"/>
    </w:pPr>
    <w:rPr>
      <w:rFonts w:ascii="Arial Narrow" w:eastAsia="Times New Roman" w:hAnsi="Arial Narrow" w:cs="Times New Roman"/>
      <w:b/>
      <w:snapToGrid w:val="0"/>
      <w:color w:val="808080"/>
      <w:sz w:val="16"/>
      <w:szCs w:val="32"/>
      <w:u w:color="0000EC"/>
      <w:lang w:val="en-US"/>
    </w:rPr>
  </w:style>
  <w:style w:type="paragraph" w:customStyle="1" w:styleId="1WFTableNormal">
    <w:name w:val="1 WF Table Normal"/>
    <w:basedOn w:val="Normal"/>
    <w:link w:val="1WFTableNormalChar"/>
    <w:rsid w:val="00095506"/>
    <w:pPr>
      <w:spacing w:after="120" w:line="240" w:lineRule="auto"/>
    </w:pPr>
    <w:rPr>
      <w:rFonts w:ascii="Calibri" w:eastAsia="Times New Roman" w:hAnsi="Calibri" w:cs="Times New Roman"/>
      <w:snapToGrid w:val="0"/>
      <w:color w:val="17365D"/>
      <w:sz w:val="18"/>
      <w:szCs w:val="20"/>
      <w:u w:color="0000EC"/>
    </w:rPr>
  </w:style>
  <w:style w:type="paragraph" w:customStyle="1" w:styleId="1WFTableHeader">
    <w:name w:val="1 WF Table Header"/>
    <w:basedOn w:val="1WFTableNormal"/>
    <w:rsid w:val="00095506"/>
    <w:rPr>
      <w:b/>
    </w:rPr>
  </w:style>
  <w:style w:type="character" w:customStyle="1" w:styleId="1WFTableNormalChar">
    <w:name w:val="1 WF Table Normal Char"/>
    <w:basedOn w:val="DefaultParagraphFont"/>
    <w:link w:val="1WFTableNormal"/>
    <w:rsid w:val="00095506"/>
    <w:rPr>
      <w:rFonts w:ascii="Calibri" w:eastAsia="Times New Roman" w:hAnsi="Calibri" w:cs="Times New Roman"/>
      <w:snapToGrid w:val="0"/>
      <w:color w:val="17365D"/>
      <w:sz w:val="18"/>
      <w:szCs w:val="20"/>
      <w:u w:color="0000EC"/>
    </w:rPr>
  </w:style>
  <w:style w:type="character" w:customStyle="1" w:styleId="UnresolvedMention10">
    <w:name w:val="Unresolved Mention1_0"/>
    <w:basedOn w:val="DefaultParagraphFont"/>
    <w:uiPriority w:val="99"/>
    <w:semiHidden/>
    <w:unhideWhenUsed/>
    <w:rsid w:val="00095506"/>
    <w:rPr>
      <w:color w:val="605E5C"/>
      <w:shd w:val="clear" w:color="auto" w:fill="E1DFDD"/>
    </w:rPr>
  </w:style>
  <w:style w:type="paragraph" w:styleId="Revision">
    <w:name w:val="Revision"/>
    <w:hidden/>
    <w:uiPriority w:val="99"/>
    <w:semiHidden/>
    <w:rsid w:val="00095506"/>
    <w:pPr>
      <w:spacing w:after="0" w:line="240" w:lineRule="auto"/>
    </w:pPr>
  </w:style>
  <w:style w:type="numbering" w:customStyle="1" w:styleId="NoList1">
    <w:name w:val="No List1"/>
    <w:next w:val="NoList"/>
    <w:uiPriority w:val="99"/>
    <w:semiHidden/>
    <w:unhideWhenUsed/>
    <w:rsid w:val="00667C71"/>
  </w:style>
  <w:style w:type="character" w:styleId="UnresolvedMention">
    <w:name w:val="Unresolved Mention"/>
    <w:basedOn w:val="DefaultParagraphFont"/>
    <w:uiPriority w:val="99"/>
    <w:semiHidden/>
    <w:unhideWhenUsed/>
    <w:rsid w:val="00667C71"/>
    <w:rPr>
      <w:color w:val="605E5C"/>
      <w:shd w:val="clear" w:color="auto" w:fill="E1DFDD"/>
    </w:rPr>
  </w:style>
  <w:style w:type="numbering" w:customStyle="1" w:styleId="Style11">
    <w:name w:val="Style11"/>
    <w:basedOn w:val="NoList"/>
    <w:uiPriority w:val="99"/>
    <w:rsid w:val="00667C71"/>
  </w:style>
  <w:style w:type="table" w:customStyle="1" w:styleId="LightGrid-Accent111">
    <w:name w:val="Light Grid - Accent 111"/>
    <w:basedOn w:val="TableNormal"/>
    <w:uiPriority w:val="62"/>
    <w:rsid w:val="00667C71"/>
    <w:pPr>
      <w:spacing w:after="0" w:line="240" w:lineRule="auto"/>
    </w:pPr>
    <w:rPr>
      <w:rFonts w:ascii="Times New Roman" w:eastAsia="Times New Roman" w:hAnsi="Times New Roman" w:cs="Times New Roman"/>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Times New Roman"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Times New Roman"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
    <w:name w:val="Table Grid1"/>
    <w:basedOn w:val="TableNormal"/>
    <w:next w:val="TableGrid"/>
    <w:uiPriority w:val="39"/>
    <w:rsid w:val="00667C7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WTableHeader1">
    <w:name w:val="MW Table Header1"/>
    <w:basedOn w:val="TableNormal"/>
    <w:uiPriority w:val="99"/>
    <w:rsid w:val="00667C71"/>
    <w:pPr>
      <w:spacing w:after="0" w:line="240" w:lineRule="auto"/>
    </w:pPr>
    <w:rPr>
      <w:rFonts w:eastAsia="Times New Roman" w:cs="Times New Roman"/>
      <w:color w:val="231F20"/>
      <w:sz w:val="20"/>
      <w:szCs w:val="20"/>
      <w:lang w:eastAsia="en-AU"/>
    </w:rPr>
    <w:tblPr>
      <w:tblBorders>
        <w:bottom w:val="single" w:sz="4" w:space="0" w:color="CAC3C5"/>
        <w:insideH w:val="single" w:sz="4" w:space="0" w:color="CAC3C5"/>
      </w:tblBorders>
      <w:tblCellMar>
        <w:top w:w="57" w:type="dxa"/>
        <w:left w:w="85" w:type="dxa"/>
        <w:bottom w:w="57" w:type="dxa"/>
        <w:right w:w="85" w:type="dxa"/>
      </w:tblCellMar>
    </w:tblPr>
    <w:tblStylePr w:type="firstCol">
      <w:rPr>
        <w:b/>
      </w:rPr>
    </w:tblStylePr>
  </w:style>
  <w:style w:type="table" w:customStyle="1" w:styleId="MWTableGrid1">
    <w:name w:val="MW Table Grid1"/>
    <w:basedOn w:val="TableNormal"/>
    <w:uiPriority w:val="99"/>
    <w:rsid w:val="00667C71"/>
    <w:pPr>
      <w:spacing w:before="30" w:after="30" w:line="260" w:lineRule="atLeast"/>
    </w:pPr>
    <w:rPr>
      <w:rFonts w:eastAsia="Times New Roman" w:cs="Times New Roman"/>
      <w:color w:val="231F20"/>
      <w:sz w:val="20"/>
      <w:szCs w:val="20"/>
      <w:lang w:eastAsia="en-AU"/>
    </w:rPr>
    <w:tblPr>
      <w:tblStyleRowBandSize w:val="1"/>
      <w:tblBorders>
        <w:top w:val="single" w:sz="4" w:space="0" w:color="231F20"/>
        <w:bottom w:val="single" w:sz="4" w:space="0" w:color="231F20"/>
        <w:insideH w:val="single" w:sz="4" w:space="0" w:color="231F20"/>
      </w:tblBorders>
      <w:tblCellMar>
        <w:top w:w="11" w:type="dxa"/>
        <w:left w:w="85" w:type="dxa"/>
        <w:bottom w:w="11" w:type="dxa"/>
        <w:right w:w="85" w:type="dxa"/>
      </w:tblCellMar>
    </w:tblPr>
    <w:tblStylePr w:type="firstRow">
      <w:rPr>
        <w:color w:val="FFFFFF"/>
      </w:rPr>
      <w:tblPr/>
      <w:trPr>
        <w:tblHeader/>
      </w:trPr>
      <w:tcPr>
        <w:tcBorders>
          <w:top w:val="single" w:sz="4" w:space="0" w:color="231F20"/>
          <w:left w:val="nil"/>
          <w:bottom w:val="single" w:sz="4" w:space="0" w:color="231F20"/>
          <w:right w:val="nil"/>
          <w:insideH w:val="single" w:sz="4" w:space="0" w:color="231F20"/>
          <w:insideV w:val="nil"/>
          <w:tl2br w:val="nil"/>
          <w:tr2bl w:val="nil"/>
        </w:tcBorders>
        <w:shd w:val="clear" w:color="auto" w:fill="00428B"/>
      </w:tcPr>
    </w:tblStylePr>
    <w:tblStylePr w:type="band2Horz">
      <w:tblPr/>
      <w:tcPr>
        <w:shd w:val="clear" w:color="auto" w:fill="EFF5FB"/>
      </w:tcPr>
    </w:tblStylePr>
  </w:style>
  <w:style w:type="table" w:customStyle="1" w:styleId="TableGrid2">
    <w:name w:val="Table Grid2"/>
    <w:basedOn w:val="TableNormal"/>
    <w:next w:val="TableGrid"/>
    <w:rsid w:val="005B7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3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63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DF5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ehha.ca.gov/risk-assessment/fact-sheet/blue-green-algae-veterinarian-reference" TargetMode="External"/><Relationship Id="rId21" Type="http://schemas.openxmlformats.org/officeDocument/2006/relationships/hyperlink" Target="https://agriculture.vic.gov.au/farm-management/water/blue-green-algae-in-water/bluegreen-algae-and-irrigation-water" TargetMode="External"/><Relationship Id="rId42" Type="http://schemas.openxmlformats.org/officeDocument/2006/relationships/hyperlink" Target="http://d1pk12b7bb81je.cloudfront.net/files/Monitoring_Recreational_Freshwaters.pdf" TargetMode="External"/><Relationship Id="rId47" Type="http://schemas.openxmlformats.org/officeDocument/2006/relationships/hyperlink" Target="https://www.iaenvironment.org/webres/File/IEC_Cyanobacteria_Facts_2017_Final.pdf" TargetMode="External"/><Relationship Id="rId63" Type="http://schemas.openxmlformats.org/officeDocument/2006/relationships/hyperlink" Target="http://www.orsanco.org/wp-content/uploads/2021/02/2021-HAB-Monitoring-and-Response-Plan.pdf" TargetMode="External"/><Relationship Id="rId68" Type="http://schemas.openxmlformats.org/officeDocument/2006/relationships/hyperlink" Target="https://www.seqwater.com.au/sites/default/files/2019-09/Seqwater%20Blue%20Green%20Algae%20Recreation%20management%20procedure%20-%20summary.pdf" TargetMode="External"/><Relationship Id="rId84" Type="http://schemas.openxmlformats.org/officeDocument/2006/relationships/hyperlink" Target="https://www.dhs.wisconsin.gov/library/p-00853.htm" TargetMode="External"/><Relationship Id="rId89" Type="http://schemas.openxmlformats.org/officeDocument/2006/relationships/hyperlink" Target="https://www.waternsw.com.au/water-quality/algae" TargetMode="External"/><Relationship Id="rId16" Type="http://schemas.openxmlformats.org/officeDocument/2006/relationships/footer" Target="footer1.xml"/><Relationship Id="rId11" Type="http://schemas.openxmlformats.org/officeDocument/2006/relationships/endnotes" Target="endnotes.xml"/><Relationship Id="rId32" Type="http://schemas.openxmlformats.org/officeDocument/2006/relationships/hyperlink" Target="https://www.cdc.gov/habs/pdf/algal_bloom_poster.pdf" TargetMode="External"/><Relationship Id="rId37" Type="http://schemas.openxmlformats.org/officeDocument/2006/relationships/hyperlink" Target="https://www.mass.gov/info-details/guidelines-for-cyanobacteria-in-freshwater-recreational-water-bodies" TargetMode="External"/><Relationship Id="rId53" Type="http://schemas.openxmlformats.org/officeDocument/2006/relationships/hyperlink" Target="https://www.health.state.mn.us/diseases/hab/index.html" TargetMode="External"/><Relationship Id="rId58" Type="http://schemas.openxmlformats.org/officeDocument/2006/relationships/hyperlink" Target="https://www.dec.ny.gov/docs/water_pdf/cayugahabplan.pdf" TargetMode="External"/><Relationship Id="rId74" Type="http://schemas.openxmlformats.org/officeDocument/2006/relationships/hyperlink" Target="https://www.healthvermont.gov/sites/default/files/documents/pdf/ENV_RW_CyanobacteriaGuidance.pdf" TargetMode="External"/><Relationship Id="rId79" Type="http://schemas.openxmlformats.org/officeDocument/2006/relationships/hyperlink" Target="https://www.vdh.virginia.gov/content/uploads/sites/12/2016/02/FINAL_Working_HAB_Guidance_17Oct2019.pdf" TargetMode="External"/><Relationship Id="rId5" Type="http://schemas.openxmlformats.org/officeDocument/2006/relationships/customXml" Target="../customXml/item5.xml"/><Relationship Id="rId90" Type="http://schemas.openxmlformats.org/officeDocument/2006/relationships/hyperlink" Target="https://ww2.health.wa.gov.au/~/media/Files/Corporate/general%20documents/water/envwater/other-publications/PDF/Env-Quality-Criteria-for-toxic-algae-in-marine-recreational-water.ashx" TargetMode="External"/><Relationship Id="rId22" Type="http://schemas.openxmlformats.org/officeDocument/2006/relationships/hyperlink" Target="https://www.adeq.state.ar.us/water/pdfs/HAB-ResponsePlan-Manual-bookmarks-2019-12-12-Final.pdf" TargetMode="External"/><Relationship Id="rId27" Type="http://schemas.openxmlformats.org/officeDocument/2006/relationships/hyperlink" Target="https://www.waterboards.ca.gov/water_issues/programs/bluegreen_algae/docs/bga_volguidance.pdf" TargetMode="External"/><Relationship Id="rId43" Type="http://schemas.openxmlformats.org/officeDocument/2006/relationships/hyperlink" Target="https://www.canada.ca/content/dam/hc-sc/documents/programs/consultation-cyanobacteria-toxins-recreational-water/consultation-cyanobacteria-toxins-recreational-water.pdf" TargetMode="External"/><Relationship Id="rId48" Type="http://schemas.openxmlformats.org/officeDocument/2006/relationships/hyperlink" Target="https://www.townofchapelhill.org/home/showdocument?id=28866" TargetMode="External"/><Relationship Id="rId64" Type="http://schemas.openxmlformats.org/officeDocument/2006/relationships/hyperlink" Target="https://www.oregon.gov/oha/PH/HEALTHYENVIRONMENTS/RECREATION/HARMFULALGAEBLOOMS/Documents/2019%20Advisory%20Guidelines%20for%20Harmful%20Cyanobacterial%20Blooms%20in%20Recreational%20Waters.pdf" TargetMode="External"/><Relationship Id="rId69" Type="http://schemas.openxmlformats.org/officeDocument/2006/relationships/hyperlink" Target="https://epa.tas.gov.au/Documents/Blue-Green_Algae_Management_Guidelines_2011.pdf" TargetMode="External"/><Relationship Id="rId8" Type="http://schemas.openxmlformats.org/officeDocument/2006/relationships/settings" Target="settings.xml"/><Relationship Id="rId51" Type="http://schemas.openxmlformats.org/officeDocument/2006/relationships/hyperlink" Target="https://www.michigan.gov/documents/egle/egle-wrd-swas-habs-vethandout_663644_7.pdf" TargetMode="External"/><Relationship Id="rId72" Type="http://schemas.openxmlformats.org/officeDocument/2006/relationships/hyperlink" Target="https://www.epa.gov/sites/production/files/2019-05/documents/hh-rec-criteria-habs-document-2019.pdf" TargetMode="External"/><Relationship Id="rId80" Type="http://schemas.openxmlformats.org/officeDocument/2006/relationships/hyperlink" Target="https://www.doh.wa.gov/Portals/1/Documents/4400/334-177-recguide.pdf" TargetMode="External"/><Relationship Id="rId85" Type="http://schemas.openxmlformats.org/officeDocument/2006/relationships/hyperlink" Target="https://www.mfe.govt.nz/publications/fresh-water/review-of-new-zealand-guidelines-cyanobacteria-recreational-fresh-waters"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3.emf"/><Relationship Id="rId25" Type="http://schemas.openxmlformats.org/officeDocument/2006/relationships/hyperlink" Target="https://mywaterquality.ca.gov/habs/resources/docs/habs-infographic-detailed-2019_CA%20version.pdf" TargetMode="External"/><Relationship Id="rId33" Type="http://schemas.openxmlformats.org/officeDocument/2006/relationships/hyperlink" Target="https://www.cdc.gov/habs/pdf/habsphysician_card.pdf" TargetMode="External"/><Relationship Id="rId38" Type="http://schemas.openxmlformats.org/officeDocument/2006/relationships/hyperlink" Target="https://fas.org/sgp/crs/misc/R44871.pdf" TargetMode="External"/><Relationship Id="rId46" Type="http://schemas.openxmlformats.org/officeDocument/2006/relationships/hyperlink" Target="https://www.in.gov/idem/algae/2603.htm" TargetMode="External"/><Relationship Id="rId59" Type="http://schemas.openxmlformats.org/officeDocument/2006/relationships/hyperlink" Target="https://www.mfe.govt.nz/publications/fresh-water-environmental-reporting/guidelines-cyanobacteria" TargetMode="External"/><Relationship Id="rId67" Type="http://schemas.openxmlformats.org/officeDocument/2006/relationships/hyperlink" Target="http://www.dem.ri.gov/programs/benviron/water/quality/surfwq/pdfs/hab-cyano-pres20.pdf" TargetMode="External"/><Relationship Id="rId20" Type="http://schemas.openxmlformats.org/officeDocument/2006/relationships/hyperlink" Target="https://health.act.gov.au/sites/default/files/2018-09/ACT%20Guidelines%20for%20Recreational%20Water%20Quality.pdf" TargetMode="External"/><Relationship Id="rId41" Type="http://schemas.openxmlformats.org/officeDocument/2006/relationships/hyperlink" Target="https://www.canada.ca/en/health-canada/services/publications/healthy-living/guidelines-canadian-recreational-water-quality-third-edition/guidelines-canadian-recreational-water-quality-third-edition-page-11.html" TargetMode="External"/><Relationship Id="rId54" Type="http://schemas.openxmlformats.org/officeDocument/2006/relationships/hyperlink" Target="https://ncceh.ca/sites/default/files/Irrigating_Food_Crops_Water_Containing_Cyanobacteria-Oct_2017.pdf" TargetMode="External"/><Relationship Id="rId62" Type="http://schemas.openxmlformats.org/officeDocument/2006/relationships/hyperlink" Target="https://ntp.niehs.nih.gov/ntp/ohat/pubs/handbookmarch2019_508.pdf" TargetMode="External"/><Relationship Id="rId70" Type="http://schemas.openxmlformats.org/officeDocument/2006/relationships/hyperlink" Target="https://www.gov.scot/binaries/content/documents/govscot/publications/advice-and-guidance/2012/04/cyanobacteria-blue-green-algae-inland-inshore-waters-assessment-minimisation-risks-public-health/documents/cyanobacteria-blue-green-algae-inland-inshore-waters-assessment-minimisation-risks-public-health-revised-guidance-2012/cyanobacteria-blue-green-algae-inland-inshore-waters-assessment-minimisation-risks-public-health-revised-guidance-2012/govscot%3Adocument/00391470.pdf" TargetMode="External"/><Relationship Id="rId75" Type="http://schemas.openxmlformats.org/officeDocument/2006/relationships/hyperlink" Target="https://www.healthvermont.gov/sites/default/files/documents/2016/12/ENV_RW_CyanobacteriaVeterinarians.pdf" TargetMode="External"/><Relationship Id="rId83" Type="http://schemas.openxmlformats.org/officeDocument/2006/relationships/hyperlink" Target="http://www.wvdhhr.org/oehs/public_health/HAB_Internet_docs/WVHABResponsePlan2018.pdf" TargetMode="External"/><Relationship Id="rId88" Type="http://schemas.openxmlformats.org/officeDocument/2006/relationships/hyperlink" Target="https://www.nhmrc.gov.au/about-us/publications/guidelines-managing-risks-recreational-water"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2.gov.bc.ca/assets/gov/environment/air-land-water/water/waterquality/how-drinking-water-is-protected-in-bc/cyanobacteria_decision_protocol_2018.pdf" TargetMode="External"/><Relationship Id="rId28" Type="http://schemas.openxmlformats.org/officeDocument/2006/relationships/hyperlink" Target="https://mywaterquality.ca.gov/monitoring_council/cyanohab_network/index.html" TargetMode="External"/><Relationship Id="rId36" Type="http://schemas.openxmlformats.org/officeDocument/2006/relationships/hyperlink" Target="http://www.clrma.org/files/springconference/CLRMA%20Luncheon.2015.HAB%20Guidance%20Document.pdf" TargetMode="External"/><Relationship Id="rId49" Type="http://schemas.openxmlformats.org/officeDocument/2006/relationships/hyperlink" Target="https://www.kdheks.gov/algae-illness/Response_Plan/2020_HAB_Response_Plan_COMPLETE.pdf" TargetMode="External"/><Relationship Id="rId57" Type="http://schemas.openxmlformats.org/officeDocument/2006/relationships/hyperlink" Target="https://www.dpi.nsw.gov.au/agriculture/water/quality/pubs-and-info/blue-green-algae" TargetMode="External"/><Relationship Id="rId10" Type="http://schemas.openxmlformats.org/officeDocument/2006/relationships/footnotes" Target="footnotes.xml"/><Relationship Id="rId31" Type="http://schemas.openxmlformats.org/officeDocument/2006/relationships/hyperlink" Target="https://mywaterquality.ca.gov/habs/resources/human_health.html" TargetMode="External"/><Relationship Id="rId44" Type="http://schemas.openxmlformats.org/officeDocument/2006/relationships/hyperlink" Target="https://storymaps.arcgis.com/stories/a0db4081ca0a465293e63ea7690447ee" TargetMode="External"/><Relationship Id="rId52" Type="http://schemas.openxmlformats.org/officeDocument/2006/relationships/hyperlink" Target="https://www.michigan.gov/documents/egle/egle-wrd-swas-habs-ownerhandout_663645_7.pdf" TargetMode="External"/><Relationship Id="rId60" Type="http://schemas.openxmlformats.org/officeDocument/2006/relationships/hyperlink" Target="https://www.nhmrc.gov.au/about-us/publications/guidelines-managing-risks-recreational-water" TargetMode="External"/><Relationship Id="rId65" Type="http://schemas.openxmlformats.org/officeDocument/2006/relationships/hyperlink" Target="https://www.oregon.gov/oha/PH/HealthyEnvironments/DrinkingWater/Operations/Treatment/Pages/algae.aspx" TargetMode="External"/><Relationship Id="rId73" Type="http://schemas.openxmlformats.org/officeDocument/2006/relationships/hyperlink" Target="https://www.ecos.org/wp-content/uploads/2017/11/Utah-HAB-Guidance-Summary-6_2017.pdf" TargetMode="External"/><Relationship Id="rId78" Type="http://schemas.openxmlformats.org/officeDocument/2006/relationships/hyperlink" Target="https://www.water.vic.gov.au/__data/assets/pdf_file/0032/65597/Sample-BGA-Risk-Management-Plan-2014.pdf" TargetMode="External"/><Relationship Id="rId81" Type="http://schemas.openxmlformats.org/officeDocument/2006/relationships/hyperlink" Target="https://www.doh.wa.gov/portals/1/documents/4400/332-118-cylindrosax%20report.pdf" TargetMode="External"/><Relationship Id="rId86" Type="http://schemas.openxmlformats.org/officeDocument/2006/relationships/hyperlink" Target="https://www.who.int/water_sanitation_health/bathing/srwe1-chap8.pdf?ua=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cid:image001.png@01D58399.AF4DE3D0" TargetMode="External"/><Relationship Id="rId18" Type="http://schemas.openxmlformats.org/officeDocument/2006/relationships/header" Target="header2.xml"/><Relationship Id="rId39" Type="http://schemas.openxmlformats.org/officeDocument/2006/relationships/hyperlink" Target="https://portal.ct.gov/-/media/Departments-and-Agencies/DPH/dph/environmental_health/BEACH/Blue-Green-AlgaeBlooms_June2019_FINAL.pdf" TargetMode="External"/><Relationship Id="rId34" Type="http://schemas.openxmlformats.org/officeDocument/2006/relationships/hyperlink" Target="https://www.umweltbundesamt.de/publikationen/current-approaches-to-cyanotoxin-risk-assessment-0" TargetMode="External"/><Relationship Id="rId50" Type="http://schemas.openxmlformats.org/officeDocument/2006/relationships/hyperlink" Target="https://www.state.nj.us/dep/hab/download/Proposed%202020%20HAB%20Recreational%20Response%2005-21-20%20final%20LMcG.pdf" TargetMode="External"/><Relationship Id="rId55" Type="http://schemas.openxmlformats.org/officeDocument/2006/relationships/hyperlink" Target="https://ncceh.ca/environmental-health-in-canada/health-agency-projects/cyanobacteria-freshwater" TargetMode="External"/><Relationship Id="rId76" Type="http://schemas.openxmlformats.org/officeDocument/2006/relationships/hyperlink" Target="https://www.healthvermont.gov/sites/default/files/documents/2016/12/ENV_RW_CyanobacteriaVeterinarians.pdf" TargetMode="External"/><Relationship Id="rId7" Type="http://schemas.openxmlformats.org/officeDocument/2006/relationships/styles" Target="styles.xml"/><Relationship Id="rId71" Type="http://schemas.openxmlformats.org/officeDocument/2006/relationships/hyperlink" Target="https://cfpub.epa.gov/si/si_public_record_report.cfm?Lab=NCEA&amp;dirEntryId=160547" TargetMode="External"/><Relationship Id="rId92"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https://mywaterquality.ca.gov/habs/resources/habs_response.html" TargetMode="External"/><Relationship Id="rId24" Type="http://schemas.openxmlformats.org/officeDocument/2006/relationships/hyperlink" Target="https://mywaterquality.ca.gov/habs/resources/docs/humanhealth/hab_physician_guide_may2020.pdf" TargetMode="External"/><Relationship Id="rId40" Type="http://schemas.openxmlformats.org/officeDocument/2006/relationships/hyperlink" Target="https://ecan.govt.nz/your-region/your-environment/water/health-warnings/keeping-dogs-safe-from-toxic-algae/" TargetMode="External"/><Relationship Id="rId45" Type="http://schemas.openxmlformats.org/officeDocument/2006/relationships/hyperlink" Target="https://www2.illinois.gov/epa/topics/water-quality/monitoring/algal-bloom/Pages/2019-Statewide-Harmful-Algal-Bloom-Program.aspx" TargetMode="External"/><Relationship Id="rId66" Type="http://schemas.openxmlformats.org/officeDocument/2006/relationships/hyperlink" Target="https://smithfieldri.com/pdf/recreation/Cyanobacteria_Information.pdf" TargetMode="External"/><Relationship Id="rId87" Type="http://schemas.openxmlformats.org/officeDocument/2006/relationships/hyperlink" Target="https://www.who.int/publications/m/item/background-documents-for-development-of-who-guidelines-for-drinking-water-quality-and-guidelines-for-safe-recreational-water-environments" TargetMode="External"/><Relationship Id="rId61" Type="http://schemas.openxmlformats.org/officeDocument/2006/relationships/hyperlink" Target="https://ntp.niehs.nih.gov/ntp/ohat/pubs/riskofbiastool_508.pdf" TargetMode="External"/><Relationship Id="rId82" Type="http://schemas.openxmlformats.org/officeDocument/2006/relationships/hyperlink" Target="https://www.waternsw.com.au/water-quality/algae" TargetMode="External"/><Relationship Id="rId19" Type="http://schemas.openxmlformats.org/officeDocument/2006/relationships/hyperlink" Target="https://www.bmj.com/content/352/bmj.i1152" TargetMode="External"/><Relationship Id="rId14" Type="http://schemas.openxmlformats.org/officeDocument/2006/relationships/image" Target="media/image2.png"/><Relationship Id="rId30" Type="http://schemas.openxmlformats.org/officeDocument/2006/relationships/hyperlink" Target="https://mywaterquality.ca.gov/habs/resources/benthic_posting_guidance.html" TargetMode="External"/><Relationship Id="rId35" Type="http://schemas.openxmlformats.org/officeDocument/2006/relationships/hyperlink" Target="https://drive.google.com/file/d/0B0tmPQ67k3NVczRwQkc3Q2dOXzA/view" TargetMode="External"/><Relationship Id="rId56" Type="http://schemas.openxmlformats.org/officeDocument/2006/relationships/hyperlink" Target="https://www.state.nj.us/dep/wms/bfbm/download/NJHABResponseStrategy.pdf" TargetMode="External"/><Relationship Id="rId77" Type="http://schemas.openxmlformats.org/officeDocument/2006/relationships/hyperlink" Target="https://www.water.vic.gov.au/waterways-and-catchments/rivers-estuaries-and-waterways/blue-green-alg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030A58EFCB05439C4C109195641468" ma:contentTypeVersion="23" ma:contentTypeDescription="Create a new document." ma:contentTypeScope="" ma:versionID="b9e7766e9963014f8442b086c04e1683">
  <xsd:schema xmlns:xsd="http://www.w3.org/2001/XMLSchema" xmlns:xs="http://www.w3.org/2001/XMLSchema" xmlns:p="http://schemas.microsoft.com/office/2006/metadata/properties" xmlns:ns1="http://schemas.microsoft.com/sharepoint/v3" xmlns:ns2="ef8499da-f70f-48c9-a6de-e578977a26c0" xmlns:ns3="f4994564-c68c-4417-8c9c-13eb9ecde3d6" targetNamespace="http://schemas.microsoft.com/office/2006/metadata/properties" ma:root="true" ma:fieldsID="1bc9670c29d119932263ef1494a69450" ns1:_="" ns2:_="" ns3:_="">
    <xsd:import namespace="http://schemas.microsoft.com/sharepoint/v3"/>
    <xsd:import namespace="ef8499da-f70f-48c9-a6de-e578977a26c0"/>
    <xsd:import namespace="f4994564-c68c-4417-8c9c-13eb9ecde3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person" minOccurs="0"/>
                <xsd:element ref="ns3:Comments" minOccurs="0"/>
                <xsd:element ref="ns3:Statu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499da-f70f-48c9-a6de-e578977a26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edc90cd-4b5d-4287-ade8-c7001a6f2aff}" ma:internalName="TaxCatchAll" ma:showField="CatchAllData" ma:web="ef8499da-f70f-48c9-a6de-e578977a26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94564-c68c-4417-8c9c-13eb9ecde3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482b5b-748e-4687-9c7b-3c897542f2f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Location" ma:index="28" nillable="true" ma:displayName="Location" ma:description="" ma:indexed="true" ma:internalName="MediaServiceLocation" ma:readOnly="true">
      <xsd:simpleType>
        <xsd:restriction base="dms:Text"/>
      </xsd:simpleType>
    </xsd:element>
    <xsd:element name="person" ma:index="29"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0" nillable="true" ma:displayName="Comments" ma:format="Dropdown" ma:internalName="Comments">
      <xsd:simpleType>
        <xsd:restriction base="dms:Text">
          <xsd:maxLength value="255"/>
        </xsd:restriction>
      </xsd:simpleType>
    </xsd:element>
    <xsd:element name="Status" ma:index="31" nillable="true" ma:displayName="Status" ma:description="Status of document in clearance process" ma:format="Dropdown"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ef8499da-f70f-48c9-a6de-e578977a26c0">RESTRANS-1864802524-202710</_dlc_DocId>
    <_dlc_DocIdUrl xmlns="ef8499da-f70f-48c9-a6de-e578977a26c0">
      <Url>https://nhmrc.sharepoint.com/sites/restrans/_layouts/15/DocIdRedir.aspx?ID=RESTRANS-1864802524-202710</Url>
      <Description>RESTRANS-1864802524-202710</Description>
    </_dlc_DocIdUrl>
    <lcf76f155ced4ddcb4097134ff3c332f xmlns="f4994564-c68c-4417-8c9c-13eb9ecde3d6">
      <Terms xmlns="http://schemas.microsoft.com/office/infopath/2007/PartnerControls"/>
    </lcf76f155ced4ddcb4097134ff3c332f>
    <TaxCatchAll xmlns="ef8499da-f70f-48c9-a6de-e578977a26c0" xsi:nil="true"/>
    <person xmlns="f4994564-c68c-4417-8c9c-13eb9ecde3d6">
      <UserInfo>
        <DisplayName/>
        <AccountId xsi:nil="true"/>
        <AccountType/>
      </UserInfo>
    </person>
    <_ip_UnifiedCompliancePolicyUIAction xmlns="http://schemas.microsoft.com/sharepoint/v3" xsi:nil="true"/>
    <Comments xmlns="f4994564-c68c-4417-8c9c-13eb9ecde3d6" xsi:nil="true"/>
    <_ip_UnifiedCompliancePolicyProperties xmlns="http://schemas.microsoft.com/sharepoint/v3" xsi:nil="true"/>
    <Status xmlns="f4994564-c68c-4417-8c9c-13eb9ecde3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CFD2EA7-847F-4485-9052-49B8BA0F1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8499da-f70f-48c9-a6de-e578977a26c0"/>
    <ds:schemaRef ds:uri="f4994564-c68c-4417-8c9c-13eb9ecde3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2EE2-EF35-42CE-BAE1-EB856D9C62DC}">
  <ds:schemaRefs>
    <ds:schemaRef ds:uri="http://schemas.microsoft.com/office/2006/metadata/properties"/>
    <ds:schemaRef ds:uri="http://schemas.microsoft.com/office/infopath/2007/PartnerControls"/>
    <ds:schemaRef ds:uri="ef8499da-f70f-48c9-a6de-e578977a26c0"/>
    <ds:schemaRef ds:uri="f4994564-c68c-4417-8c9c-13eb9ecde3d6"/>
    <ds:schemaRef ds:uri="http://schemas.microsoft.com/sharepoint/v3"/>
  </ds:schemaRefs>
</ds:datastoreItem>
</file>

<file path=customXml/itemProps3.xml><?xml version="1.0" encoding="utf-8"?>
<ds:datastoreItem xmlns:ds="http://schemas.openxmlformats.org/officeDocument/2006/customXml" ds:itemID="{F26A8A20-48DD-416E-AA12-3CD11A70BCBC}">
  <ds:schemaRefs>
    <ds:schemaRef ds:uri="http://schemas.microsoft.com/sharepoint/v3/contenttype/forms"/>
  </ds:schemaRefs>
</ds:datastoreItem>
</file>

<file path=customXml/itemProps4.xml><?xml version="1.0" encoding="utf-8"?>
<ds:datastoreItem xmlns:ds="http://schemas.openxmlformats.org/officeDocument/2006/customXml" ds:itemID="{DD2BBAB6-15CA-4D99-84F7-EEA4BB3310E2}">
  <ds:schemaRefs>
    <ds:schemaRef ds:uri="http://schemas.openxmlformats.org/officeDocument/2006/bibliography"/>
  </ds:schemaRefs>
</ds:datastoreItem>
</file>

<file path=customXml/itemProps5.xml><?xml version="1.0" encoding="utf-8"?>
<ds:datastoreItem xmlns:ds="http://schemas.openxmlformats.org/officeDocument/2006/customXml" ds:itemID="{EBC62546-CF89-424D-90FC-9CCFDCFB5B6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123</Pages>
  <Words>52652</Words>
  <Characters>302228</Characters>
  <DocSecurity>2</DocSecurity>
  <Lines>11193</Lines>
  <Paragraphs>5633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2021-11-25T23:14:00Z</cp:lastPrinted>
  <dcterms:created xsi:type="dcterms:W3CDTF">2021-11-26T00:28:00Z</dcterms:created>
  <dcterms:modified xsi:type="dcterms:W3CDTF">2026-01-14T04:13:00Z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0x01010018030A58EFCB05439C4C109195641468</vt:lpwstr>
  </property>
  <property fmtid="{D5CDD505-2E9C-101B-9397-08002B2CF9AE}" pid="3" name="LINKTEK-CHUNK-1">
    <vt:lpwstr>010021{"F":2,"I":"A776-E01A-9949-1085"}</vt:lpwstr>
  </property>
  <property fmtid="{D5CDD505-2E9C-101B-9397-08002B2CF9AE}" pid="4" name="Order">
    <vt:r8>8818600</vt:r8>
  </property>
  <property fmtid="{D5CDD505-2E9C-101B-9397-08002B2CF9AE}" pid="5" name="_dlc_DocIdItemGuid">
    <vt:lpwstr>1d1adb79-34a5-42f1-ac3c-9446082fb750</vt:lpwstr>
  </property>
  <property fmtid="{D5CDD505-2E9C-101B-9397-08002B2CF9AE}" pid="6" name="MSIP_Label_9a5e7792-7543-4db2-bcc9-9caeff0b8eb1_Enabled">
    <vt:lpwstr>true</vt:lpwstr>
  </property>
  <property fmtid="{D5CDD505-2E9C-101B-9397-08002B2CF9AE}" pid="7" name="MSIP_Label_9a5e7792-7543-4db2-bcc9-9caeff0b8eb1_SetDate">
    <vt:lpwstr>2023-02-02T02:27:46Z</vt:lpwstr>
  </property>
  <property fmtid="{D5CDD505-2E9C-101B-9397-08002B2CF9AE}" pid="8" name="MSIP_Label_9a5e7792-7543-4db2-bcc9-9caeff0b8eb1_Method">
    <vt:lpwstr>Privileged</vt:lpwstr>
  </property>
  <property fmtid="{D5CDD505-2E9C-101B-9397-08002B2CF9AE}" pid="9" name="MSIP_Label_9a5e7792-7543-4db2-bcc9-9caeff0b8eb1_Name">
    <vt:lpwstr>OFFICIAL</vt:lpwstr>
  </property>
  <property fmtid="{D5CDD505-2E9C-101B-9397-08002B2CF9AE}" pid="10" name="MSIP_Label_9a5e7792-7543-4db2-bcc9-9caeff0b8eb1_SiteId">
    <vt:lpwstr>402fca06-dc9c-412f-9bf9-1a335a4671f7</vt:lpwstr>
  </property>
  <property fmtid="{D5CDD505-2E9C-101B-9397-08002B2CF9AE}" pid="11" name="MSIP_Label_9a5e7792-7543-4db2-bcc9-9caeff0b8eb1_ActionId">
    <vt:lpwstr>f4bdeceb-8c69-4879-8047-d594bbc10ac4</vt:lpwstr>
  </property>
  <property fmtid="{D5CDD505-2E9C-101B-9397-08002B2CF9AE}" pid="12" name="MSIP_Label_9a5e7792-7543-4db2-bcc9-9caeff0b8eb1_ContentBits">
    <vt:lpwstr>0</vt:lpwstr>
  </property>
  <property fmtid="{D5CDD505-2E9C-101B-9397-08002B2CF9AE}" pid="13" name="MediaServiceImageTags">
    <vt:lpwstr/>
  </property>
  <property fmtid="{D5CDD505-2E9C-101B-9397-08002B2CF9AE}" pid="14" name="docLang">
    <vt:lpwstr>en</vt:lpwstr>
  </property>
</Properties>
</file>