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1CDF" w14:textId="77777777" w:rsidR="00653566" w:rsidRDefault="00653566" w:rsidP="00653566">
      <w:pPr>
        <w:pStyle w:val="Title"/>
      </w:pPr>
    </w:p>
    <w:p w14:paraId="4BD76742" w14:textId="77777777" w:rsidR="00653566" w:rsidRDefault="00653566" w:rsidP="00653566">
      <w:pPr>
        <w:pStyle w:val="Title"/>
      </w:pPr>
    </w:p>
    <w:p w14:paraId="21A13D6C" w14:textId="77777777" w:rsidR="00653566" w:rsidRDefault="00653566" w:rsidP="00653566">
      <w:pPr>
        <w:pStyle w:val="Title"/>
      </w:pPr>
    </w:p>
    <w:p w14:paraId="41BE2809" w14:textId="77777777" w:rsidR="00653566" w:rsidRPr="002E5742" w:rsidRDefault="00653566" w:rsidP="00653566">
      <w:pPr>
        <w:pStyle w:val="Title"/>
      </w:pPr>
      <w:r>
        <w:t>Report on the evaluation of the evidence on radiological water quality to inform the update to the 2008 NHMRC Guidelines for Managing Risks in Recreational Water</w:t>
      </w:r>
      <w:r w:rsidDel="00416F70">
        <w:br/>
      </w:r>
      <w:r>
        <w:br/>
      </w:r>
    </w:p>
    <w:p w14:paraId="3712A5E8" w14:textId="77777777" w:rsidR="00653566" w:rsidRDefault="00653566" w:rsidP="00653566"/>
    <w:p w14:paraId="61737771" w14:textId="4132E14A" w:rsidR="00653566" w:rsidRDefault="00653566" w:rsidP="00653566">
      <w:pPr>
        <w:pStyle w:val="Title"/>
        <w:rPr>
          <w:sz w:val="44"/>
          <w:szCs w:val="44"/>
        </w:rPr>
      </w:pPr>
      <w:r>
        <w:rPr>
          <w:sz w:val="44"/>
          <w:szCs w:val="44"/>
        </w:rPr>
        <w:t>October 202</w:t>
      </w:r>
      <w:r w:rsidR="0050430E">
        <w:rPr>
          <w:sz w:val="44"/>
          <w:szCs w:val="44"/>
        </w:rPr>
        <w:t>5</w:t>
      </w:r>
    </w:p>
    <w:p w14:paraId="6CD3C61F" w14:textId="77777777" w:rsidR="00653566" w:rsidRPr="00653566" w:rsidRDefault="00653566" w:rsidP="00653566"/>
    <w:p w14:paraId="25BA12CD" w14:textId="77777777" w:rsidR="00653566" w:rsidRPr="00067C8C" w:rsidRDefault="00653566" w:rsidP="00653566">
      <w:pPr>
        <w:pStyle w:val="Title"/>
        <w:rPr>
          <w:sz w:val="44"/>
        </w:rPr>
      </w:pPr>
      <w:r>
        <w:rPr>
          <w:sz w:val="44"/>
        </w:rPr>
        <w:t>Australian Radiation Protection and Nuclear Safety Agency (ARPANSA)</w:t>
      </w:r>
    </w:p>
    <w:p w14:paraId="6E7019C3" w14:textId="77777777" w:rsidR="00653566" w:rsidRPr="00310092" w:rsidRDefault="00653566" w:rsidP="00653566"/>
    <w:p w14:paraId="5F60D568" w14:textId="77777777" w:rsidR="00310092" w:rsidRPr="00310092" w:rsidRDefault="00310092" w:rsidP="00310092"/>
    <w:p w14:paraId="20E7F004" w14:textId="77777777" w:rsidR="00067C8C" w:rsidRDefault="00067C8C" w:rsidP="00067C8C"/>
    <w:p w14:paraId="7CEF9F3E" w14:textId="77777777" w:rsidR="00067C8C" w:rsidRDefault="00067C8C" w:rsidP="00067C8C"/>
    <w:p w14:paraId="0FBD0CE8" w14:textId="77777777" w:rsidR="00067C8C" w:rsidRDefault="00067C8C" w:rsidP="00067C8C"/>
    <w:p w14:paraId="62A4CBAA" w14:textId="77777777" w:rsidR="00067C8C" w:rsidRDefault="00067C8C">
      <w:r>
        <w:br w:type="page"/>
      </w:r>
    </w:p>
    <w:tbl>
      <w:tblPr>
        <w:tblStyle w:val="TableGrid"/>
        <w:tblW w:w="0" w:type="auto"/>
        <w:tblInd w:w="108" w:type="dxa"/>
        <w:tblLook w:val="04A0" w:firstRow="1" w:lastRow="0" w:firstColumn="1" w:lastColumn="0" w:noHBand="0" w:noVBand="1"/>
      </w:tblPr>
      <w:tblGrid>
        <w:gridCol w:w="9639"/>
      </w:tblGrid>
      <w:tr w:rsidR="00B5720F" w14:paraId="20C534D8" w14:textId="77777777">
        <w:tc>
          <w:tcPr>
            <w:tcW w:w="9639" w:type="dxa"/>
          </w:tcPr>
          <w:p w14:paraId="5E957258" w14:textId="77777777" w:rsidR="00B5720F" w:rsidRDefault="00B5720F">
            <w:pPr>
              <w:pStyle w:val="Text"/>
              <w:spacing w:before="0" w:after="0" w:line="240" w:lineRule="auto"/>
              <w:rPr>
                <w:sz w:val="18"/>
                <w:szCs w:val="18"/>
                <w:lang w:eastAsia="en-US"/>
              </w:rPr>
            </w:pPr>
          </w:p>
          <w:p w14:paraId="26507888" w14:textId="2C364F0F" w:rsidR="00B5720F" w:rsidRPr="00F55D63" w:rsidRDefault="00B5720F">
            <w:pPr>
              <w:pStyle w:val="Text"/>
              <w:spacing w:before="0" w:after="0" w:line="240" w:lineRule="auto"/>
              <w:rPr>
                <w:sz w:val="18"/>
                <w:szCs w:val="18"/>
              </w:rPr>
            </w:pPr>
            <w:r w:rsidRPr="00F55D63">
              <w:rPr>
                <w:sz w:val="18"/>
                <w:szCs w:val="18"/>
                <w:lang w:eastAsia="en-US"/>
              </w:rPr>
              <w:t xml:space="preserve">© Commonwealth of </w:t>
            </w:r>
            <w:r w:rsidRPr="00A02AAC">
              <w:rPr>
                <w:sz w:val="18"/>
                <w:szCs w:val="18"/>
                <w:lang w:eastAsia="en-US"/>
              </w:rPr>
              <w:t>Australia 202</w:t>
            </w:r>
            <w:r w:rsidR="00C74A07">
              <w:rPr>
                <w:sz w:val="18"/>
                <w:szCs w:val="18"/>
                <w:lang w:eastAsia="en-US"/>
              </w:rPr>
              <w:t>5</w:t>
            </w:r>
          </w:p>
          <w:p w14:paraId="782CB5B8" w14:textId="77777777" w:rsidR="00B5720F" w:rsidRPr="00F55D63" w:rsidRDefault="00B5720F">
            <w:pPr>
              <w:pStyle w:val="Text"/>
              <w:spacing w:before="0" w:after="0" w:line="240" w:lineRule="auto"/>
              <w:rPr>
                <w:sz w:val="18"/>
                <w:szCs w:val="18"/>
              </w:rPr>
            </w:pPr>
            <w:r w:rsidRPr="00F55D63">
              <w:rPr>
                <w:sz w:val="18"/>
                <w:szCs w:val="18"/>
              </w:rPr>
              <w:br/>
              <w:t>This publication is protected by copyright. Copyright (and any other intellectual property rights, if any) in this publication is owned by the Commonwealth of Australia as represented by the Australian Radiation Protection and Nuclear Safety Agency (ARPANSA).</w:t>
            </w:r>
          </w:p>
          <w:p w14:paraId="66445C83" w14:textId="77777777" w:rsidR="00B5720F" w:rsidRPr="00F55D63" w:rsidRDefault="00B5720F">
            <w:pPr>
              <w:pStyle w:val="Text"/>
              <w:spacing w:before="0" w:after="0" w:line="240" w:lineRule="auto"/>
              <w:rPr>
                <w:sz w:val="18"/>
                <w:szCs w:val="18"/>
              </w:rPr>
            </w:pPr>
          </w:p>
          <w:p w14:paraId="679DF36A" w14:textId="77777777" w:rsidR="00B5720F" w:rsidRPr="00F55D63" w:rsidRDefault="00B5720F">
            <w:pPr>
              <w:pStyle w:val="Text"/>
              <w:spacing w:before="0" w:after="0" w:line="240" w:lineRule="auto"/>
              <w:rPr>
                <w:sz w:val="18"/>
                <w:szCs w:val="18"/>
              </w:rPr>
            </w:pPr>
          </w:p>
          <w:p w14:paraId="319023F1" w14:textId="77777777" w:rsidR="00B5720F" w:rsidRPr="00F55D63" w:rsidRDefault="00B5720F">
            <w:pPr>
              <w:pStyle w:val="Text"/>
              <w:spacing w:before="0" w:after="0" w:line="240" w:lineRule="auto"/>
              <w:rPr>
                <w:sz w:val="18"/>
                <w:szCs w:val="18"/>
              </w:rPr>
            </w:pPr>
            <w:r>
              <w:rPr>
                <w:sz w:val="18"/>
                <w:szCs w:val="18"/>
              </w:rPr>
              <w:t>ISSN 0157-1400</w:t>
            </w:r>
          </w:p>
          <w:p w14:paraId="01BFA6C0" w14:textId="77777777" w:rsidR="00B5720F" w:rsidRPr="00F55D63" w:rsidRDefault="00B5720F">
            <w:pPr>
              <w:pStyle w:val="Text"/>
              <w:spacing w:before="0" w:after="0" w:line="240" w:lineRule="auto"/>
              <w:rPr>
                <w:sz w:val="18"/>
                <w:szCs w:val="18"/>
              </w:rPr>
            </w:pPr>
          </w:p>
          <w:p w14:paraId="306CD131" w14:textId="77777777" w:rsidR="00B5720F" w:rsidRPr="00F55D63" w:rsidRDefault="00B5720F">
            <w:pPr>
              <w:pStyle w:val="Text"/>
              <w:spacing w:before="0" w:after="0" w:line="240" w:lineRule="auto"/>
              <w:rPr>
                <w:sz w:val="18"/>
                <w:szCs w:val="18"/>
              </w:rPr>
            </w:pPr>
            <w:r w:rsidRPr="00F55D63">
              <w:rPr>
                <w:noProof/>
                <w:sz w:val="18"/>
                <w:szCs w:val="18"/>
                <w:lang w:val="en-AU"/>
              </w:rPr>
              <w:drawing>
                <wp:inline distT="0" distB="0" distL="0" distR="0" wp14:anchorId="48891869" wp14:editId="0E8E8064">
                  <wp:extent cx="760095" cy="264160"/>
                  <wp:effectExtent l="0" t="0" r="1905" b="2540"/>
                  <wp:docPr id="21" name="Picture 21"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and white sign with a person in a circ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095" cy="264160"/>
                          </a:xfrm>
                          <a:prstGeom prst="rect">
                            <a:avLst/>
                          </a:prstGeom>
                          <a:noFill/>
                          <a:ln>
                            <a:noFill/>
                          </a:ln>
                        </pic:spPr>
                      </pic:pic>
                    </a:graphicData>
                  </a:graphic>
                </wp:inline>
              </w:drawing>
            </w:r>
          </w:p>
          <w:p w14:paraId="59A21C8B" w14:textId="77777777" w:rsidR="00B5720F" w:rsidRPr="00F55D63" w:rsidRDefault="00B5720F">
            <w:pPr>
              <w:pStyle w:val="Text"/>
              <w:spacing w:before="0" w:after="0" w:line="240" w:lineRule="auto"/>
              <w:rPr>
                <w:sz w:val="18"/>
                <w:szCs w:val="18"/>
              </w:rPr>
            </w:pPr>
          </w:p>
          <w:p w14:paraId="3B2DE5E0" w14:textId="77777777" w:rsidR="00B5720F" w:rsidRPr="00F55D63" w:rsidRDefault="00B5720F">
            <w:pPr>
              <w:pStyle w:val="Text"/>
              <w:spacing w:before="0" w:after="0" w:line="240" w:lineRule="auto"/>
              <w:rPr>
                <w:b/>
                <w:sz w:val="18"/>
                <w:szCs w:val="18"/>
              </w:rPr>
            </w:pPr>
            <w:r w:rsidRPr="00F55D63">
              <w:rPr>
                <w:b/>
                <w:sz w:val="18"/>
                <w:szCs w:val="18"/>
              </w:rPr>
              <w:t>Creative Commons</w:t>
            </w:r>
          </w:p>
          <w:p w14:paraId="6AD892FF" w14:textId="77777777" w:rsidR="00B5720F" w:rsidRPr="00F55D63" w:rsidRDefault="00B5720F">
            <w:pPr>
              <w:pStyle w:val="Text"/>
              <w:spacing w:before="0" w:after="0" w:line="240" w:lineRule="auto"/>
              <w:rPr>
                <w:sz w:val="18"/>
                <w:szCs w:val="18"/>
              </w:rPr>
            </w:pPr>
          </w:p>
          <w:p w14:paraId="118C2B90" w14:textId="77777777" w:rsidR="00B5720F" w:rsidRPr="00F55D63" w:rsidRDefault="00B5720F">
            <w:pPr>
              <w:pStyle w:val="Text"/>
              <w:spacing w:before="0" w:after="0" w:line="240" w:lineRule="auto"/>
              <w:rPr>
                <w:sz w:val="18"/>
                <w:szCs w:val="18"/>
              </w:rPr>
            </w:pPr>
            <w:r w:rsidRPr="00F55D63">
              <w:rPr>
                <w:sz w:val="18"/>
                <w:szCs w:val="18"/>
              </w:rPr>
              <w:t>With the exception of the Commonwealth Coat of Arms, any ARPANSA logos and any content that is marked as being third party material, this publication,</w:t>
            </w:r>
            <w:r>
              <w:rPr>
                <w:sz w:val="18"/>
                <w:szCs w:val="18"/>
              </w:rPr>
              <w:t xml:space="preserve"> </w:t>
            </w:r>
            <w:r w:rsidRPr="00CC5D98">
              <w:rPr>
                <w:i/>
                <w:iCs/>
                <w:sz w:val="18"/>
                <w:szCs w:val="18"/>
              </w:rPr>
              <w:t>Report on the evaluation of the evidence on radiological water quality to inform the update to the 2008 NHMRC Guidelines for Managing Risks in Recreational Water</w:t>
            </w:r>
            <w:r w:rsidRPr="00F55D63">
              <w:rPr>
                <w:sz w:val="18"/>
                <w:szCs w:val="18"/>
              </w:rPr>
              <w:t xml:space="preserve"> by the Australian Radiation Protection and Nuclear Safety Agency is licensed under a Creative Commons Attribution 3.0 Australia </w:t>
            </w:r>
            <w:proofErr w:type="spellStart"/>
            <w:r w:rsidRPr="00F55D63">
              <w:rPr>
                <w:sz w:val="18"/>
                <w:szCs w:val="18"/>
              </w:rPr>
              <w:t>licence</w:t>
            </w:r>
            <w:proofErr w:type="spellEnd"/>
            <w:r w:rsidRPr="00F55D63">
              <w:rPr>
                <w:sz w:val="18"/>
                <w:szCs w:val="18"/>
              </w:rPr>
              <w:t xml:space="preserve"> (to view a copy of the </w:t>
            </w:r>
            <w:proofErr w:type="spellStart"/>
            <w:r w:rsidRPr="00F55D63">
              <w:rPr>
                <w:sz w:val="18"/>
                <w:szCs w:val="18"/>
              </w:rPr>
              <w:t>licence</w:t>
            </w:r>
            <w:proofErr w:type="spellEnd"/>
            <w:r w:rsidRPr="00F55D63">
              <w:rPr>
                <w:sz w:val="18"/>
                <w:szCs w:val="18"/>
              </w:rPr>
              <w:t xml:space="preserve">, visit </w:t>
            </w:r>
            <w:hyperlink r:id="rId13" w:history="1">
              <w:r w:rsidRPr="00067C8C">
                <w:rPr>
                  <w:rStyle w:val="Hyperlink"/>
                  <w:i/>
                  <w:iCs/>
                  <w:spacing w:val="-4"/>
                  <w:sz w:val="18"/>
                  <w:szCs w:val="18"/>
                </w:rPr>
                <w:t>http://creativecommons.org/licenses/by/3.0/au</w:t>
              </w:r>
            </w:hyperlink>
            <w:r w:rsidRPr="00067C8C">
              <w:rPr>
                <w:sz w:val="18"/>
                <w:szCs w:val="18"/>
              </w:rPr>
              <w:t>)</w:t>
            </w:r>
            <w:r w:rsidRPr="00F55D63">
              <w:rPr>
                <w:sz w:val="18"/>
                <w:szCs w:val="18"/>
              </w:rPr>
              <w:t xml:space="preserve">. It is a further condition of the </w:t>
            </w:r>
            <w:proofErr w:type="spellStart"/>
            <w:r w:rsidRPr="00F55D63">
              <w:rPr>
                <w:sz w:val="18"/>
                <w:szCs w:val="18"/>
              </w:rPr>
              <w:t>licence</w:t>
            </w:r>
            <w:proofErr w:type="spellEnd"/>
            <w:r w:rsidRPr="00F55D63">
              <w:rPr>
                <w:sz w:val="18"/>
                <w:szCs w:val="18"/>
              </w:rPr>
              <w:t xml:space="preserve"> that any numerical data referred to in this publication may not be changed. To the extent that copyright subsists in a third party, permission will be required from the third party to reuse the material.</w:t>
            </w:r>
          </w:p>
          <w:p w14:paraId="496FEE95" w14:textId="77777777" w:rsidR="00B5720F" w:rsidRPr="00F55D63" w:rsidRDefault="00B5720F">
            <w:pPr>
              <w:pStyle w:val="Text"/>
              <w:spacing w:before="0" w:after="0" w:line="240" w:lineRule="auto"/>
              <w:rPr>
                <w:sz w:val="18"/>
                <w:szCs w:val="18"/>
              </w:rPr>
            </w:pPr>
          </w:p>
          <w:p w14:paraId="6620979A" w14:textId="77777777" w:rsidR="00B5720F" w:rsidRPr="00F55D63" w:rsidRDefault="00B5720F">
            <w:pPr>
              <w:pStyle w:val="Text"/>
              <w:spacing w:before="0" w:after="0" w:line="240" w:lineRule="auto"/>
              <w:rPr>
                <w:sz w:val="18"/>
                <w:szCs w:val="18"/>
              </w:rPr>
            </w:pPr>
            <w:r w:rsidRPr="00F55D63">
              <w:rPr>
                <w:sz w:val="18"/>
                <w:szCs w:val="18"/>
              </w:rPr>
              <w:t xml:space="preserve">In essence, you are free to copy, communicate and adapt the material as long as you attribute the work to ARPANSA and abide by the other </w:t>
            </w:r>
            <w:proofErr w:type="spellStart"/>
            <w:r w:rsidRPr="00F55D63">
              <w:rPr>
                <w:sz w:val="18"/>
                <w:szCs w:val="18"/>
              </w:rPr>
              <w:t>licence</w:t>
            </w:r>
            <w:proofErr w:type="spellEnd"/>
            <w:r w:rsidRPr="00F55D63">
              <w:rPr>
                <w:sz w:val="18"/>
                <w:szCs w:val="18"/>
              </w:rPr>
              <w:t xml:space="preserve"> terms. The works are to be attributed to the Commonwealth as follows:- </w:t>
            </w:r>
          </w:p>
          <w:p w14:paraId="0B64E81C" w14:textId="77777777" w:rsidR="00B5720F" w:rsidRPr="00F55D63" w:rsidRDefault="00B5720F">
            <w:pPr>
              <w:pStyle w:val="Text"/>
              <w:spacing w:before="0" w:after="0" w:line="240" w:lineRule="auto"/>
              <w:rPr>
                <w:sz w:val="18"/>
                <w:szCs w:val="18"/>
              </w:rPr>
            </w:pPr>
          </w:p>
          <w:p w14:paraId="392922A2" w14:textId="6C440FEF" w:rsidR="00B5720F" w:rsidRPr="00F55D63" w:rsidRDefault="00B5720F">
            <w:pPr>
              <w:pStyle w:val="Text"/>
              <w:spacing w:before="0" w:after="0" w:line="240" w:lineRule="auto"/>
              <w:rPr>
                <w:sz w:val="18"/>
                <w:szCs w:val="18"/>
              </w:rPr>
            </w:pPr>
            <w:r>
              <w:rPr>
                <w:sz w:val="18"/>
                <w:szCs w:val="18"/>
              </w:rPr>
              <w:t>‘</w:t>
            </w:r>
            <w:r w:rsidRPr="00F55D63">
              <w:rPr>
                <w:sz w:val="18"/>
                <w:szCs w:val="18"/>
              </w:rPr>
              <w:t xml:space="preserve">© Commonwealth of </w:t>
            </w:r>
            <w:r w:rsidRPr="00B5720F">
              <w:rPr>
                <w:sz w:val="18"/>
                <w:szCs w:val="18"/>
              </w:rPr>
              <w:t>Australia 202</w:t>
            </w:r>
            <w:r w:rsidR="00C74A07">
              <w:rPr>
                <w:sz w:val="18"/>
                <w:szCs w:val="18"/>
              </w:rPr>
              <w:t>5</w:t>
            </w:r>
            <w:r w:rsidRPr="00F55D63">
              <w:rPr>
                <w:sz w:val="18"/>
                <w:szCs w:val="18"/>
              </w:rPr>
              <w:t>, as represented by the Australian Radiation Protection and Nuclear Safety Agency (ARPANSA)</w:t>
            </w:r>
            <w:r>
              <w:rPr>
                <w:sz w:val="18"/>
                <w:szCs w:val="18"/>
              </w:rPr>
              <w:t>’</w:t>
            </w:r>
          </w:p>
          <w:p w14:paraId="7A227DFC" w14:textId="77777777" w:rsidR="00B5720F" w:rsidRPr="00F55D63" w:rsidRDefault="00B5720F">
            <w:pPr>
              <w:pStyle w:val="Text"/>
              <w:spacing w:before="0" w:after="0" w:line="240" w:lineRule="auto"/>
              <w:rPr>
                <w:sz w:val="18"/>
                <w:szCs w:val="18"/>
              </w:rPr>
            </w:pPr>
          </w:p>
          <w:p w14:paraId="18482449" w14:textId="690C8957" w:rsidR="00B5720F" w:rsidRPr="00F55D63" w:rsidRDefault="00B5720F">
            <w:pPr>
              <w:pStyle w:val="Text"/>
              <w:spacing w:before="0" w:after="0" w:line="240" w:lineRule="auto"/>
              <w:rPr>
                <w:sz w:val="18"/>
                <w:szCs w:val="18"/>
              </w:rPr>
            </w:pPr>
            <w:r w:rsidRPr="00F55D63">
              <w:rPr>
                <w:sz w:val="18"/>
                <w:szCs w:val="18"/>
              </w:rPr>
              <w:t>The publicati</w:t>
            </w:r>
            <w:r>
              <w:rPr>
                <w:sz w:val="18"/>
                <w:szCs w:val="18"/>
              </w:rPr>
              <w:t xml:space="preserve">on should be attributed as: </w:t>
            </w:r>
            <w:r w:rsidRPr="00BA73E7">
              <w:rPr>
                <w:sz w:val="18"/>
                <w:szCs w:val="18"/>
              </w:rPr>
              <w:t>Report on the evaluation of the evidence on radiological water quality to inform the update to the 2008 NHMRC Guidelines for Managing Risks in Recreational Water</w:t>
            </w:r>
          </w:p>
          <w:p w14:paraId="22A4C230" w14:textId="77777777" w:rsidR="00B5720F" w:rsidRPr="00F55D63" w:rsidRDefault="00B5720F">
            <w:pPr>
              <w:pStyle w:val="Text"/>
              <w:spacing w:before="0" w:after="0" w:line="240" w:lineRule="auto"/>
              <w:rPr>
                <w:sz w:val="18"/>
                <w:szCs w:val="18"/>
              </w:rPr>
            </w:pPr>
          </w:p>
          <w:p w14:paraId="25BA71B9" w14:textId="77777777" w:rsidR="00B5720F" w:rsidRPr="004219C4" w:rsidRDefault="00B5720F">
            <w:pPr>
              <w:pStyle w:val="Text"/>
              <w:spacing w:before="0" w:after="0" w:line="240" w:lineRule="auto"/>
              <w:rPr>
                <w:b/>
                <w:sz w:val="18"/>
                <w:szCs w:val="18"/>
              </w:rPr>
            </w:pPr>
            <w:r w:rsidRPr="004219C4">
              <w:rPr>
                <w:b/>
                <w:sz w:val="18"/>
                <w:szCs w:val="18"/>
              </w:rPr>
              <w:t>Use of the Coat of Arms</w:t>
            </w:r>
          </w:p>
          <w:p w14:paraId="7CA98837" w14:textId="77777777" w:rsidR="00B5720F" w:rsidRPr="00F55D63" w:rsidRDefault="00B5720F">
            <w:pPr>
              <w:pStyle w:val="Text"/>
              <w:spacing w:before="0" w:after="0" w:line="240" w:lineRule="auto"/>
              <w:rPr>
                <w:sz w:val="18"/>
                <w:szCs w:val="18"/>
              </w:rPr>
            </w:pPr>
          </w:p>
          <w:p w14:paraId="0EDBA729" w14:textId="77777777" w:rsidR="00B5720F" w:rsidRPr="00F55D63" w:rsidRDefault="00B5720F">
            <w:pPr>
              <w:pStyle w:val="Text"/>
              <w:spacing w:before="0" w:after="0" w:line="240" w:lineRule="auto"/>
              <w:rPr>
                <w:sz w:val="18"/>
                <w:szCs w:val="18"/>
              </w:rPr>
            </w:pPr>
            <w:r w:rsidRPr="00F55D63">
              <w:rPr>
                <w:sz w:val="18"/>
                <w:szCs w:val="18"/>
              </w:rPr>
              <w:t xml:space="preserve">The terms under which the Coat of Arms can be used are detailed on the </w:t>
            </w:r>
            <w:r>
              <w:rPr>
                <w:sz w:val="18"/>
                <w:szCs w:val="18"/>
              </w:rPr>
              <w:t>Department of the Prime Minister and Cabinet</w:t>
            </w:r>
            <w:r w:rsidRPr="00F55D63">
              <w:rPr>
                <w:sz w:val="18"/>
                <w:szCs w:val="18"/>
              </w:rPr>
              <w:t xml:space="preserve"> website</w:t>
            </w:r>
            <w:r>
              <w:rPr>
                <w:sz w:val="18"/>
                <w:szCs w:val="18"/>
              </w:rPr>
              <w:t xml:space="preserve"> </w:t>
            </w:r>
            <w:r w:rsidRPr="00F55D63">
              <w:rPr>
                <w:sz w:val="18"/>
                <w:szCs w:val="18"/>
              </w:rPr>
              <w:t>(</w:t>
            </w:r>
            <w:hyperlink r:id="rId14" w:history="1">
              <w:r w:rsidRPr="00067C8C">
                <w:rPr>
                  <w:rStyle w:val="Hyperlink"/>
                  <w:sz w:val="18"/>
                </w:rPr>
                <w:t>www.dpmc.gov.au/government/commonwealth-coat-arms</w:t>
              </w:r>
            </w:hyperlink>
            <w:r w:rsidRPr="00F55D63">
              <w:rPr>
                <w:sz w:val="18"/>
                <w:szCs w:val="18"/>
              </w:rPr>
              <w:t>).</w:t>
            </w:r>
          </w:p>
          <w:p w14:paraId="1BA88911" w14:textId="77777777" w:rsidR="00B5720F" w:rsidRPr="00067C8C" w:rsidRDefault="00B5720F">
            <w:pPr>
              <w:pStyle w:val="Text"/>
              <w:spacing w:before="0" w:after="0" w:line="240" w:lineRule="auto"/>
              <w:rPr>
                <w:sz w:val="18"/>
                <w:szCs w:val="18"/>
              </w:rPr>
            </w:pPr>
          </w:p>
          <w:p w14:paraId="2B9F1B5B" w14:textId="77777777" w:rsidR="00B5720F" w:rsidRPr="00F55D63" w:rsidRDefault="00B5720F">
            <w:pPr>
              <w:pStyle w:val="Text"/>
              <w:spacing w:before="0" w:after="0" w:line="240" w:lineRule="auto"/>
              <w:rPr>
                <w:sz w:val="18"/>
                <w:szCs w:val="18"/>
              </w:rPr>
            </w:pPr>
            <w:r w:rsidRPr="00F55D63">
              <w:rPr>
                <w:sz w:val="18"/>
                <w:szCs w:val="18"/>
              </w:rPr>
              <w:t xml:space="preserve">Enquiries regarding the </w:t>
            </w:r>
            <w:proofErr w:type="spellStart"/>
            <w:r w:rsidRPr="00F55D63">
              <w:rPr>
                <w:sz w:val="18"/>
                <w:szCs w:val="18"/>
              </w:rPr>
              <w:t>licence</w:t>
            </w:r>
            <w:proofErr w:type="spellEnd"/>
            <w:r w:rsidRPr="00F55D63">
              <w:rPr>
                <w:sz w:val="18"/>
                <w:szCs w:val="18"/>
              </w:rPr>
              <w:t xml:space="preserve"> and any use of this report are welcome.</w:t>
            </w:r>
          </w:p>
          <w:p w14:paraId="11E94528" w14:textId="77777777" w:rsidR="00B5720F" w:rsidRPr="00F55D63" w:rsidRDefault="00B5720F">
            <w:pPr>
              <w:pStyle w:val="Text"/>
              <w:spacing w:before="0" w:after="0" w:line="240" w:lineRule="auto"/>
              <w:rPr>
                <w:sz w:val="18"/>
                <w:szCs w:val="18"/>
              </w:rPr>
            </w:pPr>
          </w:p>
          <w:p w14:paraId="3D0ED3DE" w14:textId="77777777" w:rsidR="00B5720F" w:rsidRPr="00F55D63" w:rsidRDefault="00B5720F">
            <w:pPr>
              <w:pStyle w:val="Text"/>
              <w:spacing w:before="0" w:after="0" w:line="240" w:lineRule="auto"/>
              <w:rPr>
                <w:sz w:val="18"/>
                <w:szCs w:val="18"/>
              </w:rPr>
            </w:pPr>
            <w:r w:rsidRPr="00F55D63">
              <w:rPr>
                <w:sz w:val="18"/>
                <w:szCs w:val="18"/>
              </w:rPr>
              <w:tab/>
              <w:t>ARPANSA</w:t>
            </w:r>
            <w:r w:rsidRPr="00F55D63">
              <w:rPr>
                <w:sz w:val="18"/>
                <w:szCs w:val="18"/>
              </w:rPr>
              <w:br/>
            </w:r>
            <w:r w:rsidRPr="00F55D63">
              <w:rPr>
                <w:sz w:val="18"/>
                <w:szCs w:val="18"/>
              </w:rPr>
              <w:tab/>
              <w:t>619 Lower Plenty Road</w:t>
            </w:r>
            <w:r w:rsidRPr="00F55D63">
              <w:rPr>
                <w:sz w:val="18"/>
                <w:szCs w:val="18"/>
              </w:rPr>
              <w:br/>
            </w:r>
            <w:r w:rsidRPr="00F55D63">
              <w:rPr>
                <w:sz w:val="18"/>
                <w:szCs w:val="18"/>
              </w:rPr>
              <w:tab/>
              <w:t>YALLAMBIE   VIC   3085</w:t>
            </w:r>
          </w:p>
          <w:p w14:paraId="7CE2B84C" w14:textId="77777777" w:rsidR="00B5720F" w:rsidRPr="0060042E" w:rsidRDefault="00B5720F">
            <w:pPr>
              <w:pStyle w:val="Text"/>
              <w:spacing w:before="0" w:after="0" w:line="240" w:lineRule="auto"/>
              <w:rPr>
                <w:sz w:val="18"/>
                <w:szCs w:val="18"/>
              </w:rPr>
            </w:pPr>
            <w:r w:rsidRPr="00F55D63">
              <w:rPr>
                <w:sz w:val="18"/>
                <w:szCs w:val="18"/>
              </w:rPr>
              <w:tab/>
              <w:t>Tel:   1800 022 333 (Freecall) or +61 3 9433 2211</w:t>
            </w:r>
            <w:r w:rsidRPr="00F55D63">
              <w:rPr>
                <w:sz w:val="18"/>
                <w:szCs w:val="18"/>
              </w:rPr>
              <w:br/>
            </w:r>
            <w:r w:rsidRPr="00F55D63">
              <w:rPr>
                <w:sz w:val="18"/>
                <w:szCs w:val="18"/>
              </w:rPr>
              <w:br/>
            </w:r>
            <w:r w:rsidRPr="00F55D63">
              <w:rPr>
                <w:sz w:val="18"/>
                <w:szCs w:val="18"/>
              </w:rPr>
              <w:tab/>
              <w:t xml:space="preserve">Email:  </w:t>
            </w:r>
            <w:hyperlink r:id="rId15" w:history="1">
              <w:r w:rsidRPr="00067C8C">
                <w:rPr>
                  <w:rStyle w:val="Hyperlink"/>
                  <w:sz w:val="18"/>
                  <w:szCs w:val="18"/>
                </w:rPr>
                <w:t>info@arpansa.gov.au</w:t>
              </w:r>
            </w:hyperlink>
            <w:r w:rsidRPr="00F55D63">
              <w:rPr>
                <w:sz w:val="18"/>
                <w:szCs w:val="18"/>
              </w:rPr>
              <w:br/>
            </w:r>
            <w:r w:rsidRPr="00F55D63">
              <w:rPr>
                <w:sz w:val="18"/>
                <w:szCs w:val="18"/>
              </w:rPr>
              <w:tab/>
              <w:t xml:space="preserve">Website:  </w:t>
            </w:r>
            <w:hyperlink r:id="rId16" w:history="1">
              <w:r w:rsidRPr="00067C8C">
                <w:rPr>
                  <w:rStyle w:val="Hyperlink"/>
                  <w:sz w:val="18"/>
                  <w:szCs w:val="18"/>
                </w:rPr>
                <w:t>www.arpansa.gov.au</w:t>
              </w:r>
            </w:hyperlink>
            <w:r>
              <w:rPr>
                <w:rStyle w:val="Hyperlink"/>
                <w:sz w:val="18"/>
                <w:szCs w:val="18"/>
              </w:rPr>
              <w:br/>
            </w:r>
          </w:p>
        </w:tc>
      </w:tr>
    </w:tbl>
    <w:p w14:paraId="64570A6C" w14:textId="045B765E" w:rsidR="0060042E" w:rsidRDefault="00B5720F" w:rsidP="00B5720F">
      <w:pPr>
        <w:pStyle w:val="Heading1Nonumber"/>
      </w:pPr>
      <w:r>
        <w:rPr>
          <w:rStyle w:val="Hyperlink"/>
          <w:sz w:val="18"/>
          <w:szCs w:val="18"/>
        </w:rPr>
        <w:br/>
      </w:r>
      <w:r w:rsidR="00653566">
        <w:rPr>
          <w:rStyle w:val="Hyperlink"/>
          <w:sz w:val="18"/>
          <w:szCs w:val="18"/>
        </w:rPr>
        <w:br/>
      </w:r>
      <w:r w:rsidR="0060042E">
        <w:br w:type="page"/>
      </w:r>
    </w:p>
    <w:p w14:paraId="1FDF5325" w14:textId="77777777" w:rsidR="00067C8C" w:rsidRPr="004219C4" w:rsidRDefault="00067C8C" w:rsidP="004219C4">
      <w:pPr>
        <w:rPr>
          <w:b/>
          <w:color w:val="4E1A74" w:themeColor="text2"/>
          <w:sz w:val="32"/>
        </w:rPr>
      </w:pPr>
      <w:r w:rsidRPr="004219C4">
        <w:rPr>
          <w:b/>
          <w:color w:val="4E1A74" w:themeColor="text2"/>
          <w:sz w:val="32"/>
        </w:rPr>
        <w:lastRenderedPageBreak/>
        <w:t>C</w:t>
      </w:r>
      <w:r w:rsidR="004219C4">
        <w:rPr>
          <w:b/>
          <w:color w:val="4E1A74" w:themeColor="text2"/>
          <w:sz w:val="32"/>
        </w:rPr>
        <w:t>ontents</w:t>
      </w:r>
    </w:p>
    <w:p w14:paraId="426A9D71" w14:textId="0687ECD0" w:rsidR="00403F2D" w:rsidRDefault="00773742">
      <w:pPr>
        <w:pStyle w:val="TOC1"/>
        <w:tabs>
          <w:tab w:val="left" w:pos="567"/>
        </w:tabs>
        <w:rPr>
          <w:rFonts w:eastAsiaTheme="minorEastAsia"/>
          <w:b w:val="0"/>
          <w:noProof/>
          <w:color w:val="auto"/>
          <w:kern w:val="2"/>
          <w:sz w:val="24"/>
          <w:szCs w:val="24"/>
          <w:lang w:eastAsia="en-AU"/>
          <w14:ligatures w14:val="standardContextual"/>
        </w:rPr>
      </w:pPr>
      <w:r>
        <w:rPr>
          <w:bCs/>
        </w:rPr>
        <w:fldChar w:fldCharType="begin"/>
      </w:r>
      <w:r>
        <w:rPr>
          <w:bCs/>
        </w:rPr>
        <w:instrText xml:space="preserve"> TOC \o "1-2" \h \z \u \t "Heading 4,3" </w:instrText>
      </w:r>
      <w:r>
        <w:rPr>
          <w:bCs/>
        </w:rPr>
        <w:fldChar w:fldCharType="separate"/>
      </w:r>
      <w:hyperlink w:anchor="_Toc209104710" w:history="1">
        <w:r w:rsidR="00403F2D" w:rsidRPr="00BC48CD">
          <w:rPr>
            <w:rStyle w:val="Hyperlink"/>
            <w:noProof/>
          </w:rPr>
          <w:t>1.</w:t>
        </w:r>
        <w:r w:rsidR="00403F2D">
          <w:rPr>
            <w:rFonts w:eastAsiaTheme="minorEastAsia"/>
            <w:b w:val="0"/>
            <w:noProof/>
            <w:color w:val="auto"/>
            <w:kern w:val="2"/>
            <w:sz w:val="24"/>
            <w:szCs w:val="24"/>
            <w:lang w:eastAsia="en-AU"/>
            <w14:ligatures w14:val="standardContextual"/>
          </w:rPr>
          <w:tab/>
        </w:r>
        <w:r w:rsidR="00403F2D" w:rsidRPr="00BC48CD">
          <w:rPr>
            <w:rStyle w:val="Hyperlink"/>
            <w:noProof/>
          </w:rPr>
          <w:t>Introduction</w:t>
        </w:r>
        <w:r w:rsidR="00403F2D">
          <w:rPr>
            <w:noProof/>
            <w:webHidden/>
          </w:rPr>
          <w:tab/>
        </w:r>
        <w:r w:rsidR="00403F2D">
          <w:rPr>
            <w:noProof/>
            <w:webHidden/>
          </w:rPr>
          <w:fldChar w:fldCharType="begin"/>
        </w:r>
        <w:r w:rsidR="00403F2D">
          <w:rPr>
            <w:noProof/>
            <w:webHidden/>
          </w:rPr>
          <w:instrText xml:space="preserve"> PAGEREF _Toc209104710 \h </w:instrText>
        </w:r>
        <w:r w:rsidR="00403F2D">
          <w:rPr>
            <w:noProof/>
            <w:webHidden/>
          </w:rPr>
        </w:r>
        <w:r w:rsidR="00403F2D">
          <w:rPr>
            <w:noProof/>
            <w:webHidden/>
          </w:rPr>
          <w:fldChar w:fldCharType="separate"/>
        </w:r>
        <w:r w:rsidR="009D2716">
          <w:rPr>
            <w:noProof/>
            <w:webHidden/>
          </w:rPr>
          <w:t>1</w:t>
        </w:r>
        <w:r w:rsidR="00403F2D">
          <w:rPr>
            <w:noProof/>
            <w:webHidden/>
          </w:rPr>
          <w:fldChar w:fldCharType="end"/>
        </w:r>
      </w:hyperlink>
    </w:p>
    <w:p w14:paraId="0F26D304" w14:textId="02812A01"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1" w:history="1">
        <w:r w:rsidRPr="00BC48CD">
          <w:rPr>
            <w:rStyle w:val="Hyperlink"/>
          </w:rPr>
          <w:t>1.1</w:t>
        </w:r>
        <w:r>
          <w:rPr>
            <w:rFonts w:eastAsiaTheme="minorEastAsia"/>
            <w:color w:val="auto"/>
            <w:kern w:val="2"/>
            <w:sz w:val="24"/>
            <w:szCs w:val="24"/>
            <w:lang w:eastAsia="en-AU"/>
            <w14:ligatures w14:val="standardContextual"/>
          </w:rPr>
          <w:tab/>
        </w:r>
        <w:r w:rsidRPr="00BC48CD">
          <w:rPr>
            <w:rStyle w:val="Hyperlink"/>
          </w:rPr>
          <w:t>Scope</w:t>
        </w:r>
        <w:r>
          <w:rPr>
            <w:webHidden/>
          </w:rPr>
          <w:tab/>
        </w:r>
        <w:r>
          <w:rPr>
            <w:webHidden/>
          </w:rPr>
          <w:fldChar w:fldCharType="begin"/>
        </w:r>
        <w:r>
          <w:rPr>
            <w:webHidden/>
          </w:rPr>
          <w:instrText xml:space="preserve"> PAGEREF _Toc209104711 \h </w:instrText>
        </w:r>
        <w:r>
          <w:rPr>
            <w:webHidden/>
          </w:rPr>
        </w:r>
        <w:r>
          <w:rPr>
            <w:webHidden/>
          </w:rPr>
          <w:fldChar w:fldCharType="separate"/>
        </w:r>
        <w:r w:rsidR="009D2716">
          <w:rPr>
            <w:webHidden/>
          </w:rPr>
          <w:t>1</w:t>
        </w:r>
        <w:r>
          <w:rPr>
            <w:webHidden/>
          </w:rPr>
          <w:fldChar w:fldCharType="end"/>
        </w:r>
      </w:hyperlink>
    </w:p>
    <w:p w14:paraId="5F7A078F" w14:textId="00575A56"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2" w:history="1">
        <w:r w:rsidRPr="00BC48CD">
          <w:rPr>
            <w:rStyle w:val="Hyperlink"/>
            <w:rFonts w:cstheme="minorHAnsi"/>
            <w:iCs/>
          </w:rPr>
          <w:t>1.2</w:t>
        </w:r>
        <w:r>
          <w:rPr>
            <w:rFonts w:eastAsiaTheme="minorEastAsia"/>
            <w:color w:val="auto"/>
            <w:kern w:val="2"/>
            <w:sz w:val="24"/>
            <w:szCs w:val="24"/>
            <w:lang w:eastAsia="en-AU"/>
            <w14:ligatures w14:val="standardContextual"/>
          </w:rPr>
          <w:tab/>
        </w:r>
        <w:r w:rsidRPr="00BC48CD">
          <w:rPr>
            <w:rStyle w:val="Hyperlink"/>
          </w:rPr>
          <w:t>Definitions</w:t>
        </w:r>
        <w:r>
          <w:rPr>
            <w:webHidden/>
          </w:rPr>
          <w:tab/>
        </w:r>
        <w:r>
          <w:rPr>
            <w:webHidden/>
          </w:rPr>
          <w:fldChar w:fldCharType="begin"/>
        </w:r>
        <w:r>
          <w:rPr>
            <w:webHidden/>
          </w:rPr>
          <w:instrText xml:space="preserve"> PAGEREF _Toc209104712 \h </w:instrText>
        </w:r>
        <w:r>
          <w:rPr>
            <w:webHidden/>
          </w:rPr>
        </w:r>
        <w:r>
          <w:rPr>
            <w:webHidden/>
          </w:rPr>
          <w:fldChar w:fldCharType="separate"/>
        </w:r>
        <w:r w:rsidR="009D2716">
          <w:rPr>
            <w:webHidden/>
          </w:rPr>
          <w:t>2</w:t>
        </w:r>
        <w:r>
          <w:rPr>
            <w:webHidden/>
          </w:rPr>
          <w:fldChar w:fldCharType="end"/>
        </w:r>
      </w:hyperlink>
    </w:p>
    <w:p w14:paraId="6780E13F" w14:textId="270A74AB" w:rsidR="00403F2D" w:rsidRDefault="00403F2D">
      <w:pPr>
        <w:pStyle w:val="TOC1"/>
        <w:tabs>
          <w:tab w:val="left" w:pos="567"/>
        </w:tabs>
        <w:rPr>
          <w:rFonts w:eastAsiaTheme="minorEastAsia"/>
          <w:b w:val="0"/>
          <w:noProof/>
          <w:color w:val="auto"/>
          <w:kern w:val="2"/>
          <w:sz w:val="24"/>
          <w:szCs w:val="24"/>
          <w:lang w:eastAsia="en-AU"/>
          <w14:ligatures w14:val="standardContextual"/>
        </w:rPr>
      </w:pPr>
      <w:hyperlink w:anchor="_Toc209104713" w:history="1">
        <w:r w:rsidRPr="00BC48CD">
          <w:rPr>
            <w:rStyle w:val="Hyperlink"/>
            <w:noProof/>
          </w:rPr>
          <w:t>2.</w:t>
        </w:r>
        <w:r>
          <w:rPr>
            <w:rFonts w:eastAsiaTheme="minorEastAsia"/>
            <w:b w:val="0"/>
            <w:noProof/>
            <w:color w:val="auto"/>
            <w:kern w:val="2"/>
            <w:sz w:val="24"/>
            <w:szCs w:val="24"/>
            <w:lang w:eastAsia="en-AU"/>
            <w14:ligatures w14:val="standardContextual"/>
          </w:rPr>
          <w:tab/>
        </w:r>
        <w:r w:rsidRPr="00BC48CD">
          <w:rPr>
            <w:rStyle w:val="Hyperlink"/>
            <w:noProof/>
          </w:rPr>
          <w:t>Evidence Review Methods</w:t>
        </w:r>
        <w:r>
          <w:rPr>
            <w:noProof/>
            <w:webHidden/>
          </w:rPr>
          <w:tab/>
        </w:r>
        <w:r>
          <w:rPr>
            <w:noProof/>
            <w:webHidden/>
          </w:rPr>
          <w:fldChar w:fldCharType="begin"/>
        </w:r>
        <w:r>
          <w:rPr>
            <w:noProof/>
            <w:webHidden/>
          </w:rPr>
          <w:instrText xml:space="preserve"> PAGEREF _Toc209104713 \h </w:instrText>
        </w:r>
        <w:r>
          <w:rPr>
            <w:noProof/>
            <w:webHidden/>
          </w:rPr>
        </w:r>
        <w:r>
          <w:rPr>
            <w:noProof/>
            <w:webHidden/>
          </w:rPr>
          <w:fldChar w:fldCharType="separate"/>
        </w:r>
        <w:r w:rsidR="009D2716">
          <w:rPr>
            <w:noProof/>
            <w:webHidden/>
          </w:rPr>
          <w:t>2</w:t>
        </w:r>
        <w:r>
          <w:rPr>
            <w:noProof/>
            <w:webHidden/>
          </w:rPr>
          <w:fldChar w:fldCharType="end"/>
        </w:r>
      </w:hyperlink>
    </w:p>
    <w:p w14:paraId="564E2818" w14:textId="13FB9198"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4" w:history="1">
        <w:r w:rsidRPr="00BC48CD">
          <w:rPr>
            <w:rStyle w:val="Hyperlink"/>
          </w:rPr>
          <w:t>2.1</w:t>
        </w:r>
        <w:r>
          <w:rPr>
            <w:rFonts w:eastAsiaTheme="minorEastAsia"/>
            <w:color w:val="auto"/>
            <w:kern w:val="2"/>
            <w:sz w:val="24"/>
            <w:szCs w:val="24"/>
            <w:lang w:eastAsia="en-AU"/>
            <w14:ligatures w14:val="standardContextual"/>
          </w:rPr>
          <w:tab/>
        </w:r>
        <w:r w:rsidRPr="00BC48CD">
          <w:rPr>
            <w:rStyle w:val="Hyperlink"/>
          </w:rPr>
          <w:t>Research questions</w:t>
        </w:r>
        <w:r>
          <w:rPr>
            <w:webHidden/>
          </w:rPr>
          <w:tab/>
        </w:r>
        <w:r>
          <w:rPr>
            <w:webHidden/>
          </w:rPr>
          <w:fldChar w:fldCharType="begin"/>
        </w:r>
        <w:r>
          <w:rPr>
            <w:webHidden/>
          </w:rPr>
          <w:instrText xml:space="preserve"> PAGEREF _Toc209104714 \h </w:instrText>
        </w:r>
        <w:r>
          <w:rPr>
            <w:webHidden/>
          </w:rPr>
        </w:r>
        <w:r>
          <w:rPr>
            <w:webHidden/>
          </w:rPr>
          <w:fldChar w:fldCharType="separate"/>
        </w:r>
        <w:r w:rsidR="009D2716">
          <w:rPr>
            <w:webHidden/>
          </w:rPr>
          <w:t>3</w:t>
        </w:r>
        <w:r>
          <w:rPr>
            <w:webHidden/>
          </w:rPr>
          <w:fldChar w:fldCharType="end"/>
        </w:r>
      </w:hyperlink>
    </w:p>
    <w:p w14:paraId="0F650460" w14:textId="5385172C"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5" w:history="1">
        <w:r w:rsidRPr="00BC48CD">
          <w:rPr>
            <w:rStyle w:val="Hyperlink"/>
          </w:rPr>
          <w:t>2.2</w:t>
        </w:r>
        <w:r>
          <w:rPr>
            <w:rFonts w:eastAsiaTheme="minorEastAsia"/>
            <w:color w:val="auto"/>
            <w:kern w:val="2"/>
            <w:sz w:val="24"/>
            <w:szCs w:val="24"/>
            <w:lang w:eastAsia="en-AU"/>
            <w14:ligatures w14:val="standardContextual"/>
          </w:rPr>
          <w:tab/>
        </w:r>
        <w:r w:rsidRPr="00BC48CD">
          <w:rPr>
            <w:rStyle w:val="Hyperlink"/>
          </w:rPr>
          <w:t>Criteria for determining study eligibility</w:t>
        </w:r>
        <w:r>
          <w:rPr>
            <w:webHidden/>
          </w:rPr>
          <w:tab/>
        </w:r>
        <w:r>
          <w:rPr>
            <w:webHidden/>
          </w:rPr>
          <w:fldChar w:fldCharType="begin"/>
        </w:r>
        <w:r>
          <w:rPr>
            <w:webHidden/>
          </w:rPr>
          <w:instrText xml:space="preserve"> PAGEREF _Toc209104715 \h </w:instrText>
        </w:r>
        <w:r>
          <w:rPr>
            <w:webHidden/>
          </w:rPr>
        </w:r>
        <w:r>
          <w:rPr>
            <w:webHidden/>
          </w:rPr>
          <w:fldChar w:fldCharType="separate"/>
        </w:r>
        <w:r w:rsidR="009D2716">
          <w:rPr>
            <w:webHidden/>
          </w:rPr>
          <w:t>3</w:t>
        </w:r>
        <w:r>
          <w:rPr>
            <w:webHidden/>
          </w:rPr>
          <w:fldChar w:fldCharType="end"/>
        </w:r>
      </w:hyperlink>
    </w:p>
    <w:p w14:paraId="3165A0AE" w14:textId="55428C61"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6" w:history="1">
        <w:r w:rsidRPr="00BC48CD">
          <w:rPr>
            <w:rStyle w:val="Hyperlink"/>
          </w:rPr>
          <w:t>2.3</w:t>
        </w:r>
        <w:r>
          <w:rPr>
            <w:rFonts w:eastAsiaTheme="minorEastAsia"/>
            <w:color w:val="auto"/>
            <w:kern w:val="2"/>
            <w:sz w:val="24"/>
            <w:szCs w:val="24"/>
            <w:lang w:eastAsia="en-AU"/>
            <w14:ligatures w14:val="standardContextual"/>
          </w:rPr>
          <w:tab/>
        </w:r>
        <w:r w:rsidRPr="00BC48CD">
          <w:rPr>
            <w:rStyle w:val="Hyperlink"/>
          </w:rPr>
          <w:t>Literature search</w:t>
        </w:r>
        <w:r>
          <w:rPr>
            <w:webHidden/>
          </w:rPr>
          <w:tab/>
        </w:r>
        <w:r>
          <w:rPr>
            <w:webHidden/>
          </w:rPr>
          <w:fldChar w:fldCharType="begin"/>
        </w:r>
        <w:r>
          <w:rPr>
            <w:webHidden/>
          </w:rPr>
          <w:instrText xml:space="preserve"> PAGEREF _Toc209104716 \h </w:instrText>
        </w:r>
        <w:r>
          <w:rPr>
            <w:webHidden/>
          </w:rPr>
        </w:r>
        <w:r>
          <w:rPr>
            <w:webHidden/>
          </w:rPr>
          <w:fldChar w:fldCharType="separate"/>
        </w:r>
        <w:r w:rsidR="009D2716">
          <w:rPr>
            <w:webHidden/>
          </w:rPr>
          <w:t>4</w:t>
        </w:r>
        <w:r>
          <w:rPr>
            <w:webHidden/>
          </w:rPr>
          <w:fldChar w:fldCharType="end"/>
        </w:r>
      </w:hyperlink>
    </w:p>
    <w:p w14:paraId="22D209D5" w14:textId="0DEE75CF"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7" w:history="1">
        <w:r w:rsidRPr="00BC48CD">
          <w:rPr>
            <w:rStyle w:val="Hyperlink"/>
          </w:rPr>
          <w:t>2.4</w:t>
        </w:r>
        <w:r>
          <w:rPr>
            <w:rFonts w:eastAsiaTheme="minorEastAsia"/>
            <w:color w:val="auto"/>
            <w:kern w:val="2"/>
            <w:sz w:val="24"/>
            <w:szCs w:val="24"/>
            <w:lang w:eastAsia="en-AU"/>
            <w14:ligatures w14:val="standardContextual"/>
          </w:rPr>
          <w:tab/>
        </w:r>
        <w:r w:rsidRPr="00BC48CD">
          <w:rPr>
            <w:rStyle w:val="Hyperlink"/>
          </w:rPr>
          <w:t>Study eligibility</w:t>
        </w:r>
        <w:r>
          <w:rPr>
            <w:webHidden/>
          </w:rPr>
          <w:tab/>
        </w:r>
        <w:r>
          <w:rPr>
            <w:webHidden/>
          </w:rPr>
          <w:fldChar w:fldCharType="begin"/>
        </w:r>
        <w:r>
          <w:rPr>
            <w:webHidden/>
          </w:rPr>
          <w:instrText xml:space="preserve"> PAGEREF _Toc209104717 \h </w:instrText>
        </w:r>
        <w:r>
          <w:rPr>
            <w:webHidden/>
          </w:rPr>
        </w:r>
        <w:r>
          <w:rPr>
            <w:webHidden/>
          </w:rPr>
          <w:fldChar w:fldCharType="separate"/>
        </w:r>
        <w:r w:rsidR="009D2716">
          <w:rPr>
            <w:webHidden/>
          </w:rPr>
          <w:t>6</w:t>
        </w:r>
        <w:r>
          <w:rPr>
            <w:webHidden/>
          </w:rPr>
          <w:fldChar w:fldCharType="end"/>
        </w:r>
      </w:hyperlink>
    </w:p>
    <w:p w14:paraId="6ECFE2F4" w14:textId="3EB9F61B"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8" w:history="1">
        <w:r w:rsidRPr="00BC48CD">
          <w:rPr>
            <w:rStyle w:val="Hyperlink"/>
          </w:rPr>
          <w:t>2.5</w:t>
        </w:r>
        <w:r>
          <w:rPr>
            <w:rFonts w:eastAsiaTheme="minorEastAsia"/>
            <w:color w:val="auto"/>
            <w:kern w:val="2"/>
            <w:sz w:val="24"/>
            <w:szCs w:val="24"/>
            <w:lang w:eastAsia="en-AU"/>
            <w14:ligatures w14:val="standardContextual"/>
          </w:rPr>
          <w:tab/>
        </w:r>
        <w:r w:rsidRPr="00BC48CD">
          <w:rPr>
            <w:rStyle w:val="Hyperlink"/>
          </w:rPr>
          <w:t>Evidence Review Process</w:t>
        </w:r>
        <w:r>
          <w:rPr>
            <w:webHidden/>
          </w:rPr>
          <w:tab/>
        </w:r>
        <w:r>
          <w:rPr>
            <w:webHidden/>
          </w:rPr>
          <w:fldChar w:fldCharType="begin"/>
        </w:r>
        <w:r>
          <w:rPr>
            <w:webHidden/>
          </w:rPr>
          <w:instrText xml:space="preserve"> PAGEREF _Toc209104718 \h </w:instrText>
        </w:r>
        <w:r>
          <w:rPr>
            <w:webHidden/>
          </w:rPr>
        </w:r>
        <w:r>
          <w:rPr>
            <w:webHidden/>
          </w:rPr>
          <w:fldChar w:fldCharType="separate"/>
        </w:r>
        <w:r w:rsidR="009D2716">
          <w:rPr>
            <w:webHidden/>
          </w:rPr>
          <w:t>6</w:t>
        </w:r>
        <w:r>
          <w:rPr>
            <w:webHidden/>
          </w:rPr>
          <w:fldChar w:fldCharType="end"/>
        </w:r>
      </w:hyperlink>
    </w:p>
    <w:p w14:paraId="38429BC8" w14:textId="07B03FED"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19" w:history="1">
        <w:r w:rsidRPr="00BC48CD">
          <w:rPr>
            <w:rStyle w:val="Hyperlink"/>
          </w:rPr>
          <w:t>2.6</w:t>
        </w:r>
        <w:r>
          <w:rPr>
            <w:rFonts w:eastAsiaTheme="minorEastAsia"/>
            <w:color w:val="auto"/>
            <w:kern w:val="2"/>
            <w:sz w:val="24"/>
            <w:szCs w:val="24"/>
            <w:lang w:eastAsia="en-AU"/>
            <w14:ligatures w14:val="standardContextual"/>
          </w:rPr>
          <w:tab/>
        </w:r>
        <w:r w:rsidRPr="00BC48CD">
          <w:rPr>
            <w:rStyle w:val="Hyperlink"/>
          </w:rPr>
          <w:t>Evidence appraisal</w:t>
        </w:r>
        <w:r>
          <w:rPr>
            <w:webHidden/>
          </w:rPr>
          <w:tab/>
        </w:r>
        <w:r>
          <w:rPr>
            <w:webHidden/>
          </w:rPr>
          <w:fldChar w:fldCharType="begin"/>
        </w:r>
        <w:r>
          <w:rPr>
            <w:webHidden/>
          </w:rPr>
          <w:instrText xml:space="preserve"> PAGEREF _Toc209104719 \h </w:instrText>
        </w:r>
        <w:r>
          <w:rPr>
            <w:webHidden/>
          </w:rPr>
        </w:r>
        <w:r>
          <w:rPr>
            <w:webHidden/>
          </w:rPr>
          <w:fldChar w:fldCharType="separate"/>
        </w:r>
        <w:r w:rsidR="009D2716">
          <w:rPr>
            <w:webHidden/>
          </w:rPr>
          <w:t>7</w:t>
        </w:r>
        <w:r>
          <w:rPr>
            <w:webHidden/>
          </w:rPr>
          <w:fldChar w:fldCharType="end"/>
        </w:r>
      </w:hyperlink>
    </w:p>
    <w:p w14:paraId="6E5F2C48" w14:textId="4F672C09" w:rsidR="00403F2D" w:rsidRDefault="00403F2D">
      <w:pPr>
        <w:pStyle w:val="TOC1"/>
        <w:tabs>
          <w:tab w:val="left" w:pos="567"/>
        </w:tabs>
        <w:rPr>
          <w:rFonts w:eastAsiaTheme="minorEastAsia"/>
          <w:b w:val="0"/>
          <w:noProof/>
          <w:color w:val="auto"/>
          <w:kern w:val="2"/>
          <w:sz w:val="24"/>
          <w:szCs w:val="24"/>
          <w:lang w:eastAsia="en-AU"/>
          <w14:ligatures w14:val="standardContextual"/>
        </w:rPr>
      </w:pPr>
      <w:hyperlink w:anchor="_Toc209104720" w:history="1">
        <w:r w:rsidRPr="00BC48CD">
          <w:rPr>
            <w:rStyle w:val="Hyperlink"/>
            <w:noProof/>
          </w:rPr>
          <w:t>3.</w:t>
        </w:r>
        <w:r>
          <w:rPr>
            <w:rFonts w:eastAsiaTheme="minorEastAsia"/>
            <w:b w:val="0"/>
            <w:noProof/>
            <w:color w:val="auto"/>
            <w:kern w:val="2"/>
            <w:sz w:val="24"/>
            <w:szCs w:val="24"/>
            <w:lang w:eastAsia="en-AU"/>
            <w14:ligatures w14:val="standardContextual"/>
          </w:rPr>
          <w:tab/>
        </w:r>
        <w:r w:rsidRPr="00BC48CD">
          <w:rPr>
            <w:rStyle w:val="Hyperlink"/>
            <w:noProof/>
          </w:rPr>
          <w:t>Results</w:t>
        </w:r>
        <w:r>
          <w:rPr>
            <w:noProof/>
            <w:webHidden/>
          </w:rPr>
          <w:tab/>
        </w:r>
        <w:r>
          <w:rPr>
            <w:noProof/>
            <w:webHidden/>
          </w:rPr>
          <w:fldChar w:fldCharType="begin"/>
        </w:r>
        <w:r>
          <w:rPr>
            <w:noProof/>
            <w:webHidden/>
          </w:rPr>
          <w:instrText xml:space="preserve"> PAGEREF _Toc209104720 \h </w:instrText>
        </w:r>
        <w:r>
          <w:rPr>
            <w:noProof/>
            <w:webHidden/>
          </w:rPr>
        </w:r>
        <w:r>
          <w:rPr>
            <w:noProof/>
            <w:webHidden/>
          </w:rPr>
          <w:fldChar w:fldCharType="separate"/>
        </w:r>
        <w:r w:rsidR="009D2716">
          <w:rPr>
            <w:noProof/>
            <w:webHidden/>
          </w:rPr>
          <w:t>8</w:t>
        </w:r>
        <w:r>
          <w:rPr>
            <w:noProof/>
            <w:webHidden/>
          </w:rPr>
          <w:fldChar w:fldCharType="end"/>
        </w:r>
      </w:hyperlink>
    </w:p>
    <w:p w14:paraId="5432C42F" w14:textId="6379C922"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21" w:history="1">
        <w:r w:rsidRPr="00BC48CD">
          <w:rPr>
            <w:rStyle w:val="Hyperlink"/>
          </w:rPr>
          <w:t>3.1</w:t>
        </w:r>
        <w:r>
          <w:rPr>
            <w:rFonts w:eastAsiaTheme="minorEastAsia"/>
            <w:color w:val="auto"/>
            <w:kern w:val="2"/>
            <w:sz w:val="24"/>
            <w:szCs w:val="24"/>
            <w:lang w:eastAsia="en-AU"/>
            <w14:ligatures w14:val="standardContextual"/>
          </w:rPr>
          <w:tab/>
        </w:r>
        <w:r w:rsidRPr="00BC48CD">
          <w:rPr>
            <w:rStyle w:val="Hyperlink"/>
          </w:rPr>
          <w:t>Literature search results</w:t>
        </w:r>
        <w:r>
          <w:rPr>
            <w:webHidden/>
          </w:rPr>
          <w:tab/>
        </w:r>
        <w:r>
          <w:rPr>
            <w:webHidden/>
          </w:rPr>
          <w:fldChar w:fldCharType="begin"/>
        </w:r>
        <w:r>
          <w:rPr>
            <w:webHidden/>
          </w:rPr>
          <w:instrText xml:space="preserve"> PAGEREF _Toc209104721 \h </w:instrText>
        </w:r>
        <w:r>
          <w:rPr>
            <w:webHidden/>
          </w:rPr>
        </w:r>
        <w:r>
          <w:rPr>
            <w:webHidden/>
          </w:rPr>
          <w:fldChar w:fldCharType="separate"/>
        </w:r>
        <w:r w:rsidR="009D2716">
          <w:rPr>
            <w:webHidden/>
          </w:rPr>
          <w:t>8</w:t>
        </w:r>
        <w:r>
          <w:rPr>
            <w:webHidden/>
          </w:rPr>
          <w:fldChar w:fldCharType="end"/>
        </w:r>
      </w:hyperlink>
    </w:p>
    <w:p w14:paraId="3A9D2CFF" w14:textId="18FE3CA5"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22" w:history="1">
        <w:r w:rsidRPr="00BC48CD">
          <w:rPr>
            <w:rStyle w:val="Hyperlink"/>
          </w:rPr>
          <w:t>3.2</w:t>
        </w:r>
        <w:r>
          <w:rPr>
            <w:rFonts w:eastAsiaTheme="minorEastAsia"/>
            <w:color w:val="auto"/>
            <w:kern w:val="2"/>
            <w:sz w:val="24"/>
            <w:szCs w:val="24"/>
            <w:lang w:eastAsia="en-AU"/>
            <w14:ligatures w14:val="standardContextual"/>
          </w:rPr>
          <w:tab/>
        </w:r>
        <w:r w:rsidRPr="00BC48CD">
          <w:rPr>
            <w:rStyle w:val="Hyperlink"/>
          </w:rPr>
          <w:t>Data extraction and synthesis</w:t>
        </w:r>
        <w:r>
          <w:rPr>
            <w:webHidden/>
          </w:rPr>
          <w:tab/>
        </w:r>
        <w:r>
          <w:rPr>
            <w:webHidden/>
          </w:rPr>
          <w:fldChar w:fldCharType="begin"/>
        </w:r>
        <w:r>
          <w:rPr>
            <w:webHidden/>
          </w:rPr>
          <w:instrText xml:space="preserve"> PAGEREF _Toc209104722 \h </w:instrText>
        </w:r>
        <w:r>
          <w:rPr>
            <w:webHidden/>
          </w:rPr>
        </w:r>
        <w:r>
          <w:rPr>
            <w:webHidden/>
          </w:rPr>
          <w:fldChar w:fldCharType="separate"/>
        </w:r>
        <w:r w:rsidR="009D2716">
          <w:rPr>
            <w:webHidden/>
          </w:rPr>
          <w:t>10</w:t>
        </w:r>
        <w:r>
          <w:rPr>
            <w:webHidden/>
          </w:rPr>
          <w:fldChar w:fldCharType="end"/>
        </w:r>
      </w:hyperlink>
    </w:p>
    <w:p w14:paraId="3AD3F805" w14:textId="1B3CD603"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23" w:history="1">
        <w:r w:rsidRPr="00BC48CD">
          <w:rPr>
            <w:rStyle w:val="Hyperlink"/>
          </w:rPr>
          <w:t>3.3</w:t>
        </w:r>
        <w:r>
          <w:rPr>
            <w:rFonts w:eastAsiaTheme="minorEastAsia"/>
            <w:color w:val="auto"/>
            <w:kern w:val="2"/>
            <w:sz w:val="24"/>
            <w:szCs w:val="24"/>
            <w:lang w:eastAsia="en-AU"/>
            <w14:ligatures w14:val="standardContextual"/>
          </w:rPr>
          <w:tab/>
        </w:r>
        <w:r w:rsidRPr="00BC48CD">
          <w:rPr>
            <w:rStyle w:val="Hyperlink"/>
          </w:rPr>
          <w:t>Evidence appraisal</w:t>
        </w:r>
        <w:r>
          <w:rPr>
            <w:webHidden/>
          </w:rPr>
          <w:tab/>
        </w:r>
        <w:r>
          <w:rPr>
            <w:webHidden/>
          </w:rPr>
          <w:fldChar w:fldCharType="begin"/>
        </w:r>
        <w:r>
          <w:rPr>
            <w:webHidden/>
          </w:rPr>
          <w:instrText xml:space="preserve"> PAGEREF _Toc209104723 \h </w:instrText>
        </w:r>
        <w:r>
          <w:rPr>
            <w:webHidden/>
          </w:rPr>
        </w:r>
        <w:r>
          <w:rPr>
            <w:webHidden/>
          </w:rPr>
          <w:fldChar w:fldCharType="separate"/>
        </w:r>
        <w:r w:rsidR="009D2716">
          <w:rPr>
            <w:webHidden/>
          </w:rPr>
          <w:t>16</w:t>
        </w:r>
        <w:r>
          <w:rPr>
            <w:webHidden/>
          </w:rPr>
          <w:fldChar w:fldCharType="end"/>
        </w:r>
      </w:hyperlink>
    </w:p>
    <w:p w14:paraId="70DEB94C" w14:textId="5B60488D" w:rsidR="00403F2D" w:rsidRDefault="00403F2D">
      <w:pPr>
        <w:pStyle w:val="TOC1"/>
        <w:tabs>
          <w:tab w:val="left" w:pos="567"/>
        </w:tabs>
        <w:rPr>
          <w:rFonts w:eastAsiaTheme="minorEastAsia"/>
          <w:b w:val="0"/>
          <w:noProof/>
          <w:color w:val="auto"/>
          <w:kern w:val="2"/>
          <w:sz w:val="24"/>
          <w:szCs w:val="24"/>
          <w:lang w:eastAsia="en-AU"/>
          <w14:ligatures w14:val="standardContextual"/>
        </w:rPr>
      </w:pPr>
      <w:hyperlink w:anchor="_Toc209104724" w:history="1">
        <w:r w:rsidRPr="00BC48CD">
          <w:rPr>
            <w:rStyle w:val="Hyperlink"/>
            <w:noProof/>
          </w:rPr>
          <w:t>4.</w:t>
        </w:r>
        <w:r>
          <w:rPr>
            <w:rFonts w:eastAsiaTheme="minorEastAsia"/>
            <w:b w:val="0"/>
            <w:noProof/>
            <w:color w:val="auto"/>
            <w:kern w:val="2"/>
            <w:sz w:val="24"/>
            <w:szCs w:val="24"/>
            <w:lang w:eastAsia="en-AU"/>
            <w14:ligatures w14:val="standardContextual"/>
          </w:rPr>
          <w:tab/>
        </w:r>
        <w:r w:rsidRPr="00BC48CD">
          <w:rPr>
            <w:rStyle w:val="Hyperlink"/>
            <w:noProof/>
          </w:rPr>
          <w:t>Discussion</w:t>
        </w:r>
        <w:r>
          <w:rPr>
            <w:noProof/>
            <w:webHidden/>
          </w:rPr>
          <w:tab/>
        </w:r>
        <w:r>
          <w:rPr>
            <w:noProof/>
            <w:webHidden/>
          </w:rPr>
          <w:fldChar w:fldCharType="begin"/>
        </w:r>
        <w:r>
          <w:rPr>
            <w:noProof/>
            <w:webHidden/>
          </w:rPr>
          <w:instrText xml:space="preserve"> PAGEREF _Toc209104724 \h </w:instrText>
        </w:r>
        <w:r>
          <w:rPr>
            <w:noProof/>
            <w:webHidden/>
          </w:rPr>
        </w:r>
        <w:r>
          <w:rPr>
            <w:noProof/>
            <w:webHidden/>
          </w:rPr>
          <w:fldChar w:fldCharType="separate"/>
        </w:r>
        <w:r w:rsidR="009D2716">
          <w:rPr>
            <w:noProof/>
            <w:webHidden/>
          </w:rPr>
          <w:t>22</w:t>
        </w:r>
        <w:r>
          <w:rPr>
            <w:noProof/>
            <w:webHidden/>
          </w:rPr>
          <w:fldChar w:fldCharType="end"/>
        </w:r>
      </w:hyperlink>
    </w:p>
    <w:p w14:paraId="2B777E83" w14:textId="0EB19FBF"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25" w:history="1">
        <w:r w:rsidRPr="00BC48CD">
          <w:rPr>
            <w:rStyle w:val="Hyperlink"/>
          </w:rPr>
          <w:t>4.1</w:t>
        </w:r>
        <w:r>
          <w:rPr>
            <w:rFonts w:eastAsiaTheme="minorEastAsia"/>
            <w:color w:val="auto"/>
            <w:kern w:val="2"/>
            <w:sz w:val="24"/>
            <w:szCs w:val="24"/>
            <w:lang w:eastAsia="en-AU"/>
            <w14:ligatures w14:val="standardContextual"/>
          </w:rPr>
          <w:tab/>
        </w:r>
        <w:r w:rsidRPr="00BC48CD">
          <w:rPr>
            <w:rStyle w:val="Hyperlink"/>
          </w:rPr>
          <w:t>Primary Research Question</w:t>
        </w:r>
        <w:r>
          <w:rPr>
            <w:webHidden/>
          </w:rPr>
          <w:tab/>
        </w:r>
        <w:r>
          <w:rPr>
            <w:webHidden/>
          </w:rPr>
          <w:fldChar w:fldCharType="begin"/>
        </w:r>
        <w:r>
          <w:rPr>
            <w:webHidden/>
          </w:rPr>
          <w:instrText xml:space="preserve"> PAGEREF _Toc209104725 \h </w:instrText>
        </w:r>
        <w:r>
          <w:rPr>
            <w:webHidden/>
          </w:rPr>
        </w:r>
        <w:r>
          <w:rPr>
            <w:webHidden/>
          </w:rPr>
          <w:fldChar w:fldCharType="separate"/>
        </w:r>
        <w:r w:rsidR="009D2716">
          <w:rPr>
            <w:webHidden/>
          </w:rPr>
          <w:t>22</w:t>
        </w:r>
        <w:r>
          <w:rPr>
            <w:webHidden/>
          </w:rPr>
          <w:fldChar w:fldCharType="end"/>
        </w:r>
      </w:hyperlink>
    </w:p>
    <w:p w14:paraId="223D42A1" w14:textId="66BA2207"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26" w:history="1">
        <w:r w:rsidRPr="00BC48CD">
          <w:rPr>
            <w:rStyle w:val="Hyperlink"/>
          </w:rPr>
          <w:t>4.2</w:t>
        </w:r>
        <w:r>
          <w:rPr>
            <w:rFonts w:eastAsiaTheme="minorEastAsia"/>
            <w:color w:val="auto"/>
            <w:kern w:val="2"/>
            <w:sz w:val="24"/>
            <w:szCs w:val="24"/>
            <w:lang w:eastAsia="en-AU"/>
            <w14:ligatures w14:val="standardContextual"/>
          </w:rPr>
          <w:tab/>
        </w:r>
        <w:r w:rsidRPr="00BC48CD">
          <w:rPr>
            <w:rStyle w:val="Hyperlink"/>
          </w:rPr>
          <w:t>Secondary Research Question</w:t>
        </w:r>
        <w:r>
          <w:rPr>
            <w:webHidden/>
          </w:rPr>
          <w:tab/>
        </w:r>
        <w:r>
          <w:rPr>
            <w:webHidden/>
          </w:rPr>
          <w:fldChar w:fldCharType="begin"/>
        </w:r>
        <w:r>
          <w:rPr>
            <w:webHidden/>
          </w:rPr>
          <w:instrText xml:space="preserve"> PAGEREF _Toc209104726 \h </w:instrText>
        </w:r>
        <w:r>
          <w:rPr>
            <w:webHidden/>
          </w:rPr>
        </w:r>
        <w:r>
          <w:rPr>
            <w:webHidden/>
          </w:rPr>
          <w:fldChar w:fldCharType="separate"/>
        </w:r>
        <w:r w:rsidR="009D2716">
          <w:rPr>
            <w:webHidden/>
          </w:rPr>
          <w:t>24</w:t>
        </w:r>
        <w:r>
          <w:rPr>
            <w:webHidden/>
          </w:rPr>
          <w:fldChar w:fldCharType="end"/>
        </w:r>
      </w:hyperlink>
    </w:p>
    <w:p w14:paraId="2331E891" w14:textId="7181F626" w:rsidR="00403F2D" w:rsidRDefault="00403F2D">
      <w:pPr>
        <w:pStyle w:val="TOC2"/>
        <w:tabs>
          <w:tab w:val="left" w:pos="1200"/>
        </w:tabs>
        <w:rPr>
          <w:rFonts w:eastAsiaTheme="minorEastAsia"/>
          <w:color w:val="auto"/>
          <w:kern w:val="2"/>
          <w:sz w:val="24"/>
          <w:szCs w:val="24"/>
          <w:lang w:eastAsia="en-AU"/>
          <w14:ligatures w14:val="standardContextual"/>
        </w:rPr>
      </w:pPr>
      <w:hyperlink w:anchor="_Toc209104727" w:history="1">
        <w:r w:rsidRPr="00BC48CD">
          <w:rPr>
            <w:rStyle w:val="Hyperlink"/>
          </w:rPr>
          <w:t>4.3</w:t>
        </w:r>
        <w:r>
          <w:rPr>
            <w:rFonts w:eastAsiaTheme="minorEastAsia"/>
            <w:color w:val="auto"/>
            <w:kern w:val="2"/>
            <w:sz w:val="24"/>
            <w:szCs w:val="24"/>
            <w:lang w:eastAsia="en-AU"/>
            <w14:ligatures w14:val="standardContextual"/>
          </w:rPr>
          <w:tab/>
        </w:r>
        <w:r w:rsidRPr="00BC48CD">
          <w:rPr>
            <w:rStyle w:val="Hyperlink"/>
          </w:rPr>
          <w:t>Risks to human health from radiological contaminants in recreational waters in Australia</w:t>
        </w:r>
        <w:r>
          <w:rPr>
            <w:webHidden/>
          </w:rPr>
          <w:tab/>
        </w:r>
        <w:r>
          <w:rPr>
            <w:webHidden/>
          </w:rPr>
          <w:fldChar w:fldCharType="begin"/>
        </w:r>
        <w:r>
          <w:rPr>
            <w:webHidden/>
          </w:rPr>
          <w:instrText xml:space="preserve"> PAGEREF _Toc209104727 \h </w:instrText>
        </w:r>
        <w:r>
          <w:rPr>
            <w:webHidden/>
          </w:rPr>
        </w:r>
        <w:r>
          <w:rPr>
            <w:webHidden/>
          </w:rPr>
          <w:fldChar w:fldCharType="separate"/>
        </w:r>
        <w:r w:rsidR="009D2716">
          <w:rPr>
            <w:webHidden/>
          </w:rPr>
          <w:t>24</w:t>
        </w:r>
        <w:r>
          <w:rPr>
            <w:webHidden/>
          </w:rPr>
          <w:fldChar w:fldCharType="end"/>
        </w:r>
      </w:hyperlink>
    </w:p>
    <w:p w14:paraId="4CB3C07E" w14:textId="517BFF07" w:rsidR="00403F2D" w:rsidRDefault="00403F2D">
      <w:pPr>
        <w:pStyle w:val="TOC1"/>
        <w:tabs>
          <w:tab w:val="left" w:pos="567"/>
        </w:tabs>
        <w:rPr>
          <w:rFonts w:eastAsiaTheme="minorEastAsia"/>
          <w:b w:val="0"/>
          <w:noProof/>
          <w:color w:val="auto"/>
          <w:kern w:val="2"/>
          <w:sz w:val="24"/>
          <w:szCs w:val="24"/>
          <w:lang w:eastAsia="en-AU"/>
          <w14:ligatures w14:val="standardContextual"/>
        </w:rPr>
      </w:pPr>
      <w:hyperlink w:anchor="_Toc209104728" w:history="1">
        <w:r w:rsidRPr="00BC48CD">
          <w:rPr>
            <w:rStyle w:val="Hyperlink"/>
            <w:noProof/>
          </w:rPr>
          <w:t>5.</w:t>
        </w:r>
        <w:r>
          <w:rPr>
            <w:rFonts w:eastAsiaTheme="minorEastAsia"/>
            <w:b w:val="0"/>
            <w:noProof/>
            <w:color w:val="auto"/>
            <w:kern w:val="2"/>
            <w:sz w:val="24"/>
            <w:szCs w:val="24"/>
            <w:lang w:eastAsia="en-AU"/>
            <w14:ligatures w14:val="standardContextual"/>
          </w:rPr>
          <w:tab/>
        </w:r>
        <w:r w:rsidRPr="00BC48CD">
          <w:rPr>
            <w:rStyle w:val="Hyperlink"/>
            <w:noProof/>
          </w:rPr>
          <w:t>Conclusions</w:t>
        </w:r>
        <w:r>
          <w:rPr>
            <w:noProof/>
            <w:webHidden/>
          </w:rPr>
          <w:tab/>
        </w:r>
        <w:r>
          <w:rPr>
            <w:noProof/>
            <w:webHidden/>
          </w:rPr>
          <w:fldChar w:fldCharType="begin"/>
        </w:r>
        <w:r>
          <w:rPr>
            <w:noProof/>
            <w:webHidden/>
          </w:rPr>
          <w:instrText xml:space="preserve"> PAGEREF _Toc209104728 \h </w:instrText>
        </w:r>
        <w:r>
          <w:rPr>
            <w:noProof/>
            <w:webHidden/>
          </w:rPr>
        </w:r>
        <w:r>
          <w:rPr>
            <w:noProof/>
            <w:webHidden/>
          </w:rPr>
          <w:fldChar w:fldCharType="separate"/>
        </w:r>
        <w:r w:rsidR="009D2716">
          <w:rPr>
            <w:noProof/>
            <w:webHidden/>
          </w:rPr>
          <w:t>25</w:t>
        </w:r>
        <w:r>
          <w:rPr>
            <w:noProof/>
            <w:webHidden/>
          </w:rPr>
          <w:fldChar w:fldCharType="end"/>
        </w:r>
      </w:hyperlink>
    </w:p>
    <w:p w14:paraId="26EC75FF" w14:textId="45746B93" w:rsidR="00403F2D" w:rsidRDefault="00403F2D">
      <w:pPr>
        <w:pStyle w:val="TOC1"/>
        <w:rPr>
          <w:rFonts w:eastAsiaTheme="minorEastAsia"/>
          <w:b w:val="0"/>
          <w:noProof/>
          <w:color w:val="auto"/>
          <w:kern w:val="2"/>
          <w:sz w:val="24"/>
          <w:szCs w:val="24"/>
          <w:lang w:eastAsia="en-AU"/>
          <w14:ligatures w14:val="standardContextual"/>
        </w:rPr>
      </w:pPr>
      <w:hyperlink w:anchor="_Toc209104729" w:history="1">
        <w:r w:rsidRPr="00BC48CD">
          <w:rPr>
            <w:rStyle w:val="Hyperlink"/>
            <w:noProof/>
          </w:rPr>
          <w:t>Acknowledgements</w:t>
        </w:r>
        <w:r>
          <w:rPr>
            <w:noProof/>
            <w:webHidden/>
          </w:rPr>
          <w:tab/>
        </w:r>
        <w:r>
          <w:rPr>
            <w:noProof/>
            <w:webHidden/>
          </w:rPr>
          <w:fldChar w:fldCharType="begin"/>
        </w:r>
        <w:r>
          <w:rPr>
            <w:noProof/>
            <w:webHidden/>
          </w:rPr>
          <w:instrText xml:space="preserve"> PAGEREF _Toc209104729 \h </w:instrText>
        </w:r>
        <w:r>
          <w:rPr>
            <w:noProof/>
            <w:webHidden/>
          </w:rPr>
        </w:r>
        <w:r>
          <w:rPr>
            <w:noProof/>
            <w:webHidden/>
          </w:rPr>
          <w:fldChar w:fldCharType="separate"/>
        </w:r>
        <w:r w:rsidR="009D2716">
          <w:rPr>
            <w:noProof/>
            <w:webHidden/>
          </w:rPr>
          <w:t>26</w:t>
        </w:r>
        <w:r>
          <w:rPr>
            <w:noProof/>
            <w:webHidden/>
          </w:rPr>
          <w:fldChar w:fldCharType="end"/>
        </w:r>
      </w:hyperlink>
    </w:p>
    <w:p w14:paraId="58777168" w14:textId="76D0A233" w:rsidR="00403F2D" w:rsidRDefault="00403F2D">
      <w:pPr>
        <w:pStyle w:val="TOC1"/>
        <w:rPr>
          <w:rFonts w:eastAsiaTheme="minorEastAsia"/>
          <w:b w:val="0"/>
          <w:noProof/>
          <w:color w:val="auto"/>
          <w:kern w:val="2"/>
          <w:sz w:val="24"/>
          <w:szCs w:val="24"/>
          <w:lang w:eastAsia="en-AU"/>
          <w14:ligatures w14:val="standardContextual"/>
        </w:rPr>
      </w:pPr>
      <w:hyperlink w:anchor="_Toc209104730" w:history="1">
        <w:r w:rsidRPr="00BC48CD">
          <w:rPr>
            <w:rStyle w:val="Hyperlink"/>
            <w:noProof/>
          </w:rPr>
          <w:t>References</w:t>
        </w:r>
        <w:r>
          <w:rPr>
            <w:noProof/>
            <w:webHidden/>
          </w:rPr>
          <w:tab/>
        </w:r>
        <w:r>
          <w:rPr>
            <w:noProof/>
            <w:webHidden/>
          </w:rPr>
          <w:fldChar w:fldCharType="begin"/>
        </w:r>
        <w:r>
          <w:rPr>
            <w:noProof/>
            <w:webHidden/>
          </w:rPr>
          <w:instrText xml:space="preserve"> PAGEREF _Toc209104730 \h </w:instrText>
        </w:r>
        <w:r>
          <w:rPr>
            <w:noProof/>
            <w:webHidden/>
          </w:rPr>
        </w:r>
        <w:r>
          <w:rPr>
            <w:noProof/>
            <w:webHidden/>
          </w:rPr>
          <w:fldChar w:fldCharType="separate"/>
        </w:r>
        <w:r w:rsidR="009D2716">
          <w:rPr>
            <w:noProof/>
            <w:webHidden/>
          </w:rPr>
          <w:t>27</w:t>
        </w:r>
        <w:r>
          <w:rPr>
            <w:noProof/>
            <w:webHidden/>
          </w:rPr>
          <w:fldChar w:fldCharType="end"/>
        </w:r>
      </w:hyperlink>
    </w:p>
    <w:p w14:paraId="79467E57" w14:textId="2DF165B8" w:rsidR="00403F2D" w:rsidRDefault="00403F2D">
      <w:pPr>
        <w:pStyle w:val="TOC3"/>
        <w:rPr>
          <w:rFonts w:eastAsiaTheme="minorEastAsia"/>
          <w:b w:val="0"/>
          <w:color w:val="auto"/>
          <w:kern w:val="2"/>
          <w:sz w:val="24"/>
          <w:szCs w:val="24"/>
          <w:lang w:eastAsia="en-AU"/>
          <w14:ligatures w14:val="standardContextual"/>
        </w:rPr>
      </w:pPr>
      <w:hyperlink w:anchor="_Toc209104731" w:history="1">
        <w:r w:rsidRPr="00BC48CD">
          <w:rPr>
            <w:rStyle w:val="Hyperlink"/>
          </w:rPr>
          <w:t>Appendix 1: Radiological Quality Recreational Water Literature Search</w:t>
        </w:r>
        <w:r>
          <w:rPr>
            <w:webHidden/>
          </w:rPr>
          <w:tab/>
        </w:r>
        <w:r>
          <w:rPr>
            <w:webHidden/>
          </w:rPr>
          <w:fldChar w:fldCharType="begin"/>
        </w:r>
        <w:r>
          <w:rPr>
            <w:webHidden/>
          </w:rPr>
          <w:instrText xml:space="preserve"> PAGEREF _Toc209104731 \h </w:instrText>
        </w:r>
        <w:r>
          <w:rPr>
            <w:webHidden/>
          </w:rPr>
        </w:r>
        <w:r>
          <w:rPr>
            <w:webHidden/>
          </w:rPr>
          <w:fldChar w:fldCharType="separate"/>
        </w:r>
        <w:r w:rsidR="009D2716">
          <w:rPr>
            <w:webHidden/>
          </w:rPr>
          <w:t>29</w:t>
        </w:r>
        <w:r>
          <w:rPr>
            <w:webHidden/>
          </w:rPr>
          <w:fldChar w:fldCharType="end"/>
        </w:r>
      </w:hyperlink>
    </w:p>
    <w:p w14:paraId="2069CE76" w14:textId="1B59D262" w:rsidR="00403F2D" w:rsidRDefault="00403F2D">
      <w:pPr>
        <w:pStyle w:val="TOC2"/>
        <w:rPr>
          <w:rFonts w:eastAsiaTheme="minorEastAsia"/>
          <w:color w:val="auto"/>
          <w:kern w:val="2"/>
          <w:sz w:val="24"/>
          <w:szCs w:val="24"/>
          <w:lang w:eastAsia="en-AU"/>
          <w14:ligatures w14:val="standardContextual"/>
        </w:rPr>
      </w:pPr>
      <w:hyperlink w:anchor="_Toc209104732" w:history="1">
        <w:r w:rsidRPr="00BC48CD">
          <w:rPr>
            <w:rStyle w:val="Hyperlink"/>
          </w:rPr>
          <w:t>PubMed Search All Fields</w:t>
        </w:r>
        <w:r>
          <w:rPr>
            <w:webHidden/>
          </w:rPr>
          <w:tab/>
        </w:r>
        <w:r>
          <w:rPr>
            <w:webHidden/>
          </w:rPr>
          <w:fldChar w:fldCharType="begin"/>
        </w:r>
        <w:r>
          <w:rPr>
            <w:webHidden/>
          </w:rPr>
          <w:instrText xml:space="preserve"> PAGEREF _Toc209104732 \h </w:instrText>
        </w:r>
        <w:r>
          <w:rPr>
            <w:webHidden/>
          </w:rPr>
        </w:r>
        <w:r>
          <w:rPr>
            <w:webHidden/>
          </w:rPr>
          <w:fldChar w:fldCharType="separate"/>
        </w:r>
        <w:r w:rsidR="009D2716">
          <w:rPr>
            <w:webHidden/>
          </w:rPr>
          <w:t>29</w:t>
        </w:r>
        <w:r>
          <w:rPr>
            <w:webHidden/>
          </w:rPr>
          <w:fldChar w:fldCharType="end"/>
        </w:r>
      </w:hyperlink>
    </w:p>
    <w:p w14:paraId="16224C47" w14:textId="7C5E88C5" w:rsidR="00403F2D" w:rsidRDefault="00403F2D">
      <w:pPr>
        <w:pStyle w:val="TOC2"/>
        <w:rPr>
          <w:rFonts w:eastAsiaTheme="minorEastAsia"/>
          <w:color w:val="auto"/>
          <w:kern w:val="2"/>
          <w:sz w:val="24"/>
          <w:szCs w:val="24"/>
          <w:lang w:eastAsia="en-AU"/>
          <w14:ligatures w14:val="standardContextual"/>
        </w:rPr>
      </w:pPr>
      <w:hyperlink w:anchor="_Toc209104733" w:history="1">
        <w:r w:rsidRPr="00BC48CD">
          <w:rPr>
            <w:rStyle w:val="Hyperlink"/>
          </w:rPr>
          <w:t>Web of Science Search</w:t>
        </w:r>
        <w:r>
          <w:rPr>
            <w:webHidden/>
          </w:rPr>
          <w:tab/>
        </w:r>
        <w:r>
          <w:rPr>
            <w:webHidden/>
          </w:rPr>
          <w:fldChar w:fldCharType="begin"/>
        </w:r>
        <w:r>
          <w:rPr>
            <w:webHidden/>
          </w:rPr>
          <w:instrText xml:space="preserve"> PAGEREF _Toc209104733 \h </w:instrText>
        </w:r>
        <w:r>
          <w:rPr>
            <w:webHidden/>
          </w:rPr>
        </w:r>
        <w:r>
          <w:rPr>
            <w:webHidden/>
          </w:rPr>
          <w:fldChar w:fldCharType="separate"/>
        </w:r>
        <w:r w:rsidR="009D2716">
          <w:rPr>
            <w:webHidden/>
          </w:rPr>
          <w:t>32</w:t>
        </w:r>
        <w:r>
          <w:rPr>
            <w:webHidden/>
          </w:rPr>
          <w:fldChar w:fldCharType="end"/>
        </w:r>
      </w:hyperlink>
    </w:p>
    <w:p w14:paraId="3CD4F73E" w14:textId="321B0EF7" w:rsidR="00403F2D" w:rsidRDefault="00403F2D">
      <w:pPr>
        <w:pStyle w:val="TOC3"/>
        <w:rPr>
          <w:rFonts w:eastAsiaTheme="minorEastAsia"/>
          <w:b w:val="0"/>
          <w:color w:val="auto"/>
          <w:kern w:val="2"/>
          <w:sz w:val="24"/>
          <w:szCs w:val="24"/>
          <w:lang w:eastAsia="en-AU"/>
          <w14:ligatures w14:val="standardContextual"/>
        </w:rPr>
      </w:pPr>
      <w:hyperlink w:anchor="_Toc209104734" w:history="1">
        <w:r w:rsidRPr="00BC48CD">
          <w:rPr>
            <w:rStyle w:val="Hyperlink"/>
          </w:rPr>
          <w:t>Appendix 2: Excluded studies following full text screening</w:t>
        </w:r>
        <w:r>
          <w:rPr>
            <w:webHidden/>
          </w:rPr>
          <w:tab/>
        </w:r>
        <w:r>
          <w:rPr>
            <w:webHidden/>
          </w:rPr>
          <w:fldChar w:fldCharType="begin"/>
        </w:r>
        <w:r>
          <w:rPr>
            <w:webHidden/>
          </w:rPr>
          <w:instrText xml:space="preserve"> PAGEREF _Toc209104734 \h </w:instrText>
        </w:r>
        <w:r>
          <w:rPr>
            <w:webHidden/>
          </w:rPr>
        </w:r>
        <w:r>
          <w:rPr>
            <w:webHidden/>
          </w:rPr>
          <w:fldChar w:fldCharType="separate"/>
        </w:r>
        <w:r w:rsidR="009D2716">
          <w:rPr>
            <w:webHidden/>
          </w:rPr>
          <w:t>35</w:t>
        </w:r>
        <w:r>
          <w:rPr>
            <w:webHidden/>
          </w:rPr>
          <w:fldChar w:fldCharType="end"/>
        </w:r>
      </w:hyperlink>
    </w:p>
    <w:p w14:paraId="511DC8E2" w14:textId="269C0E76" w:rsidR="00403F2D" w:rsidRDefault="00403F2D">
      <w:pPr>
        <w:pStyle w:val="TOC3"/>
        <w:rPr>
          <w:rFonts w:eastAsiaTheme="minorEastAsia"/>
          <w:b w:val="0"/>
          <w:color w:val="auto"/>
          <w:kern w:val="2"/>
          <w:sz w:val="24"/>
          <w:szCs w:val="24"/>
          <w:lang w:eastAsia="en-AU"/>
          <w14:ligatures w14:val="standardContextual"/>
        </w:rPr>
      </w:pPr>
      <w:hyperlink w:anchor="_Toc209104735" w:history="1">
        <w:r w:rsidRPr="00BC48CD">
          <w:rPr>
            <w:rStyle w:val="Hyperlink"/>
          </w:rPr>
          <w:t>Appendix 3: Risk or bias assessments for included radiological risk studies and reviews</w:t>
        </w:r>
        <w:r>
          <w:rPr>
            <w:webHidden/>
          </w:rPr>
          <w:tab/>
        </w:r>
        <w:r>
          <w:rPr>
            <w:webHidden/>
          </w:rPr>
          <w:fldChar w:fldCharType="begin"/>
        </w:r>
        <w:r>
          <w:rPr>
            <w:webHidden/>
          </w:rPr>
          <w:instrText xml:space="preserve"> PAGEREF _Toc209104735 \h </w:instrText>
        </w:r>
        <w:r>
          <w:rPr>
            <w:webHidden/>
          </w:rPr>
        </w:r>
        <w:r>
          <w:rPr>
            <w:webHidden/>
          </w:rPr>
          <w:fldChar w:fldCharType="separate"/>
        </w:r>
        <w:r w:rsidR="009D2716">
          <w:rPr>
            <w:webHidden/>
          </w:rPr>
          <w:t>38</w:t>
        </w:r>
        <w:r>
          <w:rPr>
            <w:webHidden/>
          </w:rPr>
          <w:fldChar w:fldCharType="end"/>
        </w:r>
      </w:hyperlink>
    </w:p>
    <w:p w14:paraId="7EB06B40" w14:textId="743E4F17" w:rsidR="00403F2D" w:rsidRDefault="00403F2D">
      <w:pPr>
        <w:pStyle w:val="TOC3"/>
        <w:rPr>
          <w:rFonts w:eastAsiaTheme="minorEastAsia"/>
          <w:b w:val="0"/>
          <w:color w:val="auto"/>
          <w:kern w:val="2"/>
          <w:sz w:val="24"/>
          <w:szCs w:val="24"/>
          <w:lang w:eastAsia="en-AU"/>
          <w14:ligatures w14:val="standardContextual"/>
        </w:rPr>
      </w:pPr>
      <w:hyperlink w:anchor="_Toc209104736" w:history="1">
        <w:r w:rsidRPr="00BC48CD">
          <w:rPr>
            <w:rStyle w:val="Hyperlink"/>
          </w:rPr>
          <w:t>Appendix 4: Confidence ratings for included radiological risk papers</w:t>
        </w:r>
        <w:r>
          <w:rPr>
            <w:webHidden/>
          </w:rPr>
          <w:tab/>
        </w:r>
        <w:r>
          <w:rPr>
            <w:webHidden/>
          </w:rPr>
          <w:fldChar w:fldCharType="begin"/>
        </w:r>
        <w:r>
          <w:rPr>
            <w:webHidden/>
          </w:rPr>
          <w:instrText xml:space="preserve"> PAGEREF _Toc209104736 \h </w:instrText>
        </w:r>
        <w:r>
          <w:rPr>
            <w:webHidden/>
          </w:rPr>
        </w:r>
        <w:r>
          <w:rPr>
            <w:webHidden/>
          </w:rPr>
          <w:fldChar w:fldCharType="separate"/>
        </w:r>
        <w:r w:rsidR="009D2716">
          <w:rPr>
            <w:webHidden/>
          </w:rPr>
          <w:t>56</w:t>
        </w:r>
        <w:r>
          <w:rPr>
            <w:webHidden/>
          </w:rPr>
          <w:fldChar w:fldCharType="end"/>
        </w:r>
      </w:hyperlink>
    </w:p>
    <w:p w14:paraId="2A15EBB6" w14:textId="510F7EB2" w:rsidR="00937076" w:rsidRDefault="00773742" w:rsidP="00AD297B">
      <w:r>
        <w:rPr>
          <w:b/>
          <w:bCs/>
          <w:color w:val="4E1A74"/>
        </w:rPr>
        <w:fldChar w:fldCharType="end"/>
      </w:r>
    </w:p>
    <w:p w14:paraId="26006149" w14:textId="77777777" w:rsidR="00DC23A8" w:rsidRDefault="00937076">
      <w:r>
        <w:br w:type="page"/>
      </w:r>
    </w:p>
    <w:p w14:paraId="367D56FE" w14:textId="005BE83A" w:rsidR="00653566" w:rsidRDefault="00B5720F" w:rsidP="00B5720F">
      <w:pPr>
        <w:pStyle w:val="Caption"/>
        <w:rPr>
          <w:sz w:val="32"/>
          <w:szCs w:val="32"/>
        </w:rPr>
      </w:pPr>
      <w:r w:rsidRPr="00AA4270">
        <w:rPr>
          <w:sz w:val="32"/>
          <w:szCs w:val="32"/>
        </w:rPr>
        <w:lastRenderedPageBreak/>
        <w:t>Tables</w:t>
      </w:r>
    </w:p>
    <w:p w14:paraId="410D3B12" w14:textId="5D0FA05D" w:rsidR="00403F2D" w:rsidRDefault="00B5720F">
      <w:pPr>
        <w:pStyle w:val="TableofFigures"/>
        <w:tabs>
          <w:tab w:val="right" w:leader="dot" w:pos="9628"/>
        </w:tabs>
        <w:rPr>
          <w:rFonts w:eastAsiaTheme="minorEastAsia"/>
          <w:noProof/>
          <w:color w:val="auto"/>
          <w:kern w:val="2"/>
          <w:sz w:val="24"/>
          <w:szCs w:val="24"/>
          <w:lang w:eastAsia="en-AU"/>
          <w14:ligatures w14:val="standardContextual"/>
        </w:rPr>
      </w:pPr>
      <w:r>
        <w:fldChar w:fldCharType="begin"/>
      </w:r>
      <w:r>
        <w:instrText xml:space="preserve"> TOC \h \z \c "Table" </w:instrText>
      </w:r>
      <w:r>
        <w:fldChar w:fldCharType="separate"/>
      </w:r>
      <w:hyperlink w:anchor="_Toc209104693" w:history="1">
        <w:r w:rsidR="00403F2D" w:rsidRPr="004B6CE3">
          <w:rPr>
            <w:rStyle w:val="Hyperlink"/>
            <w:noProof/>
          </w:rPr>
          <w:t>Table 1. Population, exposure, comparator and outcome review parameters (provided by NHMRC)</w:t>
        </w:r>
        <w:r w:rsidR="00403F2D">
          <w:rPr>
            <w:noProof/>
            <w:webHidden/>
          </w:rPr>
          <w:tab/>
        </w:r>
        <w:r w:rsidR="00403F2D">
          <w:rPr>
            <w:noProof/>
            <w:webHidden/>
          </w:rPr>
          <w:fldChar w:fldCharType="begin"/>
        </w:r>
        <w:r w:rsidR="00403F2D">
          <w:rPr>
            <w:noProof/>
            <w:webHidden/>
          </w:rPr>
          <w:instrText xml:space="preserve"> PAGEREF _Toc209104693 \h </w:instrText>
        </w:r>
        <w:r w:rsidR="00403F2D">
          <w:rPr>
            <w:noProof/>
            <w:webHidden/>
          </w:rPr>
        </w:r>
        <w:r w:rsidR="00403F2D">
          <w:rPr>
            <w:noProof/>
            <w:webHidden/>
          </w:rPr>
          <w:fldChar w:fldCharType="separate"/>
        </w:r>
        <w:r w:rsidR="009D2716">
          <w:rPr>
            <w:noProof/>
            <w:webHidden/>
          </w:rPr>
          <w:t>3</w:t>
        </w:r>
        <w:r w:rsidR="00403F2D">
          <w:rPr>
            <w:noProof/>
            <w:webHidden/>
          </w:rPr>
          <w:fldChar w:fldCharType="end"/>
        </w:r>
      </w:hyperlink>
    </w:p>
    <w:p w14:paraId="33A0001A" w14:textId="6870ACEA"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694" w:history="1">
        <w:r w:rsidRPr="004B6CE3">
          <w:rPr>
            <w:rStyle w:val="Hyperlink"/>
            <w:noProof/>
          </w:rPr>
          <w:t>Table 2. Summary of included studies</w:t>
        </w:r>
        <w:r>
          <w:rPr>
            <w:noProof/>
            <w:webHidden/>
          </w:rPr>
          <w:tab/>
        </w:r>
        <w:r>
          <w:rPr>
            <w:noProof/>
            <w:webHidden/>
          </w:rPr>
          <w:fldChar w:fldCharType="begin"/>
        </w:r>
        <w:r>
          <w:rPr>
            <w:noProof/>
            <w:webHidden/>
          </w:rPr>
          <w:instrText xml:space="preserve"> PAGEREF _Toc209104694 \h </w:instrText>
        </w:r>
        <w:r>
          <w:rPr>
            <w:noProof/>
            <w:webHidden/>
          </w:rPr>
        </w:r>
        <w:r>
          <w:rPr>
            <w:noProof/>
            <w:webHidden/>
          </w:rPr>
          <w:fldChar w:fldCharType="separate"/>
        </w:r>
        <w:r w:rsidR="009D2716">
          <w:rPr>
            <w:noProof/>
            <w:webHidden/>
          </w:rPr>
          <w:t>11</w:t>
        </w:r>
        <w:r>
          <w:rPr>
            <w:noProof/>
            <w:webHidden/>
          </w:rPr>
          <w:fldChar w:fldCharType="end"/>
        </w:r>
      </w:hyperlink>
    </w:p>
    <w:p w14:paraId="1C30A1C4" w14:textId="202B31CF"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695" w:history="1">
        <w:r w:rsidRPr="004B6CE3">
          <w:rPr>
            <w:rStyle w:val="Hyperlink"/>
            <w:noProof/>
          </w:rPr>
          <w:t>Table 3. Summary of included Grey Literature</w:t>
        </w:r>
        <w:r>
          <w:rPr>
            <w:noProof/>
            <w:webHidden/>
          </w:rPr>
          <w:tab/>
        </w:r>
        <w:r>
          <w:rPr>
            <w:noProof/>
            <w:webHidden/>
          </w:rPr>
          <w:fldChar w:fldCharType="begin"/>
        </w:r>
        <w:r>
          <w:rPr>
            <w:noProof/>
            <w:webHidden/>
          </w:rPr>
          <w:instrText xml:space="preserve"> PAGEREF _Toc209104695 \h </w:instrText>
        </w:r>
        <w:r>
          <w:rPr>
            <w:noProof/>
            <w:webHidden/>
          </w:rPr>
        </w:r>
        <w:r>
          <w:rPr>
            <w:noProof/>
            <w:webHidden/>
          </w:rPr>
          <w:fldChar w:fldCharType="separate"/>
        </w:r>
        <w:r w:rsidR="009D2716">
          <w:rPr>
            <w:noProof/>
            <w:webHidden/>
          </w:rPr>
          <w:t>14</w:t>
        </w:r>
        <w:r>
          <w:rPr>
            <w:noProof/>
            <w:webHidden/>
          </w:rPr>
          <w:fldChar w:fldCharType="end"/>
        </w:r>
      </w:hyperlink>
    </w:p>
    <w:p w14:paraId="10BA9826" w14:textId="307C9553"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696" w:history="1">
        <w:r w:rsidRPr="004B6CE3">
          <w:rPr>
            <w:rStyle w:val="Hyperlink"/>
            <w:noProof/>
          </w:rPr>
          <w:t>Table 4. Key characteristics and assessment of included studies</w:t>
        </w:r>
        <w:r>
          <w:rPr>
            <w:noProof/>
            <w:webHidden/>
          </w:rPr>
          <w:tab/>
        </w:r>
        <w:r>
          <w:rPr>
            <w:noProof/>
            <w:webHidden/>
          </w:rPr>
          <w:fldChar w:fldCharType="begin"/>
        </w:r>
        <w:r>
          <w:rPr>
            <w:noProof/>
            <w:webHidden/>
          </w:rPr>
          <w:instrText xml:space="preserve"> PAGEREF _Toc209104696 \h </w:instrText>
        </w:r>
        <w:r>
          <w:rPr>
            <w:noProof/>
            <w:webHidden/>
          </w:rPr>
        </w:r>
        <w:r>
          <w:rPr>
            <w:noProof/>
            <w:webHidden/>
          </w:rPr>
          <w:fldChar w:fldCharType="separate"/>
        </w:r>
        <w:r w:rsidR="009D2716">
          <w:rPr>
            <w:noProof/>
            <w:webHidden/>
          </w:rPr>
          <w:t>18</w:t>
        </w:r>
        <w:r>
          <w:rPr>
            <w:noProof/>
            <w:webHidden/>
          </w:rPr>
          <w:fldChar w:fldCharType="end"/>
        </w:r>
      </w:hyperlink>
    </w:p>
    <w:p w14:paraId="616BA944" w14:textId="6904FB39"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697" w:history="1">
        <w:r w:rsidRPr="004B6CE3">
          <w:rPr>
            <w:rStyle w:val="Hyperlink"/>
            <w:noProof/>
          </w:rPr>
          <w:t>Table 5: Risk of bias assessment of included studies</w:t>
        </w:r>
        <w:r>
          <w:rPr>
            <w:noProof/>
            <w:webHidden/>
          </w:rPr>
          <w:tab/>
        </w:r>
        <w:r>
          <w:rPr>
            <w:noProof/>
            <w:webHidden/>
          </w:rPr>
          <w:fldChar w:fldCharType="begin"/>
        </w:r>
        <w:r>
          <w:rPr>
            <w:noProof/>
            <w:webHidden/>
          </w:rPr>
          <w:instrText xml:space="preserve"> PAGEREF _Toc209104697 \h </w:instrText>
        </w:r>
        <w:r>
          <w:rPr>
            <w:noProof/>
            <w:webHidden/>
          </w:rPr>
        </w:r>
        <w:r>
          <w:rPr>
            <w:noProof/>
            <w:webHidden/>
          </w:rPr>
          <w:fldChar w:fldCharType="separate"/>
        </w:r>
        <w:r w:rsidR="009D2716">
          <w:rPr>
            <w:noProof/>
            <w:webHidden/>
          </w:rPr>
          <w:t>21</w:t>
        </w:r>
        <w:r>
          <w:rPr>
            <w:noProof/>
            <w:webHidden/>
          </w:rPr>
          <w:fldChar w:fldCharType="end"/>
        </w:r>
      </w:hyperlink>
    </w:p>
    <w:p w14:paraId="7A499022" w14:textId="07D45E11"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698" w:history="1">
        <w:r w:rsidRPr="004B6CE3">
          <w:rPr>
            <w:rStyle w:val="Hyperlink"/>
            <w:noProof/>
          </w:rPr>
          <w:t>Table 6: Assessment of Abdelouas (2006) review (tool developed by NHMRC for assessment of existing guidance/guidelines/reviews, administrative and technical criteria adapted from AGREE tool).</w:t>
        </w:r>
        <w:r>
          <w:rPr>
            <w:noProof/>
            <w:webHidden/>
          </w:rPr>
          <w:tab/>
        </w:r>
        <w:r>
          <w:rPr>
            <w:noProof/>
            <w:webHidden/>
          </w:rPr>
          <w:fldChar w:fldCharType="begin"/>
        </w:r>
        <w:r>
          <w:rPr>
            <w:noProof/>
            <w:webHidden/>
          </w:rPr>
          <w:instrText xml:space="preserve"> PAGEREF _Toc209104698 \h </w:instrText>
        </w:r>
        <w:r>
          <w:rPr>
            <w:noProof/>
            <w:webHidden/>
          </w:rPr>
        </w:r>
        <w:r>
          <w:rPr>
            <w:noProof/>
            <w:webHidden/>
          </w:rPr>
          <w:fldChar w:fldCharType="separate"/>
        </w:r>
        <w:r w:rsidR="009D2716">
          <w:rPr>
            <w:noProof/>
            <w:webHidden/>
          </w:rPr>
          <w:t>38</w:t>
        </w:r>
        <w:r>
          <w:rPr>
            <w:noProof/>
            <w:webHidden/>
          </w:rPr>
          <w:fldChar w:fldCharType="end"/>
        </w:r>
      </w:hyperlink>
    </w:p>
    <w:p w14:paraId="732B60E9" w14:textId="45137EFE"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699" w:history="1">
        <w:r w:rsidRPr="004B6CE3">
          <w:rPr>
            <w:rStyle w:val="Hyperlink"/>
            <w:noProof/>
          </w:rPr>
          <w:t>Table 7: Risk-of-bias assessment of Brugger et al. (2005) (adapted from OHAT RoB tool, Table 5 in OHAT Handbook (OHAT, 2019)).</w:t>
        </w:r>
        <w:r>
          <w:rPr>
            <w:noProof/>
            <w:webHidden/>
          </w:rPr>
          <w:tab/>
        </w:r>
        <w:r>
          <w:rPr>
            <w:noProof/>
            <w:webHidden/>
          </w:rPr>
          <w:fldChar w:fldCharType="begin"/>
        </w:r>
        <w:r>
          <w:rPr>
            <w:noProof/>
            <w:webHidden/>
          </w:rPr>
          <w:instrText xml:space="preserve"> PAGEREF _Toc209104699 \h </w:instrText>
        </w:r>
        <w:r>
          <w:rPr>
            <w:noProof/>
            <w:webHidden/>
          </w:rPr>
        </w:r>
        <w:r>
          <w:rPr>
            <w:noProof/>
            <w:webHidden/>
          </w:rPr>
          <w:fldChar w:fldCharType="separate"/>
        </w:r>
        <w:r w:rsidR="009D2716">
          <w:rPr>
            <w:noProof/>
            <w:webHidden/>
          </w:rPr>
          <w:t>40</w:t>
        </w:r>
        <w:r>
          <w:rPr>
            <w:noProof/>
            <w:webHidden/>
          </w:rPr>
          <w:fldChar w:fldCharType="end"/>
        </w:r>
      </w:hyperlink>
    </w:p>
    <w:p w14:paraId="6231AE86" w14:textId="2FEA7FD3"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0" w:history="1">
        <w:r w:rsidRPr="004B6CE3">
          <w:rPr>
            <w:rStyle w:val="Hyperlink"/>
            <w:noProof/>
          </w:rPr>
          <w:t>Table 8: Risk-of-bias assessment of Ferguson et al. (2011) (adapted from OHAT RoB tool, Table 5 in OHAT Handbook (OHAT, 2019)).</w:t>
        </w:r>
        <w:r>
          <w:rPr>
            <w:noProof/>
            <w:webHidden/>
          </w:rPr>
          <w:tab/>
        </w:r>
        <w:r>
          <w:rPr>
            <w:noProof/>
            <w:webHidden/>
          </w:rPr>
          <w:fldChar w:fldCharType="begin"/>
        </w:r>
        <w:r>
          <w:rPr>
            <w:noProof/>
            <w:webHidden/>
          </w:rPr>
          <w:instrText xml:space="preserve"> PAGEREF _Toc209104700 \h </w:instrText>
        </w:r>
        <w:r>
          <w:rPr>
            <w:noProof/>
            <w:webHidden/>
          </w:rPr>
        </w:r>
        <w:r>
          <w:rPr>
            <w:noProof/>
            <w:webHidden/>
          </w:rPr>
          <w:fldChar w:fldCharType="separate"/>
        </w:r>
        <w:r w:rsidR="009D2716">
          <w:rPr>
            <w:noProof/>
            <w:webHidden/>
          </w:rPr>
          <w:t>42</w:t>
        </w:r>
        <w:r>
          <w:rPr>
            <w:noProof/>
            <w:webHidden/>
          </w:rPr>
          <w:fldChar w:fldCharType="end"/>
        </w:r>
      </w:hyperlink>
    </w:p>
    <w:p w14:paraId="27012977" w14:textId="14653D89"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1" w:history="1">
        <w:r w:rsidRPr="004B6CE3">
          <w:rPr>
            <w:rStyle w:val="Hyperlink"/>
            <w:noProof/>
          </w:rPr>
          <w:t>Table 9: Risk-of-bias assessment of Frostick et al. (2008) (adapted from OHAT RoB tool, Table 5 in OHAT Handbook (OHAT, 2019)).</w:t>
        </w:r>
        <w:r>
          <w:rPr>
            <w:noProof/>
            <w:webHidden/>
          </w:rPr>
          <w:tab/>
        </w:r>
        <w:r>
          <w:rPr>
            <w:noProof/>
            <w:webHidden/>
          </w:rPr>
          <w:fldChar w:fldCharType="begin"/>
        </w:r>
        <w:r>
          <w:rPr>
            <w:noProof/>
            <w:webHidden/>
          </w:rPr>
          <w:instrText xml:space="preserve"> PAGEREF _Toc209104701 \h </w:instrText>
        </w:r>
        <w:r>
          <w:rPr>
            <w:noProof/>
            <w:webHidden/>
          </w:rPr>
        </w:r>
        <w:r>
          <w:rPr>
            <w:noProof/>
            <w:webHidden/>
          </w:rPr>
          <w:fldChar w:fldCharType="separate"/>
        </w:r>
        <w:r w:rsidR="009D2716">
          <w:rPr>
            <w:noProof/>
            <w:webHidden/>
          </w:rPr>
          <w:t>44</w:t>
        </w:r>
        <w:r>
          <w:rPr>
            <w:noProof/>
            <w:webHidden/>
          </w:rPr>
          <w:fldChar w:fldCharType="end"/>
        </w:r>
      </w:hyperlink>
    </w:p>
    <w:p w14:paraId="72A08B73" w14:textId="28E69CC5"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2" w:history="1">
        <w:r w:rsidRPr="004B6CE3">
          <w:rPr>
            <w:rStyle w:val="Hyperlink"/>
            <w:noProof/>
          </w:rPr>
          <w:t>Table 10: Risk-of-bias assessment of Hancock et al. (2006) (adapted from OHAT RoB tool, Table 5 in OHAT Handbook (OHAT, 2019)).</w:t>
        </w:r>
        <w:r>
          <w:rPr>
            <w:noProof/>
            <w:webHidden/>
          </w:rPr>
          <w:tab/>
        </w:r>
        <w:r>
          <w:rPr>
            <w:noProof/>
            <w:webHidden/>
          </w:rPr>
          <w:fldChar w:fldCharType="begin"/>
        </w:r>
        <w:r>
          <w:rPr>
            <w:noProof/>
            <w:webHidden/>
          </w:rPr>
          <w:instrText xml:space="preserve"> PAGEREF _Toc209104702 \h </w:instrText>
        </w:r>
        <w:r>
          <w:rPr>
            <w:noProof/>
            <w:webHidden/>
          </w:rPr>
        </w:r>
        <w:r>
          <w:rPr>
            <w:noProof/>
            <w:webHidden/>
          </w:rPr>
          <w:fldChar w:fldCharType="separate"/>
        </w:r>
        <w:r w:rsidR="009D2716">
          <w:rPr>
            <w:noProof/>
            <w:webHidden/>
          </w:rPr>
          <w:t>46</w:t>
        </w:r>
        <w:r>
          <w:rPr>
            <w:noProof/>
            <w:webHidden/>
          </w:rPr>
          <w:fldChar w:fldCharType="end"/>
        </w:r>
      </w:hyperlink>
    </w:p>
    <w:p w14:paraId="1412B716" w14:textId="00EC5F1A"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3" w:history="1">
        <w:r w:rsidRPr="004B6CE3">
          <w:rPr>
            <w:rStyle w:val="Hyperlink"/>
            <w:noProof/>
          </w:rPr>
          <w:t>Table 11: Risk-of-bias assessment of Kleinschmidt et al. (2007) (adapted from OHAT RoB tool, Table 5 in OHAT Handbook (OHAT, 2019)).</w:t>
        </w:r>
        <w:r>
          <w:rPr>
            <w:noProof/>
            <w:webHidden/>
          </w:rPr>
          <w:tab/>
        </w:r>
        <w:r>
          <w:rPr>
            <w:noProof/>
            <w:webHidden/>
          </w:rPr>
          <w:fldChar w:fldCharType="begin"/>
        </w:r>
        <w:r>
          <w:rPr>
            <w:noProof/>
            <w:webHidden/>
          </w:rPr>
          <w:instrText xml:space="preserve"> PAGEREF _Toc209104703 \h </w:instrText>
        </w:r>
        <w:r>
          <w:rPr>
            <w:noProof/>
            <w:webHidden/>
          </w:rPr>
        </w:r>
        <w:r>
          <w:rPr>
            <w:noProof/>
            <w:webHidden/>
          </w:rPr>
          <w:fldChar w:fldCharType="separate"/>
        </w:r>
        <w:r w:rsidR="009D2716">
          <w:rPr>
            <w:noProof/>
            <w:webHidden/>
          </w:rPr>
          <w:t>48</w:t>
        </w:r>
        <w:r>
          <w:rPr>
            <w:noProof/>
            <w:webHidden/>
          </w:rPr>
          <w:fldChar w:fldCharType="end"/>
        </w:r>
      </w:hyperlink>
    </w:p>
    <w:p w14:paraId="2D0687A8" w14:textId="03BA7BD3"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4" w:history="1">
        <w:r w:rsidRPr="004B6CE3">
          <w:rPr>
            <w:rStyle w:val="Hyperlink"/>
            <w:noProof/>
          </w:rPr>
          <w:t>Table 12: Risk-of-bias assessment of Lottermoser et al. (2005) (adapted from OHAT RoB tool, Table 5 in OHAT Handbook (OHAT, 2019)).</w:t>
        </w:r>
        <w:r>
          <w:rPr>
            <w:noProof/>
            <w:webHidden/>
          </w:rPr>
          <w:tab/>
        </w:r>
        <w:r>
          <w:rPr>
            <w:noProof/>
            <w:webHidden/>
          </w:rPr>
          <w:fldChar w:fldCharType="begin"/>
        </w:r>
        <w:r>
          <w:rPr>
            <w:noProof/>
            <w:webHidden/>
          </w:rPr>
          <w:instrText xml:space="preserve"> PAGEREF _Toc209104704 \h </w:instrText>
        </w:r>
        <w:r>
          <w:rPr>
            <w:noProof/>
            <w:webHidden/>
          </w:rPr>
        </w:r>
        <w:r>
          <w:rPr>
            <w:noProof/>
            <w:webHidden/>
          </w:rPr>
          <w:fldChar w:fldCharType="separate"/>
        </w:r>
        <w:r w:rsidR="009D2716">
          <w:rPr>
            <w:noProof/>
            <w:webHidden/>
          </w:rPr>
          <w:t>50</w:t>
        </w:r>
        <w:r>
          <w:rPr>
            <w:noProof/>
            <w:webHidden/>
          </w:rPr>
          <w:fldChar w:fldCharType="end"/>
        </w:r>
      </w:hyperlink>
    </w:p>
    <w:p w14:paraId="6E8F0880" w14:textId="6E5EA769"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5" w:history="1">
        <w:r w:rsidRPr="004B6CE3">
          <w:rPr>
            <w:rStyle w:val="Hyperlink"/>
            <w:noProof/>
          </w:rPr>
          <w:t>Table 13: Risk-of-bias assessment of Mudd et al. (2010) (adapted from OHAT RoB tool, Table 5 in OHAT Handbook (OHAT, 2019)).</w:t>
        </w:r>
        <w:r>
          <w:rPr>
            <w:noProof/>
            <w:webHidden/>
          </w:rPr>
          <w:tab/>
        </w:r>
        <w:r>
          <w:rPr>
            <w:noProof/>
            <w:webHidden/>
          </w:rPr>
          <w:fldChar w:fldCharType="begin"/>
        </w:r>
        <w:r>
          <w:rPr>
            <w:noProof/>
            <w:webHidden/>
          </w:rPr>
          <w:instrText xml:space="preserve"> PAGEREF _Toc209104705 \h </w:instrText>
        </w:r>
        <w:r>
          <w:rPr>
            <w:noProof/>
            <w:webHidden/>
          </w:rPr>
        </w:r>
        <w:r>
          <w:rPr>
            <w:noProof/>
            <w:webHidden/>
          </w:rPr>
          <w:fldChar w:fldCharType="separate"/>
        </w:r>
        <w:r w:rsidR="009D2716">
          <w:rPr>
            <w:noProof/>
            <w:webHidden/>
          </w:rPr>
          <w:t>52</w:t>
        </w:r>
        <w:r>
          <w:rPr>
            <w:noProof/>
            <w:webHidden/>
          </w:rPr>
          <w:fldChar w:fldCharType="end"/>
        </w:r>
      </w:hyperlink>
    </w:p>
    <w:p w14:paraId="004619DA" w14:textId="59F36FDB"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6" w:history="1">
        <w:r w:rsidRPr="004B6CE3">
          <w:rPr>
            <w:rStyle w:val="Hyperlink"/>
            <w:noProof/>
          </w:rPr>
          <w:t>Table 14: Risk-of-bias assessment tool of van Dam et al. (2002) (adapted from OHAT RoB tool, Table 5 in OHAT Handbook (OHAT, 2019)).</w:t>
        </w:r>
        <w:r>
          <w:rPr>
            <w:noProof/>
            <w:webHidden/>
          </w:rPr>
          <w:tab/>
        </w:r>
        <w:r>
          <w:rPr>
            <w:noProof/>
            <w:webHidden/>
          </w:rPr>
          <w:fldChar w:fldCharType="begin"/>
        </w:r>
        <w:r>
          <w:rPr>
            <w:noProof/>
            <w:webHidden/>
          </w:rPr>
          <w:instrText xml:space="preserve"> PAGEREF _Toc209104706 \h </w:instrText>
        </w:r>
        <w:r>
          <w:rPr>
            <w:noProof/>
            <w:webHidden/>
          </w:rPr>
        </w:r>
        <w:r>
          <w:rPr>
            <w:noProof/>
            <w:webHidden/>
          </w:rPr>
          <w:fldChar w:fldCharType="separate"/>
        </w:r>
        <w:r w:rsidR="009D2716">
          <w:rPr>
            <w:noProof/>
            <w:webHidden/>
          </w:rPr>
          <w:t>54</w:t>
        </w:r>
        <w:r>
          <w:rPr>
            <w:noProof/>
            <w:webHidden/>
          </w:rPr>
          <w:fldChar w:fldCharType="end"/>
        </w:r>
      </w:hyperlink>
    </w:p>
    <w:p w14:paraId="1C5A83B5" w14:textId="6B418B33"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7" w:history="1">
        <w:r w:rsidRPr="004B6CE3">
          <w:rPr>
            <w:rStyle w:val="Hyperlink"/>
            <w:noProof/>
          </w:rPr>
          <w:t>Table 15: Confidence Rating for included environmental testing studies</w:t>
        </w:r>
        <w:r>
          <w:rPr>
            <w:noProof/>
            <w:webHidden/>
          </w:rPr>
          <w:tab/>
        </w:r>
        <w:r>
          <w:rPr>
            <w:noProof/>
            <w:webHidden/>
          </w:rPr>
          <w:fldChar w:fldCharType="begin"/>
        </w:r>
        <w:r>
          <w:rPr>
            <w:noProof/>
            <w:webHidden/>
          </w:rPr>
          <w:instrText xml:space="preserve"> PAGEREF _Toc209104707 \h </w:instrText>
        </w:r>
        <w:r>
          <w:rPr>
            <w:noProof/>
            <w:webHidden/>
          </w:rPr>
        </w:r>
        <w:r>
          <w:rPr>
            <w:noProof/>
            <w:webHidden/>
          </w:rPr>
          <w:fldChar w:fldCharType="separate"/>
        </w:r>
        <w:r w:rsidR="009D2716">
          <w:rPr>
            <w:noProof/>
            <w:webHidden/>
          </w:rPr>
          <w:t>56</w:t>
        </w:r>
        <w:r>
          <w:rPr>
            <w:noProof/>
            <w:webHidden/>
          </w:rPr>
          <w:fldChar w:fldCharType="end"/>
        </w:r>
      </w:hyperlink>
    </w:p>
    <w:p w14:paraId="577B837B" w14:textId="4F4F631D"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8" w:history="1">
        <w:r w:rsidRPr="004B6CE3">
          <w:rPr>
            <w:rStyle w:val="Hyperlink"/>
            <w:noProof/>
          </w:rPr>
          <w:t>Table 16: Confidence Rating for included monitoring studies</w:t>
        </w:r>
        <w:r>
          <w:rPr>
            <w:noProof/>
            <w:webHidden/>
          </w:rPr>
          <w:tab/>
        </w:r>
        <w:r>
          <w:rPr>
            <w:noProof/>
            <w:webHidden/>
          </w:rPr>
          <w:fldChar w:fldCharType="begin"/>
        </w:r>
        <w:r>
          <w:rPr>
            <w:noProof/>
            <w:webHidden/>
          </w:rPr>
          <w:instrText xml:space="preserve"> PAGEREF _Toc209104708 \h </w:instrText>
        </w:r>
        <w:r>
          <w:rPr>
            <w:noProof/>
            <w:webHidden/>
          </w:rPr>
        </w:r>
        <w:r>
          <w:rPr>
            <w:noProof/>
            <w:webHidden/>
          </w:rPr>
          <w:fldChar w:fldCharType="separate"/>
        </w:r>
        <w:r w:rsidR="009D2716">
          <w:rPr>
            <w:noProof/>
            <w:webHidden/>
          </w:rPr>
          <w:t>57</w:t>
        </w:r>
        <w:r>
          <w:rPr>
            <w:noProof/>
            <w:webHidden/>
          </w:rPr>
          <w:fldChar w:fldCharType="end"/>
        </w:r>
      </w:hyperlink>
    </w:p>
    <w:p w14:paraId="386FEDE9" w14:textId="3D03F01B" w:rsidR="00403F2D" w:rsidRDefault="00403F2D">
      <w:pPr>
        <w:pStyle w:val="TableofFigures"/>
        <w:tabs>
          <w:tab w:val="right" w:leader="dot" w:pos="9628"/>
        </w:tabs>
        <w:rPr>
          <w:rFonts w:eastAsiaTheme="minorEastAsia"/>
          <w:noProof/>
          <w:color w:val="auto"/>
          <w:kern w:val="2"/>
          <w:sz w:val="24"/>
          <w:szCs w:val="24"/>
          <w:lang w:eastAsia="en-AU"/>
          <w14:ligatures w14:val="standardContextual"/>
        </w:rPr>
      </w:pPr>
      <w:hyperlink w:anchor="_Toc209104709" w:history="1">
        <w:r w:rsidRPr="004B6CE3">
          <w:rPr>
            <w:rStyle w:val="Hyperlink"/>
            <w:noProof/>
          </w:rPr>
          <w:t>Table 17: Confidence Rating for included modelling studies</w:t>
        </w:r>
        <w:r>
          <w:rPr>
            <w:noProof/>
            <w:webHidden/>
          </w:rPr>
          <w:tab/>
        </w:r>
        <w:r>
          <w:rPr>
            <w:noProof/>
            <w:webHidden/>
          </w:rPr>
          <w:fldChar w:fldCharType="begin"/>
        </w:r>
        <w:r>
          <w:rPr>
            <w:noProof/>
            <w:webHidden/>
          </w:rPr>
          <w:instrText xml:space="preserve"> PAGEREF _Toc209104709 \h </w:instrText>
        </w:r>
        <w:r>
          <w:rPr>
            <w:noProof/>
            <w:webHidden/>
          </w:rPr>
        </w:r>
        <w:r>
          <w:rPr>
            <w:noProof/>
            <w:webHidden/>
          </w:rPr>
          <w:fldChar w:fldCharType="separate"/>
        </w:r>
        <w:r w:rsidR="009D2716">
          <w:rPr>
            <w:noProof/>
            <w:webHidden/>
          </w:rPr>
          <w:t>59</w:t>
        </w:r>
        <w:r>
          <w:rPr>
            <w:noProof/>
            <w:webHidden/>
          </w:rPr>
          <w:fldChar w:fldCharType="end"/>
        </w:r>
      </w:hyperlink>
    </w:p>
    <w:p w14:paraId="31C3FEB5" w14:textId="3906D086" w:rsidR="00B5720F" w:rsidRPr="00B5720F" w:rsidRDefault="00B5720F" w:rsidP="00B5720F">
      <w:r>
        <w:fldChar w:fldCharType="end"/>
      </w:r>
    </w:p>
    <w:p w14:paraId="77A101E3" w14:textId="572FEE08" w:rsidR="00DC23A8" w:rsidRDefault="00DC23A8" w:rsidP="00AD297B">
      <w:pPr>
        <w:pStyle w:val="Heading1Nonumber"/>
      </w:pPr>
      <w:r>
        <w:br w:type="page"/>
      </w:r>
    </w:p>
    <w:p w14:paraId="6BB37B97" w14:textId="77777777" w:rsidR="00653566" w:rsidRPr="00B5720F" w:rsidRDefault="00653566" w:rsidP="00B5720F">
      <w:pPr>
        <w:rPr>
          <w:b/>
          <w:bCs/>
          <w:color w:val="4E1A74" w:themeColor="text2"/>
          <w:sz w:val="32"/>
          <w:szCs w:val="32"/>
        </w:rPr>
      </w:pPr>
      <w:bookmarkStart w:id="0" w:name="_Toc179287151"/>
      <w:r w:rsidRPr="00B5720F">
        <w:rPr>
          <w:b/>
          <w:bCs/>
          <w:color w:val="4E1A74" w:themeColor="text2"/>
          <w:sz w:val="32"/>
          <w:szCs w:val="32"/>
        </w:rPr>
        <w:lastRenderedPageBreak/>
        <w:t>Abbreviations</w:t>
      </w:r>
      <w:bookmarkEnd w:id="0"/>
    </w:p>
    <w:p w14:paraId="5F994A83" w14:textId="77777777" w:rsidR="00653566" w:rsidRDefault="00653566" w:rsidP="00653566"/>
    <w:tbl>
      <w:tblPr>
        <w:tblStyle w:val="PlainTable1"/>
        <w:tblW w:w="0" w:type="auto"/>
        <w:tblLook w:val="04A0" w:firstRow="1" w:lastRow="0" w:firstColumn="1" w:lastColumn="0" w:noHBand="0" w:noVBand="1"/>
      </w:tblPr>
      <w:tblGrid>
        <w:gridCol w:w="2093"/>
        <w:gridCol w:w="7654"/>
      </w:tblGrid>
      <w:tr w:rsidR="00653566" w14:paraId="254BBEC8" w14:textId="77777777" w:rsidTr="00EA1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16CC6AC5" w14:textId="77777777" w:rsidR="00653566" w:rsidRPr="00B665B8" w:rsidRDefault="00653566" w:rsidP="00B665B8">
            <w:pPr>
              <w:rPr>
                <w:b w:val="0"/>
                <w:bCs w:val="0"/>
              </w:rPr>
            </w:pPr>
            <w:r w:rsidRPr="00B665B8">
              <w:rPr>
                <w:b w:val="0"/>
                <w:bCs w:val="0"/>
              </w:rPr>
              <w:t>AGREE</w:t>
            </w:r>
          </w:p>
        </w:tc>
        <w:tc>
          <w:tcPr>
            <w:tcW w:w="7654" w:type="dxa"/>
            <w:vAlign w:val="center"/>
          </w:tcPr>
          <w:p w14:paraId="3B28BF9D" w14:textId="77777777" w:rsidR="00653566" w:rsidRPr="00B665B8" w:rsidRDefault="00653566" w:rsidP="00EA175E">
            <w:pPr>
              <w:cnfStyle w:val="100000000000" w:firstRow="1" w:lastRow="0" w:firstColumn="0" w:lastColumn="0" w:oddVBand="0" w:evenVBand="0" w:oddHBand="0" w:evenHBand="0" w:firstRowFirstColumn="0" w:firstRowLastColumn="0" w:lastRowFirstColumn="0" w:lastRowLastColumn="0"/>
              <w:rPr>
                <w:b w:val="0"/>
                <w:bCs w:val="0"/>
              </w:rPr>
            </w:pPr>
            <w:r w:rsidRPr="00B665B8">
              <w:rPr>
                <w:b w:val="0"/>
                <w:bCs w:val="0"/>
              </w:rPr>
              <w:t>Appraisal of Guidelines for Research and Evaluation</w:t>
            </w:r>
          </w:p>
        </w:tc>
      </w:tr>
      <w:tr w:rsidR="00653566" w14:paraId="5309C130"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65E2C2D7" w14:textId="77777777" w:rsidR="00653566" w:rsidRPr="00B665B8" w:rsidRDefault="00653566" w:rsidP="00B665B8">
            <w:pPr>
              <w:rPr>
                <w:b w:val="0"/>
                <w:bCs w:val="0"/>
              </w:rPr>
            </w:pPr>
            <w:r w:rsidRPr="00B665B8">
              <w:rPr>
                <w:b w:val="0"/>
                <w:bCs w:val="0"/>
              </w:rPr>
              <w:t>ARPANSA</w:t>
            </w:r>
          </w:p>
        </w:tc>
        <w:tc>
          <w:tcPr>
            <w:tcW w:w="7654" w:type="dxa"/>
            <w:vAlign w:val="center"/>
          </w:tcPr>
          <w:p w14:paraId="4759972F"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Australian Radiation Protection and Nuclear Safety Agency</w:t>
            </w:r>
          </w:p>
        </w:tc>
      </w:tr>
      <w:tr w:rsidR="00653566" w14:paraId="713C1E9D"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3845237B" w14:textId="77777777" w:rsidR="00653566" w:rsidRPr="00B665B8" w:rsidRDefault="00653566" w:rsidP="00B665B8">
            <w:pPr>
              <w:rPr>
                <w:b w:val="0"/>
                <w:bCs w:val="0"/>
              </w:rPr>
            </w:pPr>
            <w:r w:rsidRPr="00B665B8">
              <w:rPr>
                <w:b w:val="0"/>
                <w:bCs w:val="0"/>
              </w:rPr>
              <w:t>GRADE</w:t>
            </w:r>
          </w:p>
        </w:tc>
        <w:tc>
          <w:tcPr>
            <w:tcW w:w="7654" w:type="dxa"/>
            <w:vAlign w:val="center"/>
          </w:tcPr>
          <w:p w14:paraId="4F6F05BE"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rsidRPr="00F86AA5">
              <w:t xml:space="preserve">Grading of Recommendations Assessment, Development and Evaluation </w:t>
            </w:r>
          </w:p>
        </w:tc>
      </w:tr>
      <w:tr w:rsidR="00653566" w14:paraId="0CA7A8BA"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2A6F7003" w14:textId="77777777" w:rsidR="00653566" w:rsidRPr="00B665B8" w:rsidRDefault="00653566" w:rsidP="00B665B8">
            <w:pPr>
              <w:rPr>
                <w:b w:val="0"/>
                <w:bCs w:val="0"/>
              </w:rPr>
            </w:pPr>
            <w:r w:rsidRPr="00B665B8">
              <w:rPr>
                <w:b w:val="0"/>
                <w:bCs w:val="0"/>
              </w:rPr>
              <w:t>IAEA</w:t>
            </w:r>
          </w:p>
        </w:tc>
        <w:tc>
          <w:tcPr>
            <w:tcW w:w="7654" w:type="dxa"/>
            <w:vAlign w:val="center"/>
          </w:tcPr>
          <w:p w14:paraId="1028EA0D"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International Atomic Energy Agency</w:t>
            </w:r>
          </w:p>
        </w:tc>
      </w:tr>
      <w:tr w:rsidR="00653566" w14:paraId="2DFA8E04"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17009D4C" w14:textId="77777777" w:rsidR="00653566" w:rsidRPr="00B665B8" w:rsidRDefault="00653566" w:rsidP="00B665B8">
            <w:pPr>
              <w:rPr>
                <w:b w:val="0"/>
                <w:bCs w:val="0"/>
              </w:rPr>
            </w:pPr>
            <w:r w:rsidRPr="00B665B8">
              <w:rPr>
                <w:b w:val="0"/>
                <w:bCs w:val="0"/>
              </w:rPr>
              <w:t>ICRP</w:t>
            </w:r>
          </w:p>
        </w:tc>
        <w:tc>
          <w:tcPr>
            <w:tcW w:w="7654" w:type="dxa"/>
            <w:vAlign w:val="center"/>
          </w:tcPr>
          <w:p w14:paraId="0D9F2928"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International Commission on Radiological Protection</w:t>
            </w:r>
          </w:p>
        </w:tc>
      </w:tr>
      <w:tr w:rsidR="00653566" w14:paraId="04EC2650"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002708EC" w14:textId="77777777" w:rsidR="00653566" w:rsidRPr="00B665B8" w:rsidRDefault="00653566" w:rsidP="00B665B8">
            <w:pPr>
              <w:rPr>
                <w:b w:val="0"/>
                <w:bCs w:val="0"/>
              </w:rPr>
            </w:pPr>
            <w:r w:rsidRPr="00B665B8">
              <w:rPr>
                <w:b w:val="0"/>
                <w:bCs w:val="0"/>
              </w:rPr>
              <w:t>NHMRC</w:t>
            </w:r>
          </w:p>
        </w:tc>
        <w:tc>
          <w:tcPr>
            <w:tcW w:w="7654" w:type="dxa"/>
            <w:vAlign w:val="center"/>
          </w:tcPr>
          <w:p w14:paraId="748DF490"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National Health and Medical Research Council</w:t>
            </w:r>
          </w:p>
        </w:tc>
      </w:tr>
      <w:tr w:rsidR="00653566" w14:paraId="531CC010"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72867F6F" w14:textId="77777777" w:rsidR="00653566" w:rsidRPr="00B665B8" w:rsidRDefault="00653566" w:rsidP="00B665B8">
            <w:pPr>
              <w:rPr>
                <w:b w:val="0"/>
                <w:bCs w:val="0"/>
              </w:rPr>
            </w:pPr>
            <w:r w:rsidRPr="00B665B8">
              <w:rPr>
                <w:b w:val="0"/>
                <w:bCs w:val="0"/>
              </w:rPr>
              <w:t>NT</w:t>
            </w:r>
          </w:p>
        </w:tc>
        <w:tc>
          <w:tcPr>
            <w:tcW w:w="7654" w:type="dxa"/>
            <w:vAlign w:val="center"/>
          </w:tcPr>
          <w:p w14:paraId="2CD3C441"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Northern Territory</w:t>
            </w:r>
          </w:p>
        </w:tc>
      </w:tr>
      <w:tr w:rsidR="00653566" w14:paraId="1FFC360C"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11010679" w14:textId="77777777" w:rsidR="00653566" w:rsidRPr="00B665B8" w:rsidRDefault="00653566" w:rsidP="00B665B8">
            <w:pPr>
              <w:rPr>
                <w:b w:val="0"/>
                <w:bCs w:val="0"/>
              </w:rPr>
            </w:pPr>
            <w:r w:rsidRPr="00B665B8">
              <w:rPr>
                <w:b w:val="0"/>
                <w:bCs w:val="0"/>
              </w:rPr>
              <w:t>OHAT</w:t>
            </w:r>
          </w:p>
        </w:tc>
        <w:tc>
          <w:tcPr>
            <w:tcW w:w="7654" w:type="dxa"/>
            <w:vAlign w:val="center"/>
          </w:tcPr>
          <w:p w14:paraId="6F620F92"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rsidRPr="00DE36F8">
              <w:rPr>
                <w:rStyle w:val="Hyperlink"/>
              </w:rPr>
              <w:t xml:space="preserve">US National Toxicology Program’s Office of Health Assessment and Translation </w:t>
            </w:r>
          </w:p>
        </w:tc>
      </w:tr>
      <w:tr w:rsidR="00653566" w14:paraId="3DE30F19"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29B23451" w14:textId="77777777" w:rsidR="00653566" w:rsidRPr="00B665B8" w:rsidRDefault="00653566" w:rsidP="00B665B8">
            <w:pPr>
              <w:rPr>
                <w:b w:val="0"/>
                <w:bCs w:val="0"/>
              </w:rPr>
            </w:pPr>
            <w:r w:rsidRPr="00B665B8">
              <w:rPr>
                <w:b w:val="0"/>
                <w:bCs w:val="0"/>
              </w:rPr>
              <w:t>The Guidelines</w:t>
            </w:r>
          </w:p>
        </w:tc>
        <w:tc>
          <w:tcPr>
            <w:tcW w:w="7654" w:type="dxa"/>
            <w:vAlign w:val="center"/>
          </w:tcPr>
          <w:p w14:paraId="348DC59E"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Guidelines for Managing Risks in Recreational Water (2008)</w:t>
            </w:r>
          </w:p>
        </w:tc>
      </w:tr>
      <w:tr w:rsidR="00653566" w14:paraId="3A75240E"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4AC6FD9C" w14:textId="77777777" w:rsidR="00653566" w:rsidRPr="00B665B8" w:rsidRDefault="00653566" w:rsidP="00B665B8">
            <w:pPr>
              <w:rPr>
                <w:b w:val="0"/>
                <w:bCs w:val="0"/>
              </w:rPr>
            </w:pPr>
            <w:r w:rsidRPr="00B665B8">
              <w:rPr>
                <w:b w:val="0"/>
                <w:bCs w:val="0"/>
              </w:rPr>
              <w:t>The Committee</w:t>
            </w:r>
          </w:p>
        </w:tc>
        <w:tc>
          <w:tcPr>
            <w:tcW w:w="7654" w:type="dxa"/>
            <w:vAlign w:val="center"/>
          </w:tcPr>
          <w:p w14:paraId="4EFC271B"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NHMRC Recreational Water Quality Advisory Committee</w:t>
            </w:r>
          </w:p>
        </w:tc>
      </w:tr>
      <w:tr w:rsidR="00653566" w14:paraId="467F635C"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3AF5007B" w14:textId="77777777" w:rsidR="00653566" w:rsidRPr="00B665B8" w:rsidRDefault="00653566" w:rsidP="00B665B8">
            <w:pPr>
              <w:rPr>
                <w:b w:val="0"/>
                <w:bCs w:val="0"/>
              </w:rPr>
            </w:pPr>
            <w:r w:rsidRPr="00B665B8">
              <w:rPr>
                <w:b w:val="0"/>
                <w:bCs w:val="0"/>
              </w:rPr>
              <w:t>UV</w:t>
            </w:r>
          </w:p>
        </w:tc>
        <w:tc>
          <w:tcPr>
            <w:tcW w:w="7654" w:type="dxa"/>
            <w:vAlign w:val="center"/>
          </w:tcPr>
          <w:p w14:paraId="64204EE4" w14:textId="77777777" w:rsidR="00653566" w:rsidRDefault="00653566" w:rsidP="00EA175E">
            <w:pPr>
              <w:cnfStyle w:val="000000000000" w:firstRow="0" w:lastRow="0" w:firstColumn="0" w:lastColumn="0" w:oddVBand="0" w:evenVBand="0" w:oddHBand="0" w:evenHBand="0" w:firstRowFirstColumn="0" w:firstRowLastColumn="0" w:lastRowFirstColumn="0" w:lastRowLastColumn="0"/>
            </w:pPr>
            <w:r>
              <w:t>Ultraviolet radiation</w:t>
            </w:r>
          </w:p>
        </w:tc>
      </w:tr>
      <w:tr w:rsidR="00653566" w14:paraId="7304F075" w14:textId="77777777" w:rsidTr="00EA175E">
        <w:tc>
          <w:tcPr>
            <w:cnfStyle w:val="001000000000" w:firstRow="0" w:lastRow="0" w:firstColumn="1" w:lastColumn="0" w:oddVBand="0" w:evenVBand="0" w:oddHBand="0" w:evenHBand="0" w:firstRowFirstColumn="0" w:firstRowLastColumn="0" w:lastRowFirstColumn="0" w:lastRowLastColumn="0"/>
            <w:tcW w:w="2093" w:type="dxa"/>
            <w:vAlign w:val="center"/>
          </w:tcPr>
          <w:p w14:paraId="201394CB" w14:textId="77777777" w:rsidR="00653566" w:rsidRPr="00B665B8" w:rsidRDefault="00653566" w:rsidP="00B665B8">
            <w:pPr>
              <w:rPr>
                <w:b w:val="0"/>
                <w:bCs w:val="0"/>
              </w:rPr>
            </w:pPr>
            <w:r w:rsidRPr="00B665B8">
              <w:rPr>
                <w:b w:val="0"/>
                <w:bCs w:val="0"/>
              </w:rPr>
              <w:t>WHO</w:t>
            </w:r>
          </w:p>
        </w:tc>
        <w:tc>
          <w:tcPr>
            <w:tcW w:w="7654" w:type="dxa"/>
            <w:vAlign w:val="center"/>
          </w:tcPr>
          <w:p w14:paraId="2A3FF774" w14:textId="55E0E244" w:rsidR="00653566" w:rsidRDefault="00653566" w:rsidP="00EA175E">
            <w:pPr>
              <w:cnfStyle w:val="000000000000" w:firstRow="0" w:lastRow="0" w:firstColumn="0" w:lastColumn="0" w:oddVBand="0" w:evenVBand="0" w:oddHBand="0" w:evenHBand="0" w:firstRowFirstColumn="0" w:firstRowLastColumn="0" w:lastRowFirstColumn="0" w:lastRowLastColumn="0"/>
            </w:pPr>
            <w:r>
              <w:t>World Health Organi</w:t>
            </w:r>
            <w:r w:rsidR="00EA175E">
              <w:t>s</w:t>
            </w:r>
            <w:r>
              <w:t>ation</w:t>
            </w:r>
          </w:p>
        </w:tc>
      </w:tr>
    </w:tbl>
    <w:p w14:paraId="1F89B81C" w14:textId="77777777" w:rsidR="00653566" w:rsidRDefault="00653566" w:rsidP="00653566">
      <w:pPr>
        <w:spacing w:line="240" w:lineRule="auto"/>
      </w:pPr>
      <w:r>
        <w:br w:type="page"/>
      </w:r>
    </w:p>
    <w:p w14:paraId="0168CA8A" w14:textId="77777777" w:rsidR="00653566" w:rsidRDefault="00653566" w:rsidP="00810A16">
      <w:pPr>
        <w:pStyle w:val="Heading1Nonumber"/>
        <w:rPr>
          <w:b w:val="0"/>
        </w:rPr>
        <w:sectPr w:rsidR="00653566" w:rsidSect="00B5720F">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567" w:footer="567" w:gutter="0"/>
          <w:pgNumType w:fmt="lowerRoman" w:start="1"/>
          <w:cols w:space="708"/>
          <w:titlePg/>
          <w:docGrid w:linePitch="360"/>
        </w:sectPr>
      </w:pPr>
    </w:p>
    <w:p w14:paraId="2C2EC4BC" w14:textId="77777777" w:rsidR="00653566" w:rsidRPr="00362AB9" w:rsidRDefault="00653566" w:rsidP="00653566">
      <w:pPr>
        <w:pStyle w:val="Heading1"/>
      </w:pPr>
      <w:bookmarkStart w:id="1" w:name="_Toc179287152"/>
      <w:bookmarkStart w:id="2" w:name="_Toc209104710"/>
      <w:r>
        <w:lastRenderedPageBreak/>
        <w:t>Introduction</w:t>
      </w:r>
      <w:bookmarkEnd w:id="1"/>
      <w:bookmarkEnd w:id="2"/>
    </w:p>
    <w:p w14:paraId="193E2768" w14:textId="60FF3AC2" w:rsidR="00653566" w:rsidRDefault="00653566" w:rsidP="00653566">
      <w:pPr>
        <w:jc w:val="both"/>
      </w:pPr>
      <w:r>
        <w:t xml:space="preserve">In 2008, the National Health and Medical Research Council (NHMRC) released the </w:t>
      </w:r>
      <w:r>
        <w:rPr>
          <w:i/>
          <w:iCs/>
        </w:rPr>
        <w:t xml:space="preserve">Guidelines for Managing Risks from Recreational Water </w:t>
      </w:r>
      <w:r>
        <w:t xml:space="preserve">(the Guidelines). The Guidelines </w:t>
      </w:r>
      <w:r w:rsidRPr="00B4055D">
        <w:t>aim to protect Australians</w:t>
      </w:r>
      <w:r>
        <w:t xml:space="preserve"> </w:t>
      </w:r>
      <w:r w:rsidRPr="00B4055D">
        <w:t>from threats posed by the recreational use of coastal,</w:t>
      </w:r>
      <w:r>
        <w:t xml:space="preserve"> </w:t>
      </w:r>
      <w:r w:rsidRPr="00B4055D">
        <w:t xml:space="preserve">estuarine and </w:t>
      </w:r>
      <w:r w:rsidR="0091264C" w:rsidRPr="00B4055D">
        <w:t>freshwater</w:t>
      </w:r>
      <w:r w:rsidRPr="00B4055D">
        <w:t xml:space="preserve"> environments.</w:t>
      </w:r>
      <w:r>
        <w:t xml:space="preserve"> The Guidelines are intended to be used to ensure that recreational water environments are managed as safely as possible so that as many people as possible can benefit from using the water.</w:t>
      </w:r>
    </w:p>
    <w:p w14:paraId="007A8E39" w14:textId="77777777" w:rsidR="00653566" w:rsidRDefault="00653566" w:rsidP="00653566">
      <w:pPr>
        <w:jc w:val="both"/>
      </w:pPr>
      <w:r>
        <w:t>The Australian Radiation Protection and Nuclear Safety Agency (ARPANSA) is the Australian Government's primary authority on radiation protection and nuclear safety. ARPANSA regulates Commonwealth entities that use or produce radiation with the objective of protecting people and the environment from the harmful effects of radiation. ARPANSA undertakes research, provides services, and promotes national uniformity and the implementation of international best practice across all jurisdictions.</w:t>
      </w:r>
    </w:p>
    <w:p w14:paraId="78AEDCD5" w14:textId="77777777" w:rsidR="00653566" w:rsidRPr="00523D23" w:rsidRDefault="00653566" w:rsidP="00653566">
      <w:pPr>
        <w:jc w:val="both"/>
        <w:rPr>
          <w:rFonts w:cstheme="minorHAnsi"/>
        </w:rPr>
      </w:pPr>
      <w:r>
        <w:t xml:space="preserve">ARPANSA was engaged by the NHMRC to </w:t>
      </w:r>
      <w:r w:rsidRPr="00220EB4">
        <w:rPr>
          <w:rFonts w:cstheme="minorHAnsi"/>
        </w:rPr>
        <w:t xml:space="preserve">review </w:t>
      </w:r>
      <w:r>
        <w:rPr>
          <w:rFonts w:cstheme="minorHAnsi"/>
        </w:rPr>
        <w:t xml:space="preserve">existing </w:t>
      </w:r>
      <w:r w:rsidRPr="00220EB4">
        <w:rPr>
          <w:rFonts w:cstheme="minorHAnsi"/>
        </w:rPr>
        <w:t xml:space="preserve">evidence </w:t>
      </w:r>
      <w:r>
        <w:rPr>
          <w:rFonts w:cstheme="minorHAnsi"/>
        </w:rPr>
        <w:t xml:space="preserve">and </w:t>
      </w:r>
      <w:r w:rsidRPr="00220EB4">
        <w:rPr>
          <w:rFonts w:cstheme="minorHAnsi"/>
        </w:rPr>
        <w:t>guidance on the risks to human health from radiological water quality</w:t>
      </w:r>
      <w:r>
        <w:rPr>
          <w:rFonts w:cstheme="minorHAnsi"/>
        </w:rPr>
        <w:t xml:space="preserve"> of </w:t>
      </w:r>
      <w:r w:rsidRPr="00220EB4">
        <w:rPr>
          <w:rFonts w:cstheme="minorHAnsi"/>
        </w:rPr>
        <w:t xml:space="preserve">recreational water </w:t>
      </w:r>
      <w:r>
        <w:rPr>
          <w:rFonts w:cstheme="minorHAnsi"/>
        </w:rPr>
        <w:t xml:space="preserve">sites. This review is to inform the development of a chapter on radiological water quality in </w:t>
      </w:r>
      <w:r w:rsidDel="00C37F61">
        <w:rPr>
          <w:rFonts w:cstheme="minorHAnsi"/>
        </w:rPr>
        <w:t xml:space="preserve">the </w:t>
      </w:r>
      <w:r>
        <w:rPr>
          <w:rFonts w:cstheme="minorHAnsi"/>
        </w:rPr>
        <w:t xml:space="preserve">updated </w:t>
      </w:r>
      <w:r w:rsidDel="008C7A4C">
        <w:rPr>
          <w:rFonts w:cstheme="minorHAnsi"/>
        </w:rPr>
        <w:t>Guidelines</w:t>
      </w:r>
      <w:r>
        <w:t>.</w:t>
      </w:r>
    </w:p>
    <w:p w14:paraId="675AE1CF" w14:textId="77777777" w:rsidR="00653566" w:rsidRDefault="00653566" w:rsidP="00653566">
      <w:pPr>
        <w:jc w:val="both"/>
        <w:rPr>
          <w:rFonts w:cstheme="minorHAnsi"/>
        </w:rPr>
      </w:pPr>
      <w:r>
        <w:t>The aim of this report is to assess the body of evidence and existing relevant guidelines relating to</w:t>
      </w:r>
      <w:r>
        <w:rPr>
          <w:rFonts w:cstheme="minorHAnsi"/>
        </w:rPr>
        <w:t xml:space="preserve"> </w:t>
      </w:r>
      <w:r w:rsidRPr="00220EB4">
        <w:rPr>
          <w:rFonts w:cstheme="minorHAnsi"/>
        </w:rPr>
        <w:t xml:space="preserve">risks to human health from radiological </w:t>
      </w:r>
      <w:r>
        <w:rPr>
          <w:rFonts w:cstheme="minorHAnsi"/>
        </w:rPr>
        <w:t xml:space="preserve">hazards in </w:t>
      </w:r>
      <w:r w:rsidRPr="00220EB4">
        <w:rPr>
          <w:rFonts w:cstheme="minorHAnsi"/>
        </w:rPr>
        <w:t xml:space="preserve">recreational water </w:t>
      </w:r>
      <w:r>
        <w:rPr>
          <w:rFonts w:cstheme="minorHAnsi"/>
        </w:rPr>
        <w:t>environments.</w:t>
      </w:r>
    </w:p>
    <w:p w14:paraId="2495AABA" w14:textId="77777777" w:rsidR="00653566" w:rsidRDefault="00653566" w:rsidP="00653566">
      <w:r>
        <w:t>This Evidence Review Report includes an overview of the methods used to identify and appraise the evidence, and the key findings. Details of the literature search strategies, included/excluded studies, characteristics of included studies, and risk of bias assessments are also included in this report.</w:t>
      </w:r>
    </w:p>
    <w:p w14:paraId="1CC363F6" w14:textId="77777777" w:rsidR="00653566" w:rsidRDefault="00653566" w:rsidP="00653566">
      <w:pPr>
        <w:pStyle w:val="Heading2"/>
      </w:pPr>
      <w:bookmarkStart w:id="3" w:name="_Toc179287153"/>
      <w:bookmarkStart w:id="4" w:name="_Toc209104711"/>
      <w:r>
        <w:t>Scope</w:t>
      </w:r>
      <w:bookmarkEnd w:id="3"/>
      <w:bookmarkEnd w:id="4"/>
    </w:p>
    <w:p w14:paraId="0EDE854C" w14:textId="77777777" w:rsidR="00653566" w:rsidRDefault="00653566" w:rsidP="00653566">
      <w:pPr>
        <w:rPr>
          <w:rFonts w:cstheme="minorHAnsi"/>
        </w:rPr>
      </w:pPr>
      <w:r>
        <w:rPr>
          <w:rFonts w:cstheme="minorHAnsi"/>
        </w:rPr>
        <w:t xml:space="preserve">The </w:t>
      </w:r>
      <w:r w:rsidDel="0008637F">
        <w:rPr>
          <w:rFonts w:cstheme="minorHAnsi"/>
        </w:rPr>
        <w:t xml:space="preserve">updated </w:t>
      </w:r>
      <w:r>
        <w:rPr>
          <w:rFonts w:cstheme="minorHAnsi"/>
        </w:rPr>
        <w:t xml:space="preserve">Guidelines will consider the public health risks associated with recreational </w:t>
      </w:r>
      <w:r w:rsidRPr="001731FA">
        <w:rPr>
          <w:rFonts w:cstheme="minorHAnsi"/>
          <w:i/>
          <w:iCs/>
        </w:rPr>
        <w:t>water quality</w:t>
      </w:r>
      <w:r>
        <w:rPr>
          <w:rFonts w:cstheme="minorHAnsi"/>
        </w:rPr>
        <w:t xml:space="preserve"> only. This includes human health risks from hazards that affect the quality of recreational water that people might be exposed to. </w:t>
      </w:r>
      <w:r w:rsidRPr="00194697">
        <w:rPr>
          <w:rFonts w:cstheme="minorHAnsi"/>
          <w:iCs/>
        </w:rPr>
        <w:t xml:space="preserve">The risks include </w:t>
      </w:r>
      <w:r>
        <w:rPr>
          <w:rFonts w:cstheme="minorHAnsi"/>
          <w:iCs/>
        </w:rPr>
        <w:t>those</w:t>
      </w:r>
      <w:r>
        <w:rPr>
          <w:rFonts w:cstheme="minorHAnsi"/>
        </w:rPr>
        <w:t xml:space="preserve"> characteristics of recreational water quality, including the presence of microorganisms, cyanobacteria and algae, free-living microorganisms, chemical and radiological hazards. </w:t>
      </w:r>
    </w:p>
    <w:p w14:paraId="09AC7F8B" w14:textId="77777777" w:rsidR="00653566" w:rsidRDefault="00653566" w:rsidP="00653566">
      <w:pPr>
        <w:rPr>
          <w:rFonts w:cstheme="minorHAnsi"/>
        </w:rPr>
      </w:pPr>
      <w:r>
        <w:rPr>
          <w:rFonts w:cstheme="minorHAnsi"/>
        </w:rPr>
        <w:t>The updated</w:t>
      </w:r>
      <w:r w:rsidDel="00266D18">
        <w:rPr>
          <w:rFonts w:cstheme="minorHAnsi"/>
        </w:rPr>
        <w:t xml:space="preserve"> </w:t>
      </w:r>
      <w:r>
        <w:rPr>
          <w:rFonts w:cstheme="minorHAnsi"/>
        </w:rPr>
        <w:t>Guidelines are intended to be applied within the broader context of protecting public health and as such are not intended to be prescriptive given the variety of recreational water settings and climates across Australia. The inclusion of a Risk Management Framework is intended to allow for structured risk assessment and risk management planning across the wide variety of existing and emerging recreational water environments that Australian risk managers might encounter. This also includes any unique sites that are currently unregulated and may present risks to public health.</w:t>
      </w:r>
    </w:p>
    <w:p w14:paraId="39A59D30" w14:textId="77777777" w:rsidR="00653566" w:rsidRDefault="00653566" w:rsidP="00653566">
      <w:pPr>
        <w:rPr>
          <w:rFonts w:cstheme="minorHAnsi"/>
        </w:rPr>
      </w:pPr>
      <w:r w:rsidRPr="00596C81">
        <w:rPr>
          <w:rFonts w:cstheme="minorHAnsi"/>
          <w:b/>
          <w:bCs/>
        </w:rPr>
        <w:t xml:space="preserve">This </w:t>
      </w:r>
      <w:r>
        <w:rPr>
          <w:rFonts w:cstheme="minorHAnsi"/>
          <w:b/>
          <w:bCs/>
        </w:rPr>
        <w:t>evidence review</w:t>
      </w:r>
      <w:r w:rsidRPr="00596C81">
        <w:rPr>
          <w:rFonts w:cstheme="minorHAnsi"/>
          <w:b/>
          <w:bCs/>
        </w:rPr>
        <w:t xml:space="preserve"> only considers </w:t>
      </w:r>
      <w:r>
        <w:rPr>
          <w:rFonts w:cstheme="minorHAnsi"/>
          <w:b/>
          <w:bCs/>
        </w:rPr>
        <w:t xml:space="preserve">evidence on </w:t>
      </w:r>
      <w:r w:rsidRPr="00596C81">
        <w:rPr>
          <w:rFonts w:cstheme="minorHAnsi"/>
          <w:b/>
          <w:bCs/>
        </w:rPr>
        <w:t>radiological hazards</w:t>
      </w:r>
      <w:r>
        <w:rPr>
          <w:rFonts w:cstheme="minorHAnsi"/>
        </w:rPr>
        <w:t xml:space="preserve">. </w:t>
      </w:r>
    </w:p>
    <w:p w14:paraId="218BFBED" w14:textId="77777777" w:rsidR="00653566" w:rsidRPr="00C53D6E" w:rsidRDefault="00653566" w:rsidP="00653566">
      <w:pPr>
        <w:rPr>
          <w:rFonts w:cstheme="minorHAnsi"/>
          <w:iCs/>
        </w:rPr>
      </w:pPr>
      <w:r w:rsidRPr="003279DA">
        <w:rPr>
          <w:rFonts w:cstheme="minorHAnsi"/>
          <w:iCs/>
        </w:rPr>
        <w:t xml:space="preserve">The following risks are </w:t>
      </w:r>
      <w:r w:rsidRPr="00104261">
        <w:rPr>
          <w:rFonts w:cstheme="minorHAnsi"/>
          <w:b/>
          <w:bCs/>
          <w:iCs/>
        </w:rPr>
        <w:t>excluded</w:t>
      </w:r>
      <w:r w:rsidRPr="003279DA">
        <w:rPr>
          <w:rFonts w:cstheme="minorHAnsi"/>
          <w:iCs/>
        </w:rPr>
        <w:t>:</w:t>
      </w:r>
    </w:p>
    <w:p w14:paraId="124C8380" w14:textId="77777777" w:rsidR="00653566" w:rsidRDefault="00653566" w:rsidP="00745263">
      <w:pPr>
        <w:numPr>
          <w:ilvl w:val="0"/>
          <w:numId w:val="4"/>
        </w:numPr>
        <w:spacing w:before="120" w:after="60" w:line="240" w:lineRule="atLeast"/>
        <w:rPr>
          <w:rFonts w:cstheme="minorHAnsi"/>
        </w:rPr>
      </w:pPr>
      <w:r>
        <w:rPr>
          <w:rFonts w:cstheme="minorHAnsi"/>
        </w:rPr>
        <w:t>risks from sun (including UV radiation), heat and cold and other physical hazards associated with recreational water (e.g. drowning, animal attacks)</w:t>
      </w:r>
    </w:p>
    <w:p w14:paraId="1C5D7528" w14:textId="77777777" w:rsidR="00653566" w:rsidRDefault="00653566" w:rsidP="00745263">
      <w:pPr>
        <w:numPr>
          <w:ilvl w:val="0"/>
          <w:numId w:val="4"/>
        </w:numPr>
        <w:spacing w:before="120" w:after="60" w:line="240" w:lineRule="atLeast"/>
        <w:rPr>
          <w:rFonts w:cstheme="minorHAnsi"/>
        </w:rPr>
      </w:pPr>
      <w:r>
        <w:rPr>
          <w:rFonts w:cstheme="minorHAnsi"/>
        </w:rPr>
        <w:t>risks associated with exposure to foodstuffs collected from recreational water or its surroundings</w:t>
      </w:r>
    </w:p>
    <w:p w14:paraId="48644716" w14:textId="77777777" w:rsidR="00653566" w:rsidRDefault="00653566" w:rsidP="00745263">
      <w:pPr>
        <w:numPr>
          <w:ilvl w:val="0"/>
          <w:numId w:val="4"/>
        </w:numPr>
        <w:spacing w:before="120" w:after="60" w:line="240" w:lineRule="atLeast"/>
        <w:rPr>
          <w:rFonts w:cstheme="minorHAnsi"/>
        </w:rPr>
      </w:pPr>
      <w:r>
        <w:rPr>
          <w:rFonts w:cstheme="minorHAnsi"/>
        </w:rPr>
        <w:lastRenderedPageBreak/>
        <w:t>risks associated with ancillary facilities that are not part of the recreational water environment other than risks that may affect water quality (e.g. toilet facilities in adjacent areas are not considered unless these need to be managed to minimise contamination of the recreational water body)</w:t>
      </w:r>
    </w:p>
    <w:p w14:paraId="4A0802BD" w14:textId="77777777" w:rsidR="00653566" w:rsidRDefault="00653566" w:rsidP="00745263">
      <w:pPr>
        <w:numPr>
          <w:ilvl w:val="0"/>
          <w:numId w:val="4"/>
        </w:numPr>
        <w:spacing w:before="120" w:after="60" w:line="240" w:lineRule="atLeast"/>
        <w:rPr>
          <w:rFonts w:cstheme="minorHAnsi"/>
        </w:rPr>
      </w:pPr>
      <w:r>
        <w:rPr>
          <w:rFonts w:cstheme="minorHAnsi"/>
        </w:rPr>
        <w:t>adverse health effects that are not caused by recreational water quality (e.g. seasickness, the ‘bends’)</w:t>
      </w:r>
    </w:p>
    <w:p w14:paraId="305DEE25" w14:textId="77777777" w:rsidR="00653566" w:rsidRPr="001731FA" w:rsidRDefault="00653566" w:rsidP="00745263">
      <w:pPr>
        <w:pStyle w:val="ListParagraph"/>
        <w:numPr>
          <w:ilvl w:val="0"/>
          <w:numId w:val="4"/>
        </w:numPr>
        <w:spacing w:before="0" w:after="60" w:line="240" w:lineRule="atLeast"/>
        <w:contextualSpacing/>
        <w:rPr>
          <w:rFonts w:cstheme="minorHAnsi"/>
          <w:b/>
        </w:rPr>
      </w:pPr>
      <w:r>
        <w:rPr>
          <w:rFonts w:cstheme="minorHAnsi"/>
        </w:rPr>
        <w:t>risks from sand/soil around recreational water bodies (unless disturbances of sand/soil affects water quality); however, the risk management framework should include assessment of these risks.</w:t>
      </w:r>
    </w:p>
    <w:p w14:paraId="1E85C0FC" w14:textId="77777777" w:rsidR="00653566" w:rsidRDefault="00653566" w:rsidP="00653566">
      <w:pPr>
        <w:pStyle w:val="Heading2"/>
        <w:rPr>
          <w:rFonts w:cstheme="minorHAnsi"/>
          <w:iCs/>
        </w:rPr>
      </w:pPr>
      <w:bookmarkStart w:id="5" w:name="_Toc179287154"/>
      <w:bookmarkStart w:id="6" w:name="_Toc209104712"/>
      <w:r w:rsidRPr="001731FA">
        <w:t>Definitions</w:t>
      </w:r>
      <w:bookmarkEnd w:id="5"/>
      <w:bookmarkEnd w:id="6"/>
    </w:p>
    <w:p w14:paraId="0C49383A" w14:textId="77777777" w:rsidR="00653566" w:rsidRPr="007C6754" w:rsidRDefault="00653566" w:rsidP="00653566">
      <w:pPr>
        <w:rPr>
          <w:rFonts w:cstheme="minorHAnsi"/>
          <w:iCs/>
        </w:rPr>
      </w:pPr>
      <w:r>
        <w:rPr>
          <w:rFonts w:cstheme="minorHAnsi"/>
          <w:iCs/>
        </w:rPr>
        <w:t xml:space="preserve">The </w:t>
      </w:r>
      <w:r>
        <w:t>definitions to be applied are:</w:t>
      </w:r>
    </w:p>
    <w:p w14:paraId="6FFEB0C8" w14:textId="77777777" w:rsidR="00653566" w:rsidRPr="00EA175E" w:rsidRDefault="00653566" w:rsidP="00EA175E">
      <w:pPr>
        <w:rPr>
          <w:b/>
          <w:bCs/>
          <w:i/>
          <w:iCs/>
          <w:color w:val="4E1A74" w:themeColor="text2"/>
          <w:sz w:val="24"/>
          <w:szCs w:val="24"/>
        </w:rPr>
      </w:pPr>
      <w:r w:rsidRPr="00EA175E">
        <w:rPr>
          <w:b/>
          <w:bCs/>
          <w:i/>
          <w:iCs/>
          <w:color w:val="4E1A74" w:themeColor="text2"/>
          <w:sz w:val="24"/>
          <w:szCs w:val="24"/>
        </w:rPr>
        <w:t>Recreational water:</w:t>
      </w:r>
    </w:p>
    <w:p w14:paraId="18D0CCD7" w14:textId="77777777" w:rsidR="00653566" w:rsidRDefault="00653566" w:rsidP="00653566">
      <w:pPr>
        <w:contextualSpacing/>
        <w:rPr>
          <w:rFonts w:cstheme="minorHAnsi"/>
        </w:rPr>
      </w:pPr>
      <w:r w:rsidRPr="001731FA">
        <w:rPr>
          <w:rFonts w:cstheme="minorHAnsi"/>
          <w:b/>
          <w:bCs/>
          <w:iCs/>
        </w:rPr>
        <w:t>Included:</w:t>
      </w:r>
      <w:r>
        <w:rPr>
          <w:rFonts w:cstheme="minorHAnsi"/>
        </w:rPr>
        <w:t xml:space="preserve"> Any natural or artificial water bodies without a chemical disinfectant residual that might be used for recreating including coastal, estuarine and freshwater environments. Includes public, private, commercial and non-commercial recreational water sites. Includes unique unregulated sites such as wave pools, ocean- or river-fed swimming pools, artificial lagoons and water ski parks.</w:t>
      </w:r>
    </w:p>
    <w:p w14:paraId="1D4F020A" w14:textId="77777777" w:rsidR="00653566" w:rsidRDefault="00653566" w:rsidP="00653566">
      <w:pPr>
        <w:contextualSpacing/>
        <w:rPr>
          <w:rFonts w:cstheme="minorHAnsi"/>
          <w:b/>
          <w:bCs/>
          <w:iCs/>
        </w:rPr>
      </w:pPr>
    </w:p>
    <w:p w14:paraId="7B0DFA5E" w14:textId="77777777" w:rsidR="00653566" w:rsidRPr="001731FA" w:rsidRDefault="00653566" w:rsidP="00653566">
      <w:pPr>
        <w:contextualSpacing/>
        <w:rPr>
          <w:rFonts w:cstheme="minorHAnsi"/>
          <w:color w:val="17365D" w:themeColor="text1"/>
        </w:rPr>
      </w:pPr>
      <w:r w:rsidRPr="001731FA">
        <w:rPr>
          <w:rFonts w:cstheme="minorHAnsi"/>
          <w:b/>
          <w:bCs/>
          <w:iCs/>
        </w:rPr>
        <w:t>Excluded:</w:t>
      </w:r>
      <w:r>
        <w:rPr>
          <w:rFonts w:cstheme="minorHAnsi"/>
        </w:rPr>
        <w:t xml:space="preserve"> Aquatic facilities using chemical disinfection including swimming pools, spas, splash parks, ornamental water sites.</w:t>
      </w:r>
    </w:p>
    <w:p w14:paraId="624AE5F4" w14:textId="77777777" w:rsidR="00653566" w:rsidRPr="00EA175E" w:rsidRDefault="00653566" w:rsidP="00EA175E">
      <w:pPr>
        <w:rPr>
          <w:b/>
          <w:bCs/>
          <w:i/>
          <w:iCs/>
          <w:color w:val="4E1A74" w:themeColor="text2"/>
          <w:sz w:val="24"/>
          <w:szCs w:val="24"/>
        </w:rPr>
      </w:pPr>
      <w:r w:rsidRPr="00EA175E">
        <w:rPr>
          <w:b/>
          <w:bCs/>
          <w:i/>
          <w:iCs/>
          <w:color w:val="4E1A74" w:themeColor="text2"/>
          <w:sz w:val="24"/>
          <w:szCs w:val="24"/>
        </w:rPr>
        <w:t>Recreational water use:</w:t>
      </w:r>
    </w:p>
    <w:p w14:paraId="6E649A94" w14:textId="77777777" w:rsidR="00653566" w:rsidRDefault="00653566" w:rsidP="00653566">
      <w:pPr>
        <w:contextualSpacing/>
        <w:rPr>
          <w:rFonts w:cstheme="minorHAnsi"/>
        </w:rPr>
      </w:pPr>
      <w:r w:rsidRPr="001731FA">
        <w:rPr>
          <w:rFonts w:cstheme="minorHAnsi"/>
          <w:b/>
          <w:bCs/>
          <w:iCs/>
        </w:rPr>
        <w:t>Included:</w:t>
      </w:r>
      <w:r>
        <w:rPr>
          <w:rFonts w:cstheme="minorHAnsi"/>
        </w:rPr>
        <w:t xml:space="preserve"> Any designated or undesignated activity relating to sport, pleasure and relaxation that involves whole body contact or incidental exposure (through any exposure route) to recreational water (e.g. swimming, diving, boating, fishing)</w:t>
      </w:r>
    </w:p>
    <w:p w14:paraId="248B10E9" w14:textId="77777777" w:rsidR="00653566" w:rsidRDefault="00653566" w:rsidP="00653566">
      <w:pPr>
        <w:contextualSpacing/>
        <w:rPr>
          <w:rFonts w:cstheme="minorHAnsi"/>
          <w:b/>
          <w:bCs/>
          <w:iCs/>
        </w:rPr>
      </w:pPr>
    </w:p>
    <w:p w14:paraId="061478EA" w14:textId="77777777" w:rsidR="00653566" w:rsidRPr="001731FA" w:rsidRDefault="00653566" w:rsidP="00653566">
      <w:pPr>
        <w:contextualSpacing/>
        <w:rPr>
          <w:rFonts w:cstheme="minorHAnsi"/>
          <w:color w:val="FF0000"/>
        </w:rPr>
      </w:pPr>
      <w:r w:rsidRPr="001731FA">
        <w:rPr>
          <w:rFonts w:cstheme="minorHAnsi"/>
          <w:b/>
          <w:bCs/>
          <w:iCs/>
        </w:rPr>
        <w:t>Excluded:</w:t>
      </w:r>
      <w:r>
        <w:rPr>
          <w:rFonts w:cstheme="minorHAnsi"/>
        </w:rPr>
        <w:t xml:space="preserve"> Consuming the catch from fishing or foodstuffs collected from recreational water or its surroundings. Therapeutic uses of waters (e.g. hydrotherapy pools). Occupational exposure (noting that occupational studies may be useful to determine risk for high exposure scenarios).</w:t>
      </w:r>
    </w:p>
    <w:p w14:paraId="5A6F5A4F" w14:textId="77777777" w:rsidR="00653566" w:rsidRPr="00EA175E" w:rsidRDefault="00653566" w:rsidP="00EA175E">
      <w:pPr>
        <w:rPr>
          <w:b/>
          <w:bCs/>
          <w:i/>
          <w:iCs/>
        </w:rPr>
      </w:pPr>
      <w:r w:rsidRPr="00EA175E">
        <w:rPr>
          <w:b/>
          <w:bCs/>
          <w:i/>
          <w:iCs/>
          <w:color w:val="4E1A74" w:themeColor="text2"/>
          <w:sz w:val="24"/>
          <w:szCs w:val="24"/>
        </w:rPr>
        <w:t>Recreational water users:</w:t>
      </w:r>
    </w:p>
    <w:p w14:paraId="7CE87677" w14:textId="77777777" w:rsidR="00653566" w:rsidRDefault="00653566" w:rsidP="00653566">
      <w:pPr>
        <w:contextualSpacing/>
        <w:rPr>
          <w:rFonts w:cstheme="minorHAnsi"/>
        </w:rPr>
      </w:pPr>
      <w:r>
        <w:rPr>
          <w:rFonts w:cstheme="minorHAnsi"/>
        </w:rPr>
        <w:t>Recreators or users of recreational water bodies including:</w:t>
      </w:r>
    </w:p>
    <w:p w14:paraId="7D15B767" w14:textId="77777777" w:rsidR="00653566" w:rsidRDefault="00653566" w:rsidP="00745263">
      <w:pPr>
        <w:numPr>
          <w:ilvl w:val="0"/>
          <w:numId w:val="5"/>
        </w:numPr>
        <w:spacing w:before="0" w:line="240" w:lineRule="atLeast"/>
        <w:contextualSpacing/>
        <w:rPr>
          <w:rFonts w:cstheme="minorHAnsi"/>
        </w:rPr>
      </w:pPr>
      <w:r>
        <w:rPr>
          <w:rFonts w:cstheme="minorHAnsi"/>
        </w:rPr>
        <w:t>the general public including all relevant life stages, ages and states of health other than persons that are explicitly advised to avoid such activities (e.g. for specific medical conditions)</w:t>
      </w:r>
    </w:p>
    <w:p w14:paraId="4529D424" w14:textId="77777777" w:rsidR="00653566" w:rsidRDefault="00653566" w:rsidP="00745263">
      <w:pPr>
        <w:numPr>
          <w:ilvl w:val="0"/>
          <w:numId w:val="5"/>
        </w:numPr>
        <w:spacing w:before="0" w:line="240" w:lineRule="atLeast"/>
        <w:contextualSpacing/>
        <w:rPr>
          <w:rFonts w:cstheme="minorHAnsi"/>
        </w:rPr>
      </w:pPr>
      <w:r>
        <w:rPr>
          <w:rFonts w:cstheme="minorHAnsi"/>
        </w:rPr>
        <w:t>tourists</w:t>
      </w:r>
    </w:p>
    <w:p w14:paraId="70BC4E4E" w14:textId="77777777" w:rsidR="00653566" w:rsidRDefault="00653566" w:rsidP="00745263">
      <w:pPr>
        <w:numPr>
          <w:ilvl w:val="0"/>
          <w:numId w:val="5"/>
        </w:numPr>
        <w:spacing w:before="0" w:line="240" w:lineRule="atLeast"/>
        <w:contextualSpacing/>
        <w:rPr>
          <w:rFonts w:cstheme="minorHAnsi"/>
        </w:rPr>
      </w:pPr>
      <w:r>
        <w:rPr>
          <w:rFonts w:cstheme="minorHAnsi"/>
        </w:rPr>
        <w:t>specialist sporting users (e.g. athletes, anglers, kayakers, divers, surfers)</w:t>
      </w:r>
    </w:p>
    <w:p w14:paraId="0314EF64" w14:textId="77777777" w:rsidR="00653566" w:rsidRPr="002E5742" w:rsidRDefault="00653566" w:rsidP="00745263">
      <w:pPr>
        <w:numPr>
          <w:ilvl w:val="0"/>
          <w:numId w:val="5"/>
        </w:numPr>
        <w:spacing w:before="0" w:line="240" w:lineRule="atLeast"/>
        <w:contextualSpacing/>
      </w:pPr>
      <w:r>
        <w:rPr>
          <w:rFonts w:cstheme="minorHAnsi"/>
        </w:rPr>
        <w:t>any other groups that may have high exposures to recreational water through non-occupational exposures.</w:t>
      </w:r>
    </w:p>
    <w:p w14:paraId="553075EA" w14:textId="77777777" w:rsidR="00653566" w:rsidRDefault="00653566" w:rsidP="00653566">
      <w:pPr>
        <w:pStyle w:val="Heading1"/>
      </w:pPr>
      <w:bookmarkStart w:id="7" w:name="_Toc179287155"/>
      <w:bookmarkStart w:id="8" w:name="_Toc209104713"/>
      <w:r>
        <w:t>Evidence Review Methods</w:t>
      </w:r>
      <w:bookmarkEnd w:id="7"/>
      <w:bookmarkEnd w:id="8"/>
    </w:p>
    <w:p w14:paraId="3F2880C1" w14:textId="77777777" w:rsidR="00653566" w:rsidRDefault="00653566" w:rsidP="00653566">
      <w:pPr>
        <w:jc w:val="both"/>
        <w:rPr>
          <w:rFonts w:cstheme="minorHAnsi"/>
        </w:rPr>
      </w:pPr>
      <w:bookmarkStart w:id="9" w:name="_Hlk76979319"/>
      <w:r>
        <w:rPr>
          <w:rFonts w:cstheme="minorHAnsi"/>
        </w:rPr>
        <w:t>The following section details the approach that was undertaken to search for and assess the available literature within scope of this Evidence Review.</w:t>
      </w:r>
    </w:p>
    <w:p w14:paraId="0FE0486E" w14:textId="77777777" w:rsidR="00653566" w:rsidRDefault="00653566" w:rsidP="00653566">
      <w:pPr>
        <w:pStyle w:val="Heading2"/>
      </w:pPr>
      <w:bookmarkStart w:id="10" w:name="_Toc179287156"/>
      <w:bookmarkStart w:id="11" w:name="_Toc209104714"/>
      <w:r>
        <w:lastRenderedPageBreak/>
        <w:t>Research questions</w:t>
      </w:r>
      <w:bookmarkEnd w:id="10"/>
      <w:bookmarkEnd w:id="11"/>
      <w:r>
        <w:t xml:space="preserve"> </w:t>
      </w:r>
    </w:p>
    <w:p w14:paraId="2A474F0C" w14:textId="77777777" w:rsidR="00653566" w:rsidRPr="007B0E4D" w:rsidRDefault="00653566" w:rsidP="00653566">
      <w:pPr>
        <w:jc w:val="both"/>
      </w:pPr>
      <w:r w:rsidRPr="007B0E4D">
        <w:t xml:space="preserve">This </w:t>
      </w:r>
      <w:r>
        <w:t xml:space="preserve">Evidence </w:t>
      </w:r>
      <w:r>
        <w:rPr>
          <w:rFonts w:cstheme="minorHAnsi"/>
        </w:rPr>
        <w:t>Review</w:t>
      </w:r>
      <w:r w:rsidRPr="007B0E4D">
        <w:t xml:space="preserve"> was structured around answering </w:t>
      </w:r>
      <w:r>
        <w:t>the</w:t>
      </w:r>
      <w:r w:rsidRPr="007B0E4D">
        <w:t xml:space="preserve"> specified research questions </w:t>
      </w:r>
      <w:r>
        <w:t>on</w:t>
      </w:r>
      <w:r w:rsidRPr="007B0E4D">
        <w:t xml:space="preserve"> the sub-topic of </w:t>
      </w:r>
      <w:r>
        <w:t>radiological quality of Australian recreational waters</w:t>
      </w:r>
      <w:r w:rsidRPr="007B0E4D">
        <w:t xml:space="preserve">. The questions comprised one primary question and </w:t>
      </w:r>
      <w:r>
        <w:t xml:space="preserve">one </w:t>
      </w:r>
      <w:r w:rsidRPr="007B0E4D">
        <w:t>secondary question.</w:t>
      </w:r>
      <w:r>
        <w:t xml:space="preserve"> The research questions were developed and approved by the NHMRC and the NHMRC Recreational Water Quality Advisory Committee. The research questions were used as the basis for study selection.</w:t>
      </w:r>
    </w:p>
    <w:p w14:paraId="0CB043D9" w14:textId="77777777" w:rsidR="00653566" w:rsidRPr="00BB29E3" w:rsidRDefault="00653566" w:rsidP="00BB29E3">
      <w:pPr>
        <w:rPr>
          <w:b/>
          <w:bCs/>
          <w:i/>
          <w:iCs/>
          <w:color w:val="4E1A74" w:themeColor="text2"/>
          <w:sz w:val="24"/>
          <w:szCs w:val="24"/>
        </w:rPr>
      </w:pPr>
      <w:r w:rsidRPr="00BB29E3">
        <w:rPr>
          <w:b/>
          <w:bCs/>
          <w:i/>
          <w:iCs/>
          <w:color w:val="4E1A74" w:themeColor="text2"/>
          <w:sz w:val="24"/>
          <w:szCs w:val="24"/>
        </w:rPr>
        <w:t>Primary Question</w:t>
      </w:r>
    </w:p>
    <w:p w14:paraId="6127900E" w14:textId="77777777" w:rsidR="00653566" w:rsidRDefault="00653566" w:rsidP="00653566">
      <w:pPr>
        <w:ind w:left="360" w:hanging="360"/>
        <w:jc w:val="both"/>
      </w:pPr>
      <w:r w:rsidRPr="000B6C42">
        <w:t>Are there any risks to human health from radiation in Australian recreational waters?</w:t>
      </w:r>
    </w:p>
    <w:p w14:paraId="45CE5A14" w14:textId="77777777" w:rsidR="00653566" w:rsidRPr="00BB29E3" w:rsidRDefault="00653566" w:rsidP="00BB29E3">
      <w:pPr>
        <w:rPr>
          <w:b/>
          <w:bCs/>
          <w:i/>
          <w:iCs/>
          <w:color w:val="4E1A74" w:themeColor="text2"/>
          <w:sz w:val="24"/>
          <w:szCs w:val="24"/>
        </w:rPr>
      </w:pPr>
      <w:r w:rsidRPr="00BB29E3">
        <w:rPr>
          <w:b/>
          <w:bCs/>
          <w:i/>
          <w:iCs/>
          <w:color w:val="4E1A74" w:themeColor="text2"/>
          <w:sz w:val="24"/>
          <w:szCs w:val="24"/>
        </w:rPr>
        <w:t>Secondary Question</w:t>
      </w:r>
    </w:p>
    <w:p w14:paraId="186287CF" w14:textId="77777777" w:rsidR="00653566" w:rsidRDefault="00653566" w:rsidP="00653566">
      <w:pPr>
        <w:ind w:left="360" w:hanging="360"/>
        <w:jc w:val="both"/>
      </w:pPr>
      <w:r>
        <w:t>H</w:t>
      </w:r>
      <w:r w:rsidRPr="00687CEE">
        <w:t xml:space="preserve">ow </w:t>
      </w:r>
      <w:r>
        <w:t xml:space="preserve">are </w:t>
      </w:r>
      <w:r w:rsidRPr="00687CEE">
        <w:t>these risks monitored and managed</w:t>
      </w:r>
      <w:r>
        <w:t>?</w:t>
      </w:r>
      <w:r w:rsidRPr="00687CEE">
        <w:t xml:space="preserve"> </w:t>
      </w:r>
    </w:p>
    <w:p w14:paraId="1700E22C" w14:textId="77777777" w:rsidR="00653566" w:rsidRDefault="00653566" w:rsidP="00653566">
      <w:pPr>
        <w:pStyle w:val="Heading2"/>
      </w:pPr>
      <w:bookmarkStart w:id="12" w:name="_Toc179287157"/>
      <w:bookmarkStart w:id="13" w:name="_Toc209104715"/>
      <w:r>
        <w:t>Criteria for determining study eligibility</w:t>
      </w:r>
      <w:bookmarkEnd w:id="12"/>
      <w:bookmarkEnd w:id="13"/>
    </w:p>
    <w:p w14:paraId="17F180E3" w14:textId="26F35AF3" w:rsidR="00653566" w:rsidRPr="002169FA" w:rsidRDefault="00653566" w:rsidP="00653566">
      <w:pPr>
        <w:jc w:val="both"/>
      </w:pPr>
      <w:r>
        <w:t xml:space="preserve">For this Evidence </w:t>
      </w:r>
      <w:r>
        <w:rPr>
          <w:rFonts w:cstheme="minorHAnsi"/>
        </w:rPr>
        <w:t>Review</w:t>
      </w:r>
      <w:r>
        <w:t>, evidence was included if it met the detailed population, exposure, comparator, and outcome (PECO) criteria in</w:t>
      </w:r>
      <w:r w:rsidR="00AF2AD1">
        <w:t xml:space="preserve"> </w:t>
      </w:r>
      <w:r w:rsidR="00DB3069">
        <w:fldChar w:fldCharType="begin"/>
      </w:r>
      <w:r w:rsidR="00DB3069">
        <w:instrText xml:space="preserve"> REF _Ref166075966 \h </w:instrText>
      </w:r>
      <w:r w:rsidR="00DB3069">
        <w:fldChar w:fldCharType="separate"/>
      </w:r>
      <w:r w:rsidR="00DB3069">
        <w:t xml:space="preserve">Table </w:t>
      </w:r>
      <w:r w:rsidR="00DB3069">
        <w:rPr>
          <w:noProof/>
        </w:rPr>
        <w:t>1</w:t>
      </w:r>
      <w:r w:rsidR="00DB3069">
        <w:fldChar w:fldCharType="end"/>
      </w:r>
      <w:r>
        <w:t xml:space="preserve"> and was published from 1963 onwards. </w:t>
      </w:r>
    </w:p>
    <w:p w14:paraId="26EA4235" w14:textId="506F0D20" w:rsidR="00653566" w:rsidRDefault="00653566" w:rsidP="00653566">
      <w:pPr>
        <w:pStyle w:val="Caption"/>
      </w:pPr>
      <w:bookmarkStart w:id="14" w:name="_Ref166075966"/>
      <w:bookmarkStart w:id="15" w:name="_Ref166075959"/>
      <w:bookmarkStart w:id="16" w:name="_Toc179273332"/>
      <w:bookmarkStart w:id="17" w:name="_Toc209104693"/>
      <w:r>
        <w:t xml:space="preserve">Table </w:t>
      </w:r>
      <w:r>
        <w:fldChar w:fldCharType="begin"/>
      </w:r>
      <w:r>
        <w:instrText>SEQ Table \* ARABIC</w:instrText>
      </w:r>
      <w:r>
        <w:fldChar w:fldCharType="separate"/>
      </w:r>
      <w:r w:rsidR="009D2716">
        <w:rPr>
          <w:noProof/>
        </w:rPr>
        <w:t>1</w:t>
      </w:r>
      <w:r>
        <w:fldChar w:fldCharType="end"/>
      </w:r>
      <w:bookmarkEnd w:id="14"/>
      <w:r>
        <w:t>. Population, exposure, comparator and outcome review parameters (provided by NHMRC)</w:t>
      </w:r>
      <w:bookmarkEnd w:id="15"/>
      <w:bookmarkEnd w:id="16"/>
      <w:bookmarkEnd w:id="17"/>
    </w:p>
    <w:tbl>
      <w:tblPr>
        <w:tblStyle w:val="GenericARPANSA3"/>
        <w:tblW w:w="9356" w:type="dxa"/>
        <w:tblLook w:val="04A0" w:firstRow="1" w:lastRow="0" w:firstColumn="1" w:lastColumn="0" w:noHBand="0" w:noVBand="1"/>
      </w:tblPr>
      <w:tblGrid>
        <w:gridCol w:w="1560"/>
        <w:gridCol w:w="7796"/>
      </w:tblGrid>
      <w:tr w:rsidR="00653566" w14:paraId="3FEE8716" w14:textId="77777777" w:rsidTr="00157534">
        <w:trPr>
          <w:cnfStyle w:val="100000000000" w:firstRow="1" w:lastRow="0" w:firstColumn="0" w:lastColumn="0" w:oddVBand="0" w:evenVBand="0" w:oddHBand="0" w:evenHBand="0" w:firstRowFirstColumn="0" w:firstRowLastColumn="0" w:lastRowFirstColumn="0" w:lastRowLastColumn="0"/>
        </w:trPr>
        <w:tc>
          <w:tcPr>
            <w:tcW w:w="1560" w:type="dxa"/>
            <w:hideMark/>
          </w:tcPr>
          <w:p w14:paraId="03FAB882" w14:textId="77777777" w:rsidR="00653566" w:rsidRDefault="00653566">
            <w:pPr>
              <w:rPr>
                <w:b w:val="0"/>
              </w:rPr>
            </w:pPr>
            <w:r>
              <w:t>Element</w:t>
            </w:r>
          </w:p>
        </w:tc>
        <w:tc>
          <w:tcPr>
            <w:tcW w:w="7796" w:type="dxa"/>
            <w:hideMark/>
          </w:tcPr>
          <w:p w14:paraId="4485111E" w14:textId="77777777" w:rsidR="00653566" w:rsidRDefault="00653566">
            <w:pPr>
              <w:rPr>
                <w:b w:val="0"/>
              </w:rPr>
            </w:pPr>
            <w:r>
              <w:t>Criteria</w:t>
            </w:r>
          </w:p>
        </w:tc>
      </w:tr>
      <w:tr w:rsidR="00653566" w14:paraId="1FCBA266" w14:textId="77777777" w:rsidTr="00157534">
        <w:tc>
          <w:tcPr>
            <w:tcW w:w="1560" w:type="dxa"/>
            <w:hideMark/>
          </w:tcPr>
          <w:p w14:paraId="3CC13301" w14:textId="77777777" w:rsidR="00653566" w:rsidRPr="007153DD" w:rsidRDefault="00653566">
            <w:pPr>
              <w:rPr>
                <w:b/>
                <w:bCs/>
              </w:rPr>
            </w:pPr>
            <w:r w:rsidRPr="007153DD">
              <w:rPr>
                <w:b/>
                <w:bCs/>
              </w:rPr>
              <w:t>Population</w:t>
            </w:r>
          </w:p>
        </w:tc>
        <w:tc>
          <w:tcPr>
            <w:tcW w:w="7796" w:type="dxa"/>
            <w:hideMark/>
          </w:tcPr>
          <w:p w14:paraId="5ACE894D" w14:textId="77777777" w:rsidR="00BB29E3" w:rsidRDefault="00653566" w:rsidP="00BB29E3">
            <w:pPr>
              <w:pStyle w:val="ListParagraph"/>
              <w:numPr>
                <w:ilvl w:val="0"/>
                <w:numId w:val="28"/>
              </w:numPr>
              <w:spacing w:before="60" w:line="240" w:lineRule="atLeast"/>
              <w:jc w:val="left"/>
            </w:pPr>
            <w:r>
              <w:t>The general population</w:t>
            </w:r>
          </w:p>
          <w:p w14:paraId="407623F1" w14:textId="77777777" w:rsidR="00BB29E3" w:rsidRDefault="00653566" w:rsidP="00BB29E3">
            <w:pPr>
              <w:pStyle w:val="ListParagraph"/>
              <w:numPr>
                <w:ilvl w:val="0"/>
                <w:numId w:val="28"/>
              </w:numPr>
              <w:spacing w:before="60" w:line="240" w:lineRule="atLeast"/>
              <w:jc w:val="left"/>
            </w:pPr>
            <w:r>
              <w:t>Specific subpopulations that might need to be considered:</w:t>
            </w:r>
          </w:p>
          <w:p w14:paraId="6A48BD07" w14:textId="2B3EB9C3" w:rsidR="00BB29E3" w:rsidRDefault="00BB29E3" w:rsidP="00BB29E3">
            <w:pPr>
              <w:pStyle w:val="ListParagraph"/>
              <w:numPr>
                <w:ilvl w:val="1"/>
                <w:numId w:val="28"/>
              </w:numPr>
              <w:spacing w:before="60" w:line="240" w:lineRule="atLeast"/>
              <w:jc w:val="left"/>
            </w:pPr>
            <w:r>
              <w:t>E</w:t>
            </w:r>
            <w:r w:rsidR="00653566">
              <w:t>lderly</w:t>
            </w:r>
          </w:p>
          <w:p w14:paraId="320B454B" w14:textId="77777777" w:rsidR="00BB29E3" w:rsidRDefault="00653566" w:rsidP="00BB29E3">
            <w:pPr>
              <w:pStyle w:val="ListParagraph"/>
              <w:numPr>
                <w:ilvl w:val="1"/>
                <w:numId w:val="28"/>
              </w:numPr>
              <w:spacing w:before="60" w:line="240" w:lineRule="atLeast"/>
              <w:jc w:val="left"/>
            </w:pPr>
            <w:r>
              <w:t>infants and children</w:t>
            </w:r>
          </w:p>
          <w:p w14:paraId="756E2A7B" w14:textId="77777777" w:rsidR="00BB29E3" w:rsidRDefault="00653566" w:rsidP="00BB29E3">
            <w:pPr>
              <w:pStyle w:val="ListParagraph"/>
              <w:numPr>
                <w:ilvl w:val="1"/>
                <w:numId w:val="28"/>
              </w:numPr>
              <w:spacing w:before="60" w:line="240" w:lineRule="atLeast"/>
              <w:jc w:val="left"/>
            </w:pPr>
            <w:r>
              <w:t>pregnant women</w:t>
            </w:r>
          </w:p>
          <w:p w14:paraId="1E60A187" w14:textId="77777777" w:rsidR="00653566" w:rsidRDefault="00653566" w:rsidP="00BB29E3">
            <w:pPr>
              <w:pStyle w:val="ListParagraph"/>
              <w:numPr>
                <w:ilvl w:val="1"/>
                <w:numId w:val="28"/>
              </w:numPr>
              <w:spacing w:before="60" w:line="240" w:lineRule="atLeast"/>
              <w:jc w:val="left"/>
            </w:pPr>
            <w:r>
              <w:t>First Nations peoples</w:t>
            </w:r>
          </w:p>
          <w:p w14:paraId="1F38E806" w14:textId="77777777" w:rsidR="00C51088" w:rsidRDefault="00C51088" w:rsidP="00C51088">
            <w:pPr>
              <w:pStyle w:val="ListParagraph"/>
              <w:numPr>
                <w:ilvl w:val="0"/>
                <w:numId w:val="28"/>
              </w:numPr>
              <w:spacing w:before="60" w:line="240" w:lineRule="atLeast"/>
              <w:jc w:val="left"/>
            </w:pPr>
            <w:r>
              <w:t>A</w:t>
            </w:r>
            <w:r w:rsidR="00653566">
              <w:t>ny groups that might be exposed more frequently as a result of inequity e.g. geographic location, socioeconomic status or lifestyle/occupation</w:t>
            </w:r>
          </w:p>
          <w:p w14:paraId="2C56FA43" w14:textId="14DC4386" w:rsidR="00653566" w:rsidRDefault="00C51088" w:rsidP="00C51088">
            <w:pPr>
              <w:pStyle w:val="ListParagraph"/>
              <w:numPr>
                <w:ilvl w:val="0"/>
                <w:numId w:val="28"/>
              </w:numPr>
              <w:spacing w:before="60" w:line="240" w:lineRule="atLeast"/>
              <w:jc w:val="left"/>
            </w:pPr>
            <w:r>
              <w:t>S</w:t>
            </w:r>
            <w:r w:rsidR="00653566">
              <w:t>ubgroups with unusual exposure patterns making them more susceptible (e.g. athletes, people or age-groups practicing energetic water-based activities) due to larger volumes of water ingested and/or inhaled, different frequency of exposure etc.</w:t>
            </w:r>
          </w:p>
        </w:tc>
      </w:tr>
      <w:tr w:rsidR="00653566" w14:paraId="5FB3FD7A" w14:textId="77777777" w:rsidTr="00157534">
        <w:trPr>
          <w:cnfStyle w:val="000000010000" w:firstRow="0" w:lastRow="0" w:firstColumn="0" w:lastColumn="0" w:oddVBand="0" w:evenVBand="0" w:oddHBand="0" w:evenHBand="1" w:firstRowFirstColumn="0" w:firstRowLastColumn="0" w:lastRowFirstColumn="0" w:lastRowLastColumn="0"/>
        </w:trPr>
        <w:tc>
          <w:tcPr>
            <w:tcW w:w="1560" w:type="dxa"/>
            <w:hideMark/>
          </w:tcPr>
          <w:p w14:paraId="6221F686" w14:textId="77777777" w:rsidR="00653566" w:rsidRPr="007153DD" w:rsidRDefault="00653566">
            <w:pPr>
              <w:rPr>
                <w:b/>
                <w:bCs/>
              </w:rPr>
            </w:pPr>
            <w:r w:rsidRPr="007153DD">
              <w:rPr>
                <w:b/>
                <w:bCs/>
              </w:rPr>
              <w:t>Exposure (and comparator)</w:t>
            </w:r>
          </w:p>
        </w:tc>
        <w:tc>
          <w:tcPr>
            <w:tcW w:w="7796" w:type="dxa"/>
            <w:hideMark/>
          </w:tcPr>
          <w:p w14:paraId="29DDBAFF" w14:textId="77777777" w:rsidR="00120196" w:rsidRDefault="00653566" w:rsidP="00120196">
            <w:pPr>
              <w:pStyle w:val="ListParagraph"/>
              <w:numPr>
                <w:ilvl w:val="0"/>
                <w:numId w:val="28"/>
              </w:numPr>
              <w:spacing w:before="60" w:line="240" w:lineRule="atLeast"/>
              <w:jc w:val="left"/>
            </w:pPr>
            <w:r>
              <w:t>Exposure to relevant sources of radiation in recreational water present in Australia</w:t>
            </w:r>
          </w:p>
          <w:p w14:paraId="25853CE6" w14:textId="77777777" w:rsidR="00120196" w:rsidRDefault="00653566" w:rsidP="00120196">
            <w:pPr>
              <w:pStyle w:val="ListParagraph"/>
              <w:numPr>
                <w:ilvl w:val="0"/>
                <w:numId w:val="28"/>
              </w:numPr>
              <w:spacing w:before="60" w:line="240" w:lineRule="atLeast"/>
              <w:jc w:val="left"/>
            </w:pPr>
            <w:r>
              <w:t>May need to consider additional exposure scenarios e.g. surface water vs. groundwater/waste disposal/sediments near recreational water bodies that may affect water quality</w:t>
            </w:r>
          </w:p>
          <w:p w14:paraId="07499D60" w14:textId="77777777" w:rsidR="00120196" w:rsidRDefault="00653566" w:rsidP="00120196">
            <w:pPr>
              <w:pStyle w:val="ListParagraph"/>
              <w:numPr>
                <w:ilvl w:val="0"/>
                <w:numId w:val="28"/>
              </w:numPr>
              <w:spacing w:before="60" w:line="240" w:lineRule="atLeast"/>
              <w:jc w:val="left"/>
            </w:pPr>
            <w:r>
              <w:t>All routes of exposure (oral, dermal, inhalation) compared to no exposure. Note that assumption values are different for recreational water than drinking water (i.e. accidental ingestion, frequency) and are under review by the Recreational Water Quality Advisory Committee</w:t>
            </w:r>
          </w:p>
          <w:p w14:paraId="30E0113E" w14:textId="77777777" w:rsidR="00120196" w:rsidRDefault="00653566" w:rsidP="00120196">
            <w:pPr>
              <w:pStyle w:val="ListParagraph"/>
              <w:numPr>
                <w:ilvl w:val="0"/>
                <w:numId w:val="28"/>
              </w:numPr>
              <w:spacing w:before="60" w:line="240" w:lineRule="atLeast"/>
              <w:jc w:val="left"/>
            </w:pPr>
            <w:r>
              <w:t>Include circumstances that lead to elevated exposures (e.g. sediment concentrations and exposure)</w:t>
            </w:r>
          </w:p>
          <w:p w14:paraId="2B3D09F6" w14:textId="6E3CE312" w:rsidR="00653566" w:rsidRDefault="00653566" w:rsidP="00120196">
            <w:pPr>
              <w:pStyle w:val="ListParagraph"/>
              <w:numPr>
                <w:ilvl w:val="0"/>
                <w:numId w:val="28"/>
              </w:numPr>
              <w:spacing w:before="60" w:line="240" w:lineRule="atLeast"/>
              <w:jc w:val="left"/>
            </w:pPr>
            <w:r>
              <w:t xml:space="preserve">Compared to average background radiation levels in Australia. Note that some water sites in Australia (e.g. mineral springs) have higher natural sources of </w:t>
            </w:r>
            <w:r>
              <w:lastRenderedPageBreak/>
              <w:t>background radiation which may also be considered</w:t>
            </w:r>
          </w:p>
        </w:tc>
      </w:tr>
      <w:tr w:rsidR="00653566" w14:paraId="657AE415" w14:textId="77777777" w:rsidTr="00157534">
        <w:tc>
          <w:tcPr>
            <w:tcW w:w="1560" w:type="dxa"/>
            <w:hideMark/>
          </w:tcPr>
          <w:p w14:paraId="17102CBB" w14:textId="77777777" w:rsidR="00653566" w:rsidRPr="007153DD" w:rsidRDefault="00653566">
            <w:pPr>
              <w:rPr>
                <w:b/>
                <w:bCs/>
              </w:rPr>
            </w:pPr>
            <w:r w:rsidRPr="007153DD">
              <w:rPr>
                <w:b/>
                <w:bCs/>
              </w:rPr>
              <w:lastRenderedPageBreak/>
              <w:t>Outcomes</w:t>
            </w:r>
          </w:p>
        </w:tc>
        <w:tc>
          <w:tcPr>
            <w:tcW w:w="7796" w:type="dxa"/>
            <w:hideMark/>
          </w:tcPr>
          <w:p w14:paraId="6290BBA0" w14:textId="7E52B95F" w:rsidR="00653566" w:rsidRPr="00120196" w:rsidRDefault="00653566" w:rsidP="00120196">
            <w:pPr>
              <w:pStyle w:val="ListParagraph"/>
              <w:numPr>
                <w:ilvl w:val="0"/>
                <w:numId w:val="28"/>
              </w:numPr>
              <w:spacing w:before="60" w:line="240" w:lineRule="atLeast"/>
              <w:jc w:val="left"/>
              <w:rPr>
                <w:bCs/>
              </w:rPr>
            </w:pPr>
            <w:r w:rsidRPr="00A23CA9">
              <w:t>All</w:t>
            </w:r>
            <w:r w:rsidRPr="00120196">
              <w:rPr>
                <w:bCs/>
              </w:rPr>
              <w:t xml:space="preserve"> relevant human health outcomes of interest</w:t>
            </w:r>
          </w:p>
        </w:tc>
      </w:tr>
      <w:tr w:rsidR="00653566" w14:paraId="735F86A2" w14:textId="77777777" w:rsidTr="00157534">
        <w:trPr>
          <w:cnfStyle w:val="000000010000" w:firstRow="0" w:lastRow="0" w:firstColumn="0" w:lastColumn="0" w:oddVBand="0" w:evenVBand="0" w:oddHBand="0" w:evenHBand="1" w:firstRowFirstColumn="0" w:firstRowLastColumn="0" w:lastRowFirstColumn="0" w:lastRowLastColumn="0"/>
        </w:trPr>
        <w:tc>
          <w:tcPr>
            <w:tcW w:w="1560" w:type="dxa"/>
            <w:hideMark/>
          </w:tcPr>
          <w:p w14:paraId="368CD63E" w14:textId="77777777" w:rsidR="00653566" w:rsidRPr="007153DD" w:rsidRDefault="00653566">
            <w:pPr>
              <w:rPr>
                <w:b/>
                <w:bCs/>
              </w:rPr>
            </w:pPr>
            <w:r w:rsidRPr="007153DD">
              <w:rPr>
                <w:b/>
                <w:bCs/>
              </w:rPr>
              <w:t>Study type</w:t>
            </w:r>
          </w:p>
        </w:tc>
        <w:tc>
          <w:tcPr>
            <w:tcW w:w="7796" w:type="dxa"/>
            <w:hideMark/>
          </w:tcPr>
          <w:p w14:paraId="5403CF7B" w14:textId="77777777" w:rsidR="00214F48" w:rsidRDefault="00653566" w:rsidP="00214F48">
            <w:pPr>
              <w:pStyle w:val="ListParagraph"/>
              <w:numPr>
                <w:ilvl w:val="0"/>
                <w:numId w:val="28"/>
              </w:numPr>
              <w:spacing w:before="60" w:line="240" w:lineRule="atLeast"/>
              <w:jc w:val="left"/>
            </w:pPr>
            <w:r>
              <w:t>Publicly available, peer reviewed publications are required for any public health recommendations especially guideline values or reference levels – any unpublished exposure data can be considered for background/supporting information but if included will need to seek permission to publish or report as part of a range</w:t>
            </w:r>
          </w:p>
          <w:p w14:paraId="313B7C0C" w14:textId="77777777" w:rsidR="00214F48" w:rsidRDefault="00653566" w:rsidP="00214F48">
            <w:pPr>
              <w:pStyle w:val="ListParagraph"/>
              <w:numPr>
                <w:ilvl w:val="0"/>
                <w:numId w:val="28"/>
              </w:numPr>
              <w:spacing w:before="60" w:line="240" w:lineRule="atLeast"/>
              <w:jc w:val="left"/>
            </w:pPr>
            <w:r>
              <w:t>Existing guidance documents (international, national)</w:t>
            </w:r>
          </w:p>
          <w:p w14:paraId="5212B472" w14:textId="77777777" w:rsidR="00214F48" w:rsidRDefault="00653566" w:rsidP="00214F48">
            <w:pPr>
              <w:pStyle w:val="ListParagraph"/>
              <w:numPr>
                <w:ilvl w:val="0"/>
                <w:numId w:val="28"/>
              </w:numPr>
              <w:spacing w:before="60" w:line="240" w:lineRule="atLeast"/>
              <w:jc w:val="left"/>
            </w:pPr>
            <w:r>
              <w:t>Grey literature (government or research organisation reports/papers)</w:t>
            </w:r>
          </w:p>
          <w:p w14:paraId="32A15C52" w14:textId="77777777" w:rsidR="00653566" w:rsidRDefault="00653566" w:rsidP="00214F48">
            <w:pPr>
              <w:pStyle w:val="ListParagraph"/>
              <w:numPr>
                <w:ilvl w:val="0"/>
                <w:numId w:val="28"/>
              </w:numPr>
              <w:spacing w:before="60" w:line="240" w:lineRule="atLeast"/>
              <w:jc w:val="left"/>
            </w:pPr>
            <w:r>
              <w:t>Epidemiological studies where possible, environmental data for exposure levels in recreational water</w:t>
            </w:r>
          </w:p>
        </w:tc>
      </w:tr>
      <w:tr w:rsidR="00653566" w14:paraId="490D1BBA" w14:textId="77777777" w:rsidTr="00157534">
        <w:tc>
          <w:tcPr>
            <w:tcW w:w="1560" w:type="dxa"/>
          </w:tcPr>
          <w:p w14:paraId="32BCF4AE" w14:textId="77777777" w:rsidR="00653566" w:rsidRPr="007153DD" w:rsidRDefault="00653566">
            <w:pPr>
              <w:rPr>
                <w:b/>
                <w:bCs/>
              </w:rPr>
            </w:pPr>
            <w:r w:rsidRPr="007153DD">
              <w:rPr>
                <w:b/>
                <w:bCs/>
              </w:rPr>
              <w:t>Other criteria</w:t>
            </w:r>
          </w:p>
        </w:tc>
        <w:tc>
          <w:tcPr>
            <w:tcW w:w="7796" w:type="dxa"/>
          </w:tcPr>
          <w:p w14:paraId="6151B01D" w14:textId="77777777" w:rsidR="00097144" w:rsidRDefault="00653566" w:rsidP="00097144">
            <w:pPr>
              <w:pStyle w:val="ListParagraph"/>
              <w:numPr>
                <w:ilvl w:val="0"/>
                <w:numId w:val="28"/>
              </w:numPr>
              <w:spacing w:before="60" w:line="240" w:lineRule="atLeast"/>
              <w:jc w:val="left"/>
            </w:pPr>
            <w:r>
              <w:t>Inclusion criteria:</w:t>
            </w:r>
          </w:p>
          <w:p w14:paraId="2133F928" w14:textId="05171372" w:rsidR="00653566" w:rsidRDefault="00653566" w:rsidP="00AC701E">
            <w:pPr>
              <w:pStyle w:val="ListParagraph"/>
              <w:numPr>
                <w:ilvl w:val="1"/>
                <w:numId w:val="28"/>
              </w:numPr>
              <w:spacing w:before="60" w:line="240" w:lineRule="atLeast"/>
              <w:jc w:val="left"/>
            </w:pPr>
            <w:r>
              <w:t>studies that provide qualitative or quantitative evidence to address the research questions</w:t>
            </w:r>
          </w:p>
          <w:p w14:paraId="61EA37A4" w14:textId="77777777" w:rsidR="00653566" w:rsidRDefault="00653566" w:rsidP="00AC701E">
            <w:pPr>
              <w:pStyle w:val="ListParagraph"/>
              <w:numPr>
                <w:ilvl w:val="0"/>
                <w:numId w:val="28"/>
              </w:numPr>
              <w:spacing w:before="60" w:line="240" w:lineRule="atLeast"/>
              <w:jc w:val="left"/>
            </w:pPr>
            <w:r>
              <w:t>Exclusion criteria:</w:t>
            </w:r>
          </w:p>
          <w:p w14:paraId="71656CAF" w14:textId="77777777" w:rsidR="00AC701E" w:rsidRDefault="00653566" w:rsidP="00AC701E">
            <w:pPr>
              <w:pStyle w:val="ListParagraph"/>
              <w:numPr>
                <w:ilvl w:val="1"/>
                <w:numId w:val="28"/>
              </w:numPr>
              <w:spacing w:before="60" w:line="240" w:lineRule="atLeast"/>
              <w:jc w:val="left"/>
            </w:pPr>
            <w:r>
              <w:t>studies that provide data only for water bodies within a controlled area (e.g. an operating mine site). These are out of scope of the updated Guidelines</w:t>
            </w:r>
          </w:p>
          <w:p w14:paraId="5B077B2C" w14:textId="77777777" w:rsidR="00653566" w:rsidRDefault="00653566" w:rsidP="00AC701E">
            <w:pPr>
              <w:pStyle w:val="ListParagraph"/>
              <w:numPr>
                <w:ilvl w:val="1"/>
                <w:numId w:val="28"/>
              </w:numPr>
              <w:spacing w:before="60" w:line="240" w:lineRule="atLeast"/>
              <w:jc w:val="left"/>
            </w:pPr>
            <w:r>
              <w:t>studies reporting the presence of radionuclides but not their activity or concentration in water. Natural radionuclides are present in low concentrations in most water bodies, therefore their presence, without additional information, does not provide information that assists in answering the research questions</w:t>
            </w:r>
          </w:p>
        </w:tc>
      </w:tr>
    </w:tbl>
    <w:p w14:paraId="16ED991F" w14:textId="77777777" w:rsidR="00653566" w:rsidRPr="00D75243" w:rsidRDefault="00653566" w:rsidP="00653566">
      <w:pPr>
        <w:pStyle w:val="Heading2"/>
      </w:pPr>
      <w:bookmarkStart w:id="18" w:name="_Toc179287158"/>
      <w:bookmarkStart w:id="19" w:name="_Toc209104716"/>
      <w:r w:rsidRPr="00D75243">
        <w:t>Literature search</w:t>
      </w:r>
      <w:bookmarkEnd w:id="18"/>
      <w:bookmarkEnd w:id="19"/>
      <w:r w:rsidRPr="00D75243">
        <w:t xml:space="preserve"> </w:t>
      </w:r>
    </w:p>
    <w:p w14:paraId="3417F8FA" w14:textId="77777777" w:rsidR="00653566" w:rsidRDefault="00653566" w:rsidP="00653566">
      <w:pPr>
        <w:jc w:val="both"/>
        <w:rPr>
          <w:rFonts w:cstheme="minorHAnsi"/>
        </w:rPr>
      </w:pPr>
      <w:r>
        <w:rPr>
          <w:rFonts w:cstheme="minorHAnsi"/>
        </w:rPr>
        <w:t>A literature search was conducted by ARPANSA to identify and select relevant evidence to consider for the Evidence Review. This included reviews of both peer reviewed publications and grey literature.</w:t>
      </w:r>
    </w:p>
    <w:p w14:paraId="16B769F0" w14:textId="77C0733F" w:rsidR="00653566" w:rsidRDefault="00653566" w:rsidP="00653566">
      <w:pPr>
        <w:jc w:val="both"/>
        <w:rPr>
          <w:rFonts w:cstheme="minorHAnsi"/>
        </w:rPr>
      </w:pPr>
      <w:r>
        <w:rPr>
          <w:rFonts w:cstheme="minorHAnsi"/>
        </w:rPr>
        <w:t xml:space="preserve">Searches were restricted to English-language, full text articles. Primary studies and conference abstracts/proceedings were eligible, </w:t>
      </w:r>
      <w:r w:rsidRPr="00533DF4">
        <w:rPr>
          <w:rFonts w:cstheme="minorHAnsi"/>
        </w:rPr>
        <w:t>letters and dissertations were excluded</w:t>
      </w:r>
      <w:r>
        <w:rPr>
          <w:rFonts w:cstheme="minorHAnsi"/>
        </w:rPr>
        <w:t xml:space="preserve">. </w:t>
      </w:r>
      <w:r w:rsidRPr="003056E3">
        <w:rPr>
          <w:rFonts w:cstheme="minorHAnsi"/>
        </w:rPr>
        <w:t xml:space="preserve">The literature searches were conducted on </w:t>
      </w:r>
      <w:r w:rsidRPr="00C13C89">
        <w:rPr>
          <w:rFonts w:cstheme="minorHAnsi"/>
        </w:rPr>
        <w:t>15</w:t>
      </w:r>
      <w:r w:rsidRPr="00017CDE">
        <w:rPr>
          <w:rFonts w:cstheme="minorHAnsi"/>
          <w:vertAlign w:val="superscript"/>
        </w:rPr>
        <w:t>th</w:t>
      </w:r>
      <w:r w:rsidRPr="00C13C89">
        <w:rPr>
          <w:rFonts w:cstheme="minorHAnsi"/>
        </w:rPr>
        <w:t xml:space="preserve"> of September 2019</w:t>
      </w:r>
      <w:r>
        <w:rPr>
          <w:rFonts w:cstheme="minorHAnsi"/>
        </w:rPr>
        <w:t xml:space="preserve"> </w:t>
      </w:r>
      <w:r w:rsidRPr="003056E3">
        <w:rPr>
          <w:rFonts w:cstheme="minorHAnsi"/>
        </w:rPr>
        <w:t xml:space="preserve">in </w:t>
      </w:r>
      <w:r w:rsidRPr="007B0E4D">
        <w:t xml:space="preserve">PubMed® and </w:t>
      </w:r>
      <w:r>
        <w:t>Web of Science</w:t>
      </w:r>
      <w:r w:rsidRPr="007B0E4D">
        <w:t>®</w:t>
      </w:r>
      <w:r>
        <w:rPr>
          <w:rFonts w:cstheme="minorHAnsi"/>
        </w:rPr>
        <w:t xml:space="preserve">. </w:t>
      </w:r>
      <w:r w:rsidRPr="003056E3">
        <w:rPr>
          <w:rFonts w:cstheme="minorHAnsi"/>
        </w:rPr>
        <w:t xml:space="preserve">The start date </w:t>
      </w:r>
      <w:r>
        <w:rPr>
          <w:rFonts w:cstheme="minorHAnsi"/>
        </w:rPr>
        <w:t xml:space="preserve">for included literature </w:t>
      </w:r>
      <w:r w:rsidRPr="003056E3">
        <w:rPr>
          <w:rFonts w:cstheme="minorHAnsi"/>
        </w:rPr>
        <w:t xml:space="preserve">was </w:t>
      </w:r>
      <w:r>
        <w:t>1963</w:t>
      </w:r>
      <w:r w:rsidRPr="007A4E41">
        <w:t xml:space="preserve"> onwards</w:t>
      </w:r>
      <w:r>
        <w:rPr>
          <w:rStyle w:val="CommentReference"/>
        </w:rPr>
        <w:t>.</w:t>
      </w:r>
      <w:r>
        <w:rPr>
          <w:rFonts w:cstheme="minorHAnsi"/>
        </w:rPr>
        <w:t xml:space="preserve"> </w:t>
      </w:r>
      <w:r w:rsidRPr="009C38E6">
        <w:rPr>
          <w:rFonts w:cstheme="minorHAnsi"/>
        </w:rPr>
        <w:t>Further details regarding the search strateg</w:t>
      </w:r>
      <w:r>
        <w:rPr>
          <w:rFonts w:cstheme="minorHAnsi"/>
        </w:rPr>
        <w:t>y</w:t>
      </w:r>
      <w:r w:rsidRPr="009C38E6">
        <w:rPr>
          <w:rFonts w:cstheme="minorHAnsi"/>
        </w:rPr>
        <w:t xml:space="preserve"> and search dates are available in</w:t>
      </w:r>
      <w:r>
        <w:rPr>
          <w:rFonts w:cstheme="minorHAnsi"/>
        </w:rPr>
        <w:t xml:space="preserve"> Sections</w:t>
      </w:r>
      <w:r w:rsidRPr="009C38E6">
        <w:rPr>
          <w:rFonts w:cstheme="minorHAnsi"/>
        </w:rPr>
        <w:t xml:space="preserve"> </w:t>
      </w:r>
      <w:r>
        <w:rPr>
          <w:rFonts w:cstheme="minorHAnsi"/>
          <w:highlight w:val="yellow"/>
        </w:rPr>
        <w:fldChar w:fldCharType="begin"/>
      </w:r>
      <w:r>
        <w:rPr>
          <w:rFonts w:cstheme="minorHAnsi"/>
        </w:rPr>
        <w:instrText xml:space="preserve"> REF _Ref166075568 \r \h </w:instrText>
      </w:r>
      <w:r>
        <w:rPr>
          <w:rFonts w:cstheme="minorHAnsi"/>
          <w:highlight w:val="yellow"/>
        </w:rPr>
      </w:r>
      <w:r>
        <w:rPr>
          <w:rFonts w:cstheme="minorHAnsi"/>
          <w:highlight w:val="yellow"/>
        </w:rPr>
        <w:fldChar w:fldCharType="separate"/>
      </w:r>
      <w:r w:rsidR="009D2716">
        <w:rPr>
          <w:rFonts w:cstheme="minorHAnsi"/>
        </w:rPr>
        <w:t>2.3.1</w:t>
      </w:r>
      <w:r>
        <w:rPr>
          <w:rFonts w:cstheme="minorHAnsi"/>
          <w:highlight w:val="yellow"/>
        </w:rPr>
        <w:fldChar w:fldCharType="end"/>
      </w:r>
      <w:r w:rsidRPr="00F86824">
        <w:rPr>
          <w:rFonts w:cstheme="minorHAnsi"/>
        </w:rPr>
        <w:t xml:space="preserve">, </w:t>
      </w:r>
      <w:r w:rsidRPr="00F86824">
        <w:rPr>
          <w:rFonts w:cstheme="minorHAnsi"/>
        </w:rPr>
        <w:fldChar w:fldCharType="begin"/>
      </w:r>
      <w:r w:rsidRPr="00F86824">
        <w:rPr>
          <w:rFonts w:cstheme="minorHAnsi"/>
        </w:rPr>
        <w:instrText xml:space="preserve"> REF _Ref166075632 \n \h </w:instrText>
      </w:r>
      <w:r>
        <w:rPr>
          <w:rFonts w:cstheme="minorHAnsi"/>
        </w:rPr>
        <w:instrText xml:space="preserve"> \* MERGEFORMAT </w:instrText>
      </w:r>
      <w:r w:rsidRPr="00F86824">
        <w:rPr>
          <w:rFonts w:cstheme="minorHAnsi"/>
        </w:rPr>
      </w:r>
      <w:r w:rsidRPr="00F86824">
        <w:rPr>
          <w:rFonts w:cstheme="minorHAnsi"/>
        </w:rPr>
        <w:fldChar w:fldCharType="separate"/>
      </w:r>
      <w:r w:rsidR="009D2716">
        <w:rPr>
          <w:rFonts w:cstheme="minorHAnsi"/>
        </w:rPr>
        <w:t>2.3.2</w:t>
      </w:r>
      <w:r w:rsidRPr="00F86824">
        <w:rPr>
          <w:rFonts w:cstheme="minorHAnsi"/>
        </w:rPr>
        <w:fldChar w:fldCharType="end"/>
      </w:r>
      <w:r w:rsidRPr="00F86824">
        <w:rPr>
          <w:rFonts w:cstheme="minorHAnsi"/>
        </w:rPr>
        <w:t xml:space="preserve"> and </w:t>
      </w:r>
      <w:r w:rsidRPr="00F86824">
        <w:rPr>
          <w:rFonts w:cstheme="minorHAnsi"/>
        </w:rPr>
        <w:fldChar w:fldCharType="begin"/>
      </w:r>
      <w:r w:rsidRPr="00F86824">
        <w:rPr>
          <w:rFonts w:cstheme="minorHAnsi"/>
        </w:rPr>
        <w:instrText xml:space="preserve"> REF _Ref166075635 \n \h </w:instrText>
      </w:r>
      <w:r>
        <w:rPr>
          <w:rFonts w:cstheme="minorHAnsi"/>
        </w:rPr>
        <w:instrText xml:space="preserve"> \* MERGEFORMAT </w:instrText>
      </w:r>
      <w:r w:rsidRPr="00F86824">
        <w:rPr>
          <w:rFonts w:cstheme="minorHAnsi"/>
        </w:rPr>
      </w:r>
      <w:r w:rsidRPr="00F86824">
        <w:rPr>
          <w:rFonts w:cstheme="minorHAnsi"/>
        </w:rPr>
        <w:fldChar w:fldCharType="separate"/>
      </w:r>
      <w:r w:rsidR="009D2716">
        <w:rPr>
          <w:rFonts w:cstheme="minorHAnsi"/>
        </w:rPr>
        <w:t>2.3.3</w:t>
      </w:r>
      <w:r w:rsidRPr="00F86824">
        <w:rPr>
          <w:rFonts w:cstheme="minorHAnsi"/>
        </w:rPr>
        <w:fldChar w:fldCharType="end"/>
      </w:r>
      <w:r>
        <w:rPr>
          <w:rFonts w:cstheme="minorHAnsi"/>
        </w:rPr>
        <w:t xml:space="preserve">. </w:t>
      </w:r>
      <w:r w:rsidRPr="003056E3">
        <w:rPr>
          <w:rFonts w:cstheme="minorHAnsi"/>
        </w:rPr>
        <w:t>After deduplicating records in</w:t>
      </w:r>
      <w:r w:rsidRPr="00944640">
        <w:rPr>
          <w:rFonts w:cstheme="minorHAnsi"/>
        </w:rPr>
        <w:t xml:space="preserve"> </w:t>
      </w:r>
      <w:r w:rsidRPr="00A4038E">
        <w:rPr>
          <w:rFonts w:cstheme="minorHAnsi"/>
        </w:rPr>
        <w:t>EndNote</w:t>
      </w:r>
      <w:r>
        <w:rPr>
          <w:rFonts w:cstheme="minorHAnsi"/>
        </w:rPr>
        <w:t xml:space="preserve"> 20</w:t>
      </w:r>
      <w:r w:rsidRPr="00A4038E">
        <w:rPr>
          <w:rFonts w:cstheme="minorHAnsi"/>
        </w:rPr>
        <w:t>,</w:t>
      </w:r>
      <w:r w:rsidRPr="003056E3">
        <w:rPr>
          <w:rFonts w:cstheme="minorHAnsi"/>
        </w:rPr>
        <w:t xml:space="preserve"> unique records were</w:t>
      </w:r>
      <w:r w:rsidRPr="00944640">
        <w:rPr>
          <w:rFonts w:cstheme="minorHAnsi"/>
        </w:rPr>
        <w:t xml:space="preserve"> </w:t>
      </w:r>
      <w:r>
        <w:rPr>
          <w:rFonts w:cstheme="minorHAnsi"/>
        </w:rPr>
        <w:t>reviewed</w:t>
      </w:r>
      <w:r w:rsidRPr="003056E3">
        <w:rPr>
          <w:rFonts w:cstheme="minorHAnsi"/>
        </w:rPr>
        <w:t xml:space="preserve"> for determination of study eligibility.</w:t>
      </w:r>
    </w:p>
    <w:p w14:paraId="1567CADF" w14:textId="2BD120A1" w:rsidR="00653566" w:rsidRDefault="00653566" w:rsidP="00653566">
      <w:pPr>
        <w:jc w:val="both"/>
        <w:rPr>
          <w:rFonts w:cstheme="minorHAnsi"/>
        </w:rPr>
      </w:pPr>
      <w:r>
        <w:t xml:space="preserve">In addition to the formal literature search, </w:t>
      </w:r>
      <w:r w:rsidRPr="005425DD">
        <w:t xml:space="preserve">a </w:t>
      </w:r>
      <w:r>
        <w:t xml:space="preserve">targeted </w:t>
      </w:r>
      <w:r w:rsidRPr="005425DD">
        <w:t>grey literature search was conducted using the Google search engine to source guideline values used for radio</w:t>
      </w:r>
      <w:r>
        <w:t>logical contaminants</w:t>
      </w:r>
      <w:r w:rsidRPr="005425DD">
        <w:t xml:space="preserve"> in recreational water </w:t>
      </w:r>
      <w:r>
        <w:t>internationally. Further details on the grey literature search can be found in</w:t>
      </w:r>
      <w:r w:rsidRPr="00DA4418">
        <w:t xml:space="preserve"> </w:t>
      </w:r>
      <w:r w:rsidRPr="00F86824">
        <w:t xml:space="preserve">Section </w:t>
      </w:r>
      <w:r w:rsidRPr="00F86824">
        <w:fldChar w:fldCharType="begin"/>
      </w:r>
      <w:r w:rsidRPr="00F86824">
        <w:instrText xml:space="preserve"> REF _Ref166075682 \n \h </w:instrText>
      </w:r>
      <w:r>
        <w:instrText xml:space="preserve"> \* MERGEFORMAT </w:instrText>
      </w:r>
      <w:r w:rsidRPr="00F86824">
        <w:fldChar w:fldCharType="separate"/>
      </w:r>
      <w:r w:rsidR="009D2716">
        <w:t>2.3.4</w:t>
      </w:r>
      <w:r w:rsidRPr="00F86824">
        <w:fldChar w:fldCharType="end"/>
      </w:r>
      <w:r>
        <w:t>.</w:t>
      </w:r>
    </w:p>
    <w:p w14:paraId="49DE86B5" w14:textId="77777777" w:rsidR="00653566" w:rsidRDefault="00653566" w:rsidP="00653566">
      <w:pPr>
        <w:jc w:val="both"/>
        <w:rPr>
          <w:rFonts w:cstheme="minorHAnsi"/>
        </w:rPr>
      </w:pPr>
      <w:r>
        <w:rPr>
          <w:rFonts w:cstheme="minorHAnsi"/>
        </w:rPr>
        <w:t>It is noted that some other contracted reviews to support the update to the Guidelines (e.g. chemical hazards) are being conducted using a systematic narrative review approach. To keep this Evidence Review on the risks to human health posed by radiological hazards in recreational water within project resources and timeframes, NHMRC supported a simpler, pragmatic approach that focused on transparency while attempting to undertake similar critical appraisal approaches consistent with the other reviews.</w:t>
      </w:r>
    </w:p>
    <w:p w14:paraId="78E2A258" w14:textId="77777777" w:rsidR="00653566" w:rsidRPr="007B0E4D" w:rsidRDefault="00653566" w:rsidP="00653566">
      <w:pPr>
        <w:pStyle w:val="Heading3"/>
        <w:ind w:left="1276" w:hanging="1276"/>
      </w:pPr>
      <w:bookmarkStart w:id="20" w:name="_Toc103158606"/>
      <w:bookmarkStart w:id="21" w:name="_Ref166075568"/>
      <w:bookmarkStart w:id="22" w:name="_Ref166075626"/>
      <w:r>
        <w:lastRenderedPageBreak/>
        <w:t>Search Strategy</w:t>
      </w:r>
      <w:bookmarkEnd w:id="20"/>
      <w:bookmarkEnd w:id="21"/>
      <w:bookmarkEnd w:id="22"/>
    </w:p>
    <w:p w14:paraId="297B0CF2" w14:textId="77777777" w:rsidR="00653566" w:rsidRPr="00D11A2B" w:rsidRDefault="00653566" w:rsidP="00653566">
      <w:pPr>
        <w:jc w:val="both"/>
        <w:rPr>
          <w:rFonts w:cstheme="minorHAnsi"/>
        </w:rPr>
      </w:pPr>
      <w:bookmarkStart w:id="23" w:name="_Toc103158607"/>
      <w:r w:rsidRPr="00D11A2B">
        <w:rPr>
          <w:rFonts w:cstheme="minorHAnsi"/>
        </w:rPr>
        <w:t>The search strategy for the literature review was primarily developed to retrieve evidence for the primary</w:t>
      </w:r>
      <w:r>
        <w:rPr>
          <w:rFonts w:cstheme="minorHAnsi"/>
        </w:rPr>
        <w:t xml:space="preserve"> </w:t>
      </w:r>
      <w:r w:rsidRPr="00D11A2B">
        <w:rPr>
          <w:rFonts w:cstheme="minorHAnsi"/>
        </w:rPr>
        <w:t>question “Are there any risks to human health from radiation in Australian recreational waters?</w:t>
      </w:r>
      <w:r>
        <w:rPr>
          <w:rFonts w:cstheme="minorHAnsi"/>
        </w:rPr>
        <w:t>”</w:t>
      </w:r>
      <w:r w:rsidRPr="00D11A2B">
        <w:rPr>
          <w:rFonts w:cstheme="minorHAnsi"/>
        </w:rPr>
        <w:t>.</w:t>
      </w:r>
    </w:p>
    <w:p w14:paraId="70AC66DE" w14:textId="77777777" w:rsidR="00653566" w:rsidRDefault="00653566" w:rsidP="00653566">
      <w:pPr>
        <w:pStyle w:val="Heading3"/>
        <w:ind w:left="1276" w:hanging="1247"/>
      </w:pPr>
      <w:bookmarkStart w:id="24" w:name="_Ref166075632"/>
      <w:r>
        <w:t>Databases</w:t>
      </w:r>
      <w:bookmarkEnd w:id="23"/>
      <w:bookmarkEnd w:id="24"/>
    </w:p>
    <w:p w14:paraId="20F35361" w14:textId="77777777" w:rsidR="00653566" w:rsidRDefault="00653566" w:rsidP="00653566">
      <w:pPr>
        <w:jc w:val="both"/>
      </w:pPr>
      <w:r w:rsidRPr="007B0E4D">
        <w:t xml:space="preserve">The databases PubMed® and </w:t>
      </w:r>
      <w:r>
        <w:t>Web of Science</w:t>
      </w:r>
      <w:r w:rsidRPr="007B0E4D">
        <w:t xml:space="preserve">® were searched to capture the conventional peer-reviewed published literature. </w:t>
      </w:r>
      <w:r w:rsidRPr="00E04B0D">
        <w:t>The PubMed database was selected due to its open access and comprehensive database on biomedical and life sciences literature (</w:t>
      </w:r>
      <w:hyperlink r:id="rId23" w:history="1">
        <w:r w:rsidRPr="001F1EE7">
          <w:rPr>
            <w:rStyle w:val="Hyperlink"/>
          </w:rPr>
          <w:t>https://pubmed.ncbi.nlm.nih.gov/</w:t>
        </w:r>
      </w:hyperlink>
      <w:r>
        <w:t>)</w:t>
      </w:r>
      <w:r w:rsidRPr="00E04B0D">
        <w:t>. This database has over 30 million articles from 1966 to the present, with further selective articles from 1809</w:t>
      </w:r>
      <w:r>
        <w:t xml:space="preserve">. </w:t>
      </w:r>
      <w:r w:rsidRPr="00E04B0D">
        <w:t>The Science Citation Index Expanded (SCI-EXPANDED; 1900 to present</w:t>
      </w:r>
      <w:bookmarkStart w:id="25" w:name="_Hlk87280558"/>
      <w:r w:rsidRPr="00E04B0D">
        <w:t xml:space="preserve">), Conference Proceedings Citations Index – Science (CPCI-S; 1990 to present </w:t>
      </w:r>
      <w:bookmarkEnd w:id="25"/>
      <w:r w:rsidRPr="00E04B0D">
        <w:t xml:space="preserve">and Emerging Sources Citation Index (ESCI; 2005 to present) databases were selected from the Web of Science Core Collection to conduct the </w:t>
      </w:r>
      <w:r>
        <w:t xml:space="preserve">literature </w:t>
      </w:r>
      <w:r w:rsidRPr="00E04B0D">
        <w:t>search. These databases were selected as they were most relevant for the topic and included grey literature published as part of conference proceedings.</w:t>
      </w:r>
    </w:p>
    <w:p w14:paraId="31D2661D" w14:textId="77777777" w:rsidR="00653566" w:rsidRDefault="00653566" w:rsidP="00653566">
      <w:pPr>
        <w:pStyle w:val="Heading3"/>
        <w:ind w:left="709"/>
      </w:pPr>
      <w:bookmarkStart w:id="26" w:name="_Toc103158608"/>
      <w:bookmarkStart w:id="27" w:name="_Ref166075635"/>
      <w:r>
        <w:t>Search protocol and structure</w:t>
      </w:r>
      <w:bookmarkEnd w:id="26"/>
      <w:bookmarkEnd w:id="27"/>
    </w:p>
    <w:p w14:paraId="6FA43103" w14:textId="77777777" w:rsidR="00653566" w:rsidRPr="004C27D1" w:rsidRDefault="00653566" w:rsidP="00653566">
      <w:pPr>
        <w:jc w:val="both"/>
      </w:pPr>
      <w:r w:rsidRPr="007B0E4D">
        <w:t xml:space="preserve">The searches employed advanced search techniques which involved the development of a structured search that was able to capture literature based upon </w:t>
      </w:r>
      <w:r>
        <w:t>radiation source terms</w:t>
      </w:r>
      <w:r w:rsidRPr="007B0E4D">
        <w:t xml:space="preserve"> combined with both water-based recreation and health outcomes for the freshwater and marine environments.</w:t>
      </w:r>
      <w:r>
        <w:t xml:space="preserve"> </w:t>
      </w:r>
      <w:r w:rsidRPr="004C27D1">
        <w:t>The search terms were categorised into three distinct groups:</w:t>
      </w:r>
    </w:p>
    <w:p w14:paraId="08F92F10" w14:textId="77777777" w:rsidR="00653566" w:rsidRPr="004C27D1" w:rsidRDefault="00653566" w:rsidP="00653566">
      <w:pPr>
        <w:jc w:val="both"/>
      </w:pPr>
      <w:r w:rsidRPr="00933BFE">
        <w:rPr>
          <w:b/>
          <w:bCs/>
        </w:rPr>
        <w:t>Exposure:</w:t>
      </w:r>
      <w:r w:rsidRPr="004C27D1">
        <w:t xml:space="preserve"> thorium, uranium, plutonium, radon, polonium, gamma, radiation, radionuclide, radiological, radioactive, ionising, ionizing, tailings, NORM, radioactivity, U-238, Th-232, Ra-226, Po-210, Th-228, Po-208, dose, fallout</w:t>
      </w:r>
    </w:p>
    <w:p w14:paraId="5A8F2CBD" w14:textId="77777777" w:rsidR="00653566" w:rsidRPr="004C27D1" w:rsidRDefault="00653566" w:rsidP="00653566">
      <w:pPr>
        <w:jc w:val="both"/>
      </w:pPr>
      <w:r w:rsidRPr="00933BFE">
        <w:rPr>
          <w:b/>
          <w:bCs/>
        </w:rPr>
        <w:t>Water bodies:</w:t>
      </w:r>
      <w:r w:rsidRPr="004C27D1">
        <w:t xml:space="preserve"> river, lake, estuary, dam, reservoir, creek, waterhole, stream, spring, pond, surface water, freshwater, groundwater, foreshore, marine, island, aquatic</w:t>
      </w:r>
    </w:p>
    <w:p w14:paraId="41B423C7" w14:textId="77777777" w:rsidR="00653566" w:rsidRPr="004C27D1" w:rsidRDefault="00653566" w:rsidP="00653566">
      <w:pPr>
        <w:jc w:val="both"/>
      </w:pPr>
      <w:r w:rsidRPr="00933BFE">
        <w:rPr>
          <w:b/>
          <w:bCs/>
        </w:rPr>
        <w:t>Location:</w:t>
      </w:r>
      <w:r w:rsidRPr="004C27D1">
        <w:t xml:space="preserve"> Australia</w:t>
      </w:r>
    </w:p>
    <w:p w14:paraId="36CD7052" w14:textId="10645C6E" w:rsidR="00653566" w:rsidRDefault="00653566" w:rsidP="00AF2AD1">
      <w:r w:rsidRPr="004C27D1">
        <w:t>The search terms within the ‘exposure’ and ‘water bodies’ categories were combined using the Boolean operator ‘OR’. The Boolean operator ‘AND’ was then used to combine these 3 categories. When necessary, search terms were written with a wildcard at the end to include alternate forms of the word. The final Boolean search strings can be found in</w:t>
      </w:r>
      <w:r w:rsidR="00A245EA">
        <w:t xml:space="preserve"> </w:t>
      </w:r>
      <w:r w:rsidR="00B007B5">
        <w:t xml:space="preserve">Appendix 1: Radiological Quality </w:t>
      </w:r>
      <w:r w:rsidR="005E1B9D">
        <w:t>R</w:t>
      </w:r>
      <w:r w:rsidR="00AE4FC6">
        <w:t>ecreational Water Literature Search</w:t>
      </w:r>
      <w:r w:rsidR="00AF2AD1">
        <w:t xml:space="preserve">. </w:t>
      </w:r>
    </w:p>
    <w:p w14:paraId="025ACA44" w14:textId="77777777" w:rsidR="00653566" w:rsidRDefault="00653566" w:rsidP="00653566">
      <w:pPr>
        <w:pStyle w:val="Heading3"/>
        <w:ind w:left="709"/>
      </w:pPr>
      <w:bookmarkStart w:id="28" w:name="_Toc103158610"/>
      <w:bookmarkStart w:id="29" w:name="_Ref166075682"/>
      <w:r>
        <w:t>Grey Literature</w:t>
      </w:r>
      <w:bookmarkEnd w:id="28"/>
      <w:r>
        <w:t xml:space="preserve"> search</w:t>
      </w:r>
      <w:bookmarkEnd w:id="29"/>
    </w:p>
    <w:p w14:paraId="700E4953" w14:textId="77777777" w:rsidR="00653566" w:rsidRDefault="00653566" w:rsidP="00653566">
      <w:pPr>
        <w:jc w:val="both"/>
      </w:pPr>
      <w:r w:rsidRPr="005425DD">
        <w:t xml:space="preserve">In addition to the database searches, a </w:t>
      </w:r>
      <w:r>
        <w:t xml:space="preserve">targeted </w:t>
      </w:r>
      <w:r w:rsidRPr="005425DD">
        <w:t>grey literature search was conducted using the Google search engine to source guideline values used for radio</w:t>
      </w:r>
      <w:r>
        <w:t>logical contaminants</w:t>
      </w:r>
      <w:r w:rsidRPr="005425DD">
        <w:t xml:space="preserve"> in recreational water </w:t>
      </w:r>
      <w:r>
        <w:t>internationally</w:t>
      </w:r>
      <w:r w:rsidRPr="005425DD">
        <w:t xml:space="preserve">. These searches were also carried out to gather information </w:t>
      </w:r>
      <w:r>
        <w:t>on how radiological risks are currently managed for recreational waters in Australia.</w:t>
      </w:r>
    </w:p>
    <w:p w14:paraId="6F1FDEF3" w14:textId="77777777" w:rsidR="00653566" w:rsidRDefault="00653566" w:rsidP="00653566">
      <w:pPr>
        <w:jc w:val="both"/>
      </w:pPr>
      <w:r>
        <w:t>Key national and international agencies were searched for relevant reports, including the:</w:t>
      </w:r>
    </w:p>
    <w:p w14:paraId="34B9137A" w14:textId="77777777" w:rsidR="00653566" w:rsidRDefault="00653566" w:rsidP="00745263">
      <w:pPr>
        <w:pStyle w:val="ListParagraph"/>
        <w:numPr>
          <w:ilvl w:val="0"/>
          <w:numId w:val="12"/>
        </w:numPr>
        <w:spacing w:before="0" w:after="160" w:line="259" w:lineRule="auto"/>
        <w:contextualSpacing/>
        <w:jc w:val="both"/>
      </w:pPr>
      <w:r>
        <w:t>International Atomic Energy Agency (IAEA)</w:t>
      </w:r>
    </w:p>
    <w:p w14:paraId="3B2D0B42" w14:textId="77777777" w:rsidR="00653566" w:rsidRDefault="00653566" w:rsidP="00745263">
      <w:pPr>
        <w:pStyle w:val="ListParagraph"/>
        <w:numPr>
          <w:ilvl w:val="0"/>
          <w:numId w:val="12"/>
        </w:numPr>
        <w:spacing w:before="0" w:after="160" w:line="259" w:lineRule="auto"/>
        <w:contextualSpacing/>
        <w:jc w:val="both"/>
      </w:pPr>
      <w:r>
        <w:t>World Health Organization (WHO)</w:t>
      </w:r>
    </w:p>
    <w:p w14:paraId="4A15B7F2" w14:textId="77777777" w:rsidR="00653566" w:rsidRDefault="00653566" w:rsidP="00745263">
      <w:pPr>
        <w:pStyle w:val="ListParagraph"/>
        <w:numPr>
          <w:ilvl w:val="0"/>
          <w:numId w:val="12"/>
        </w:numPr>
        <w:spacing w:before="0" w:after="160" w:line="259" w:lineRule="auto"/>
        <w:contextualSpacing/>
        <w:jc w:val="both"/>
      </w:pPr>
      <w:r>
        <w:lastRenderedPageBreak/>
        <w:t>International Commission on Radiological Protection (ICRP)</w:t>
      </w:r>
    </w:p>
    <w:p w14:paraId="3E3E9801" w14:textId="77777777" w:rsidR="00653566" w:rsidRDefault="00653566" w:rsidP="00745263">
      <w:pPr>
        <w:pStyle w:val="ListParagraph"/>
        <w:numPr>
          <w:ilvl w:val="0"/>
          <w:numId w:val="12"/>
        </w:numPr>
        <w:spacing w:before="0" w:after="160" w:line="259" w:lineRule="auto"/>
        <w:contextualSpacing/>
        <w:jc w:val="both"/>
      </w:pPr>
      <w:r>
        <w:t>Australian Radiation Protection and Nuclear Safety Agency (ARPANSA)</w:t>
      </w:r>
    </w:p>
    <w:p w14:paraId="025A3715" w14:textId="77777777" w:rsidR="00653566" w:rsidRDefault="00653566" w:rsidP="00745263">
      <w:pPr>
        <w:pStyle w:val="ListParagraph"/>
        <w:numPr>
          <w:ilvl w:val="0"/>
          <w:numId w:val="12"/>
        </w:numPr>
        <w:spacing w:before="0" w:after="160" w:line="259" w:lineRule="auto"/>
        <w:contextualSpacing/>
        <w:jc w:val="both"/>
      </w:pPr>
      <w:r>
        <w:t>National Health and Medical Research Council (NHMRC)</w:t>
      </w:r>
    </w:p>
    <w:p w14:paraId="59FFD680" w14:textId="77777777" w:rsidR="00653566" w:rsidRPr="00D11A2B" w:rsidRDefault="00653566" w:rsidP="00653566">
      <w:pPr>
        <w:jc w:val="both"/>
      </w:pPr>
      <w:r>
        <w:t>Relevant reports were collated and evaluated to determine whether there was information relevant to answering the research questions, including any guideline values that could potentially be adopted/adapted.</w:t>
      </w:r>
    </w:p>
    <w:p w14:paraId="46D4DD58" w14:textId="77777777" w:rsidR="00653566" w:rsidRDefault="00653566" w:rsidP="00653566">
      <w:pPr>
        <w:pStyle w:val="Heading2"/>
      </w:pPr>
      <w:bookmarkStart w:id="30" w:name="_Toc179287159"/>
      <w:bookmarkStart w:id="31" w:name="_Toc209104717"/>
      <w:r>
        <w:t>Study eligibility</w:t>
      </w:r>
      <w:bookmarkEnd w:id="30"/>
      <w:bookmarkEnd w:id="31"/>
    </w:p>
    <w:p w14:paraId="6F3C5893" w14:textId="74893371" w:rsidR="00653566" w:rsidRDefault="00653566" w:rsidP="00653566">
      <w:r>
        <w:t xml:space="preserve">Study eligibility was informed by the PECO criteria outlined in </w:t>
      </w:r>
      <w:r>
        <w:fldChar w:fldCharType="begin"/>
      </w:r>
      <w:r>
        <w:instrText xml:space="preserve"> REF _Ref166075966 \h </w:instrText>
      </w:r>
      <w:r>
        <w:fldChar w:fldCharType="separate"/>
      </w:r>
      <w:r w:rsidR="009D2716">
        <w:t xml:space="preserve">Table </w:t>
      </w:r>
      <w:r w:rsidR="009D2716">
        <w:rPr>
          <w:noProof/>
        </w:rPr>
        <w:t>1</w:t>
      </w:r>
      <w:r>
        <w:fldChar w:fldCharType="end"/>
      </w:r>
      <w:r>
        <w:t>. All evidence selection criteria were applied in two stages: first to the titles/abstracts and then to the full publications/reports of potentially included studies. Records were excluded for the following reasons:</w:t>
      </w:r>
    </w:p>
    <w:p w14:paraId="791EF6E9" w14:textId="77777777" w:rsidR="00653566" w:rsidRDefault="00653566" w:rsidP="00745263">
      <w:pPr>
        <w:pStyle w:val="ListParagraph"/>
        <w:numPr>
          <w:ilvl w:val="0"/>
          <w:numId w:val="9"/>
        </w:numPr>
      </w:pPr>
      <w:r>
        <w:t>not in English – full text article not in English language.</w:t>
      </w:r>
    </w:p>
    <w:p w14:paraId="33F33E0F" w14:textId="77777777" w:rsidR="00653566" w:rsidRDefault="00653566" w:rsidP="00745263">
      <w:pPr>
        <w:pStyle w:val="ListParagraph"/>
        <w:numPr>
          <w:ilvl w:val="0"/>
          <w:numId w:val="9"/>
        </w:numPr>
      </w:pPr>
      <w:r>
        <w:t xml:space="preserve">wrong population </w:t>
      </w:r>
    </w:p>
    <w:p w14:paraId="15A09134" w14:textId="77777777" w:rsidR="00653566" w:rsidRDefault="00653566" w:rsidP="00745263">
      <w:pPr>
        <w:pStyle w:val="ListParagraph"/>
        <w:numPr>
          <w:ilvl w:val="0"/>
          <w:numId w:val="10"/>
        </w:numPr>
      </w:pPr>
      <w:r>
        <w:t>wrong exposure (and comparator)</w:t>
      </w:r>
    </w:p>
    <w:p w14:paraId="4BEF43DE" w14:textId="77777777" w:rsidR="00653566" w:rsidRDefault="00653566" w:rsidP="00745263">
      <w:pPr>
        <w:pStyle w:val="ListParagraph"/>
        <w:numPr>
          <w:ilvl w:val="0"/>
          <w:numId w:val="9"/>
        </w:numPr>
      </w:pPr>
      <w:r>
        <w:t>wrong study type – not a full-text report or conference abstract (excludes protocols, editorials, letters)</w:t>
      </w:r>
    </w:p>
    <w:p w14:paraId="350B7C88" w14:textId="77777777" w:rsidR="00653566" w:rsidRDefault="00653566" w:rsidP="00745263">
      <w:pPr>
        <w:pStyle w:val="ListParagraph"/>
        <w:numPr>
          <w:ilvl w:val="0"/>
          <w:numId w:val="10"/>
        </w:numPr>
      </w:pPr>
      <w:r>
        <w:t xml:space="preserve">studies that provide data only for water bodies within a controlled area (e.g. an operating mine site). </w:t>
      </w:r>
    </w:p>
    <w:p w14:paraId="14B541EE" w14:textId="77777777" w:rsidR="00653566" w:rsidRDefault="00653566" w:rsidP="00745263">
      <w:pPr>
        <w:pStyle w:val="ListParagraph"/>
        <w:numPr>
          <w:ilvl w:val="0"/>
          <w:numId w:val="10"/>
        </w:numPr>
      </w:pPr>
      <w:r>
        <w:t>s</w:t>
      </w:r>
      <w:r w:rsidRPr="008D31AD">
        <w:t>tudies reporting the presence of radionuclides but not their activity or concentration in water. Natural radionuclides are present in low concentrations in most water bodies, therefore their presence, without additional information, does not provide information that assists in answering the research questions</w:t>
      </w:r>
      <w:r>
        <w:t>.</w:t>
      </w:r>
    </w:p>
    <w:p w14:paraId="08AEF6BF" w14:textId="77777777" w:rsidR="00653566" w:rsidRDefault="00653566" w:rsidP="00653566">
      <w:pPr>
        <w:pStyle w:val="Heading2"/>
      </w:pPr>
      <w:bookmarkStart w:id="32" w:name="_Toc166060258"/>
      <w:bookmarkStart w:id="33" w:name="_Toc166060259"/>
      <w:bookmarkStart w:id="34" w:name="_Toc166060260"/>
      <w:bookmarkStart w:id="35" w:name="_Toc166060261"/>
      <w:bookmarkStart w:id="36" w:name="_Toc166060262"/>
      <w:bookmarkStart w:id="37" w:name="_Toc166060263"/>
      <w:bookmarkStart w:id="38" w:name="_Toc166060264"/>
      <w:bookmarkStart w:id="39" w:name="_Toc166060265"/>
      <w:bookmarkStart w:id="40" w:name="_Toc166060266"/>
      <w:bookmarkStart w:id="41" w:name="_Toc166060267"/>
      <w:bookmarkStart w:id="42" w:name="_Toc166060268"/>
      <w:bookmarkStart w:id="43" w:name="_Toc166060269"/>
      <w:bookmarkStart w:id="44" w:name="_Toc166060270"/>
      <w:bookmarkStart w:id="45" w:name="_Toc166060271"/>
      <w:bookmarkStart w:id="46" w:name="_Toc166060307"/>
      <w:bookmarkStart w:id="47" w:name="_Toc179287160"/>
      <w:bookmarkStart w:id="48" w:name="_Toc209104718"/>
      <w:bookmarkEnd w:id="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t>Evidence Review Process</w:t>
      </w:r>
      <w:bookmarkEnd w:id="47"/>
      <w:bookmarkEnd w:id="48"/>
    </w:p>
    <w:p w14:paraId="3B3CA21A" w14:textId="77777777" w:rsidR="00653566" w:rsidRPr="007B0E4D" w:rsidRDefault="00653566" w:rsidP="00653566">
      <w:pPr>
        <w:jc w:val="both"/>
      </w:pPr>
      <w:r w:rsidRPr="007B0E4D">
        <w:t xml:space="preserve">The </w:t>
      </w:r>
      <w:r>
        <w:t>Evidence Review</w:t>
      </w:r>
      <w:r w:rsidRPr="007B0E4D">
        <w:t xml:space="preserve"> process to answer the </w:t>
      </w:r>
      <w:r>
        <w:t xml:space="preserve">research </w:t>
      </w:r>
      <w:r w:rsidRPr="007B0E4D">
        <w:t xml:space="preserve">questions included </w:t>
      </w:r>
      <w:r>
        <w:t>two</w:t>
      </w:r>
      <w:r w:rsidRPr="007B0E4D">
        <w:t xml:space="preserve"> components:</w:t>
      </w:r>
    </w:p>
    <w:p w14:paraId="20239970" w14:textId="77777777" w:rsidR="00653566" w:rsidRPr="00973DF7" w:rsidRDefault="00653566" w:rsidP="00745263">
      <w:pPr>
        <w:pStyle w:val="ListParagraph"/>
        <w:numPr>
          <w:ilvl w:val="0"/>
          <w:numId w:val="11"/>
        </w:numPr>
        <w:jc w:val="both"/>
        <w:rPr>
          <w:rFonts w:cstheme="minorHAnsi"/>
        </w:rPr>
      </w:pPr>
      <w:r>
        <w:t>a</w:t>
      </w:r>
      <w:r w:rsidRPr="007B0E4D">
        <w:t xml:space="preserve"> </w:t>
      </w:r>
      <w:r w:rsidRPr="00973DF7">
        <w:rPr>
          <w:rFonts w:cstheme="minorHAnsi"/>
        </w:rPr>
        <w:t>literature search and review of selected studies</w:t>
      </w:r>
    </w:p>
    <w:p w14:paraId="10C216F0" w14:textId="77777777" w:rsidR="00653566" w:rsidRPr="00973DF7" w:rsidRDefault="00653566" w:rsidP="00653566">
      <w:pPr>
        <w:pStyle w:val="ListParagraph"/>
        <w:ind w:left="720"/>
        <w:rPr>
          <w:rFonts w:cstheme="minorHAnsi"/>
        </w:rPr>
      </w:pPr>
      <w:r>
        <w:rPr>
          <w:rFonts w:cstheme="minorHAnsi"/>
        </w:rPr>
        <w:t>a</w:t>
      </w:r>
      <w:r w:rsidRPr="00973DF7">
        <w:rPr>
          <w:rFonts w:cstheme="minorHAnsi"/>
        </w:rPr>
        <w:t xml:space="preserve"> targeted review of recommendations, </w:t>
      </w:r>
      <w:r>
        <w:t>existing</w:t>
      </w:r>
      <w:r w:rsidRPr="00973DF7">
        <w:rPr>
          <w:rFonts w:cstheme="minorHAnsi"/>
        </w:rPr>
        <w:t xml:space="preserve"> guidelines and guidance from a selected number of national and international organisations</w:t>
      </w:r>
      <w:r>
        <w:t xml:space="preserve"> responsible for radiological protection.</w:t>
      </w:r>
    </w:p>
    <w:p w14:paraId="00F69FFA" w14:textId="77777777" w:rsidR="00653566" w:rsidRDefault="00653566" w:rsidP="00653566">
      <w:r>
        <w:t>The literature search was conducted on the 15</w:t>
      </w:r>
      <w:r w:rsidRPr="00F30658">
        <w:rPr>
          <w:vertAlign w:val="superscript"/>
        </w:rPr>
        <w:t>th</w:t>
      </w:r>
      <w:r>
        <w:t xml:space="preserve"> of September 2019. Retrieved articles from the database searches were uploaded to EndNote 20 for screening. Prior to screening, duplicates were removed as well as articles not in English using EndNote functions. </w:t>
      </w:r>
      <w:r w:rsidRPr="007A4E41">
        <w:t xml:space="preserve">The review considered papers and reports published from </w:t>
      </w:r>
      <w:r>
        <w:t>1963</w:t>
      </w:r>
      <w:r w:rsidRPr="007A4E41">
        <w:t xml:space="preserve"> onwards and search results were restricted to English language publications only.</w:t>
      </w:r>
    </w:p>
    <w:p w14:paraId="1063E26F" w14:textId="77777777" w:rsidR="00653566" w:rsidRDefault="00653566" w:rsidP="00653566">
      <w:pPr>
        <w:spacing w:before="0" w:line="240" w:lineRule="atLeast"/>
        <w:contextualSpacing/>
      </w:pPr>
    </w:p>
    <w:p w14:paraId="62F28108" w14:textId="77777777" w:rsidR="00653566" w:rsidRDefault="00653566" w:rsidP="00653566">
      <w:pPr>
        <w:pStyle w:val="Heading3"/>
        <w:ind w:left="709"/>
      </w:pPr>
      <w:bookmarkStart w:id="49" w:name="_Toc103158609"/>
      <w:r>
        <w:t>Screening Methods</w:t>
      </w:r>
      <w:bookmarkEnd w:id="49"/>
    </w:p>
    <w:p w14:paraId="0C4D0AE8" w14:textId="5499D805" w:rsidR="00653566" w:rsidRDefault="00653566" w:rsidP="00653566">
      <w:pPr>
        <w:jc w:val="both"/>
      </w:pPr>
      <w:r>
        <w:t xml:space="preserve">All studies that met the PECO eligibility criteria were processed by a two-stage screening process to select papers that would proceed to full-text review. Articles were screened in three stages: title, abstract and full text. Title and abstract screening was undertaken by a single reviewer. Full text screening was undertaken by two reviewers. The publications were screened against the review parameters in </w:t>
      </w:r>
      <w:r>
        <w:fldChar w:fldCharType="begin"/>
      </w:r>
      <w:r>
        <w:instrText xml:space="preserve"> REF _Ref166075966 \h </w:instrText>
      </w:r>
      <w:r>
        <w:fldChar w:fldCharType="separate"/>
      </w:r>
      <w:r w:rsidR="009D2716">
        <w:t xml:space="preserve">Table </w:t>
      </w:r>
      <w:r w:rsidR="009D2716">
        <w:rPr>
          <w:noProof/>
        </w:rPr>
        <w:t>1</w:t>
      </w:r>
      <w:r>
        <w:fldChar w:fldCharType="end"/>
      </w:r>
      <w:r>
        <w:t>, as well as relevance to answering the primary and secondary research questions.</w:t>
      </w:r>
    </w:p>
    <w:p w14:paraId="02A80CCC" w14:textId="77777777" w:rsidR="00653566" w:rsidRDefault="00653566" w:rsidP="00653566">
      <w:pPr>
        <w:jc w:val="both"/>
      </w:pPr>
      <w:r w:rsidRPr="00933BFE">
        <w:rPr>
          <w:b/>
          <w:bCs/>
        </w:rPr>
        <w:lastRenderedPageBreak/>
        <w:t>Step 1:</w:t>
      </w:r>
      <w:r>
        <w:t xml:space="preserve"> Assessment of relevance to answer the primary or secondary questions by examination of the publication title. In many cases papers were clearly not relevant to the review questions and were excluded.</w:t>
      </w:r>
    </w:p>
    <w:p w14:paraId="03FFAF87" w14:textId="77777777" w:rsidR="00653566" w:rsidRDefault="00653566" w:rsidP="00653566">
      <w:pPr>
        <w:jc w:val="both"/>
      </w:pPr>
      <w:r w:rsidRPr="00933BFE">
        <w:rPr>
          <w:b/>
          <w:bCs/>
        </w:rPr>
        <w:t>Step 2:</w:t>
      </w:r>
      <w:r>
        <w:t xml:space="preserve"> Additional review of the title in conjunction with the abstract for relevance to the primary and secondary questions.</w:t>
      </w:r>
    </w:p>
    <w:p w14:paraId="02FD711E" w14:textId="77777777" w:rsidR="00653566" w:rsidRDefault="00653566" w:rsidP="00653566">
      <w:pPr>
        <w:jc w:val="both"/>
      </w:pPr>
      <w:r w:rsidRPr="00747148">
        <w:rPr>
          <w:b/>
          <w:bCs/>
        </w:rPr>
        <w:t>Step 3</w:t>
      </w:r>
      <w:r>
        <w:t>: Full text review of studies for relevance to the primary and secondary questions.</w:t>
      </w:r>
    </w:p>
    <w:p w14:paraId="4FE9304E" w14:textId="77777777" w:rsidR="00653566" w:rsidRPr="00E3245D" w:rsidRDefault="00653566" w:rsidP="00653566">
      <w:pPr>
        <w:pStyle w:val="Heading2"/>
      </w:pPr>
      <w:bookmarkStart w:id="50" w:name="_Toc179287161"/>
      <w:bookmarkStart w:id="51" w:name="_Toc209104719"/>
      <w:r w:rsidRPr="00B21DDE">
        <w:t>Evidence appraisal</w:t>
      </w:r>
      <w:bookmarkEnd w:id="50"/>
      <w:bookmarkEnd w:id="51"/>
    </w:p>
    <w:p w14:paraId="3FEEF58F" w14:textId="77777777" w:rsidR="00653566" w:rsidRDefault="00653566" w:rsidP="00653566">
      <w:pPr>
        <w:jc w:val="both"/>
      </w:pPr>
      <w:r w:rsidRPr="50C8C700">
        <w:t xml:space="preserve">The NHMRC project team </w:t>
      </w:r>
      <w:r>
        <w:t>completed</w:t>
      </w:r>
      <w:r w:rsidRPr="50C8C700">
        <w:t xml:space="preserve"> critical appraisal of </w:t>
      </w:r>
      <w:r>
        <w:t xml:space="preserve">relevant included primary </w:t>
      </w:r>
      <w:r w:rsidRPr="50C8C700">
        <w:t>studies and guidelines</w:t>
      </w:r>
      <w:r>
        <w:t xml:space="preserve"> identified by ARPANSA, </w:t>
      </w:r>
      <w:r>
        <w:rPr>
          <w:rFonts w:cstheme="minorHAnsi"/>
        </w:rPr>
        <w:t>the findings of which are included in this report</w:t>
      </w:r>
      <w:r w:rsidRPr="50C8C700">
        <w:t xml:space="preserve">. Existing guideline publications were assessed by </w:t>
      </w:r>
      <w:r>
        <w:t xml:space="preserve">the </w:t>
      </w:r>
      <w:r w:rsidRPr="50C8C700">
        <w:t xml:space="preserve">NHMRC </w:t>
      </w:r>
      <w:r>
        <w:t xml:space="preserve">project team </w:t>
      </w:r>
      <w:r w:rsidRPr="50C8C700">
        <w:t>against a</w:t>
      </w:r>
      <w:r>
        <w:t>n Assessment</w:t>
      </w:r>
      <w:r w:rsidRPr="50C8C700">
        <w:t xml:space="preserve"> </w:t>
      </w:r>
      <w:r>
        <w:t>T</w:t>
      </w:r>
      <w:r w:rsidRPr="50C8C700">
        <w:t xml:space="preserve">ool developed specifically for water projects. </w:t>
      </w:r>
      <w:r>
        <w:t>Included p</w:t>
      </w:r>
      <w:r w:rsidRPr="50C8C700">
        <w:t xml:space="preserve">rimary studies </w:t>
      </w:r>
      <w:r>
        <w:t xml:space="preserve">were </w:t>
      </w:r>
      <w:r w:rsidRPr="50C8C700">
        <w:t xml:space="preserve">assessed for risk of bias and certainty where possible using existing tools and frameworks used in </w:t>
      </w:r>
      <w:r>
        <w:t>similar</w:t>
      </w:r>
      <w:r w:rsidRPr="50C8C700">
        <w:t xml:space="preserve"> contracted reviews (e.g. OHAT risk of bias tool</w:t>
      </w:r>
      <w:r>
        <w:t xml:space="preserve"> - OHAT, 2019</w:t>
      </w:r>
      <w:r w:rsidRPr="50C8C700">
        <w:t>).</w:t>
      </w:r>
    </w:p>
    <w:p w14:paraId="4D4F5500" w14:textId="77777777" w:rsidR="00653566" w:rsidRDefault="00653566" w:rsidP="00653566">
      <w:pPr>
        <w:jc w:val="both"/>
      </w:pPr>
      <w:r>
        <w:t>Data relevant to answering the research questions was extracted by ARPANSA from included publications and summarised for consideration by NHMRC and the NHMRC Recreational Water Quality Advisory Committee.</w:t>
      </w:r>
    </w:p>
    <w:p w14:paraId="777CC9F9" w14:textId="77777777" w:rsidR="00653566" w:rsidRDefault="00653566" w:rsidP="00653566">
      <w:pPr>
        <w:pStyle w:val="Heading3"/>
        <w:ind w:left="993" w:hanging="993"/>
      </w:pPr>
      <w:r>
        <w:t>Evidence appraisal methods</w:t>
      </w:r>
    </w:p>
    <w:p w14:paraId="095D41A8" w14:textId="77777777" w:rsidR="00653566" w:rsidRDefault="00653566" w:rsidP="00653566">
      <w:r>
        <w:t>The included primary studies were assessed for</w:t>
      </w:r>
      <w:r w:rsidRPr="007B0E4D">
        <w:t xml:space="preserve"> risk of bias using an adaptation of the OHAT </w:t>
      </w:r>
      <w:r>
        <w:t>risk of bias</w:t>
      </w:r>
      <w:r w:rsidRPr="007B0E4D">
        <w:t xml:space="preserve"> tool (OHAT, 2019). </w:t>
      </w:r>
      <w:r>
        <w:t xml:space="preserve">Existing guidance or review reports such as those found in the grey literature search were appraised using an Assessment Tool provided by NHMRC based on common domains for assessing guidelines and systematic reviews such as the Appraisal of Guidelines for Research and Evaluation (AGREE) tool (Brouwers et al., 2016; AGREE Next Steps Consortium, 2017). </w:t>
      </w:r>
      <w:r w:rsidRPr="00832379">
        <w:t>The certainty of the body of evidence was assessed where appropriate.</w:t>
      </w:r>
    </w:p>
    <w:p w14:paraId="59AC8898" w14:textId="77777777" w:rsidR="00653566" w:rsidRDefault="00653566" w:rsidP="00653566">
      <w:r>
        <w:t>At least one reviewer performed an assessment on each included study. All assessments were checked internally</w:t>
      </w:r>
      <w:bookmarkStart w:id="52" w:name="_Toc166060311"/>
      <w:bookmarkEnd w:id="52"/>
      <w:r w:rsidRPr="00093977">
        <w:t xml:space="preserve"> by the NHMRC project team.</w:t>
      </w:r>
    </w:p>
    <w:p w14:paraId="0D741778" w14:textId="77777777" w:rsidR="00653566" w:rsidRPr="00F64846" w:rsidRDefault="00653566" w:rsidP="00653566">
      <w:pPr>
        <w:pStyle w:val="Heading1"/>
        <w:spacing w:after="120"/>
        <w:jc w:val="both"/>
      </w:pPr>
      <w:bookmarkStart w:id="53" w:name="_Toc103158611"/>
      <w:bookmarkStart w:id="54" w:name="_Toc179287162"/>
      <w:bookmarkStart w:id="55" w:name="_Toc209104720"/>
      <w:r>
        <w:t>Results</w:t>
      </w:r>
      <w:bookmarkEnd w:id="53"/>
      <w:bookmarkEnd w:id="54"/>
      <w:bookmarkEnd w:id="55"/>
    </w:p>
    <w:p w14:paraId="39B510F7" w14:textId="77777777" w:rsidR="00653566" w:rsidRDefault="00653566" w:rsidP="00653566">
      <w:pPr>
        <w:pStyle w:val="Heading2"/>
      </w:pPr>
      <w:bookmarkStart w:id="56" w:name="_Toc179287163"/>
      <w:bookmarkStart w:id="57" w:name="_Toc209104721"/>
      <w:r>
        <w:t>Literature search results</w:t>
      </w:r>
      <w:bookmarkEnd w:id="56"/>
      <w:bookmarkEnd w:id="57"/>
    </w:p>
    <w:p w14:paraId="72589A4F" w14:textId="506C1581" w:rsidR="00653566" w:rsidRDefault="00653566" w:rsidP="00653566">
      <w:r w:rsidRPr="000441A2">
        <w:t>The results of the searches in PubMed® and Web of Science® databases and the records identified from other sources were combined to produce 3,340 studies. After the removal of 213 duplicates or papers not published in English, a total of 3,127 records were screened in a two-stage process to select eligible papers to be included in the review.</w:t>
      </w:r>
      <w:r>
        <w:t xml:space="preserve"> The process undertaken for the search and selection of studies for this review is presented in Figure 1. This is modified from the Preferred Reporting Items for Systematic Reviews and Meta-analyses (PRISMA) flow diagram (Page et al. 2021).</w:t>
      </w:r>
    </w:p>
    <w:p w14:paraId="285C9A8D" w14:textId="0D3C7B31" w:rsidR="00940A5F" w:rsidRDefault="00940A5F" w:rsidP="00653566"/>
    <w:p w14:paraId="71BB9BB2" w14:textId="39C41DFA" w:rsidR="00F40B73" w:rsidRDefault="00940A5F" w:rsidP="00653566">
      <w:r>
        <w:rPr>
          <w:noProof/>
        </w:rPr>
        <w:lastRenderedPageBreak/>
        <mc:AlternateContent>
          <mc:Choice Requires="wps">
            <w:drawing>
              <wp:anchor distT="0" distB="0" distL="114300" distR="114300" simplePos="0" relativeHeight="251658240" behindDoc="0" locked="0" layoutInCell="1" allowOverlap="1" wp14:anchorId="0A5C7FEC" wp14:editId="5FBFAC80">
                <wp:simplePos x="0" y="0"/>
                <wp:positionH relativeFrom="column">
                  <wp:posOffset>28708</wp:posOffset>
                </wp:positionH>
                <wp:positionV relativeFrom="paragraph">
                  <wp:posOffset>6528819</wp:posOffset>
                </wp:positionV>
                <wp:extent cx="4391025" cy="635"/>
                <wp:effectExtent l="0" t="0" r="0" b="0"/>
                <wp:wrapTopAndBottom/>
                <wp:docPr id="150710369" name="Text Box 1"/>
                <wp:cNvGraphicFramePr/>
                <a:graphic xmlns:a="http://schemas.openxmlformats.org/drawingml/2006/main">
                  <a:graphicData uri="http://schemas.microsoft.com/office/word/2010/wordprocessingShape">
                    <wps:wsp>
                      <wps:cNvSpPr txBox="1"/>
                      <wps:spPr>
                        <a:xfrm>
                          <a:off x="0" y="0"/>
                          <a:ext cx="4391025" cy="635"/>
                        </a:xfrm>
                        <a:prstGeom prst="rect">
                          <a:avLst/>
                        </a:prstGeom>
                        <a:solidFill>
                          <a:prstClr val="white"/>
                        </a:solidFill>
                        <a:ln>
                          <a:noFill/>
                        </a:ln>
                      </wps:spPr>
                      <wps:txbx>
                        <w:txbxContent>
                          <w:p w14:paraId="22237996" w14:textId="06438058" w:rsidR="004244CE" w:rsidRPr="00322266" w:rsidRDefault="004244CE" w:rsidP="004244CE">
                            <w:pPr>
                              <w:pStyle w:val="Caption"/>
                              <w:rPr>
                                <w:sz w:val="16"/>
                                <w:szCs w:val="16"/>
                              </w:rPr>
                            </w:pPr>
                            <w:r>
                              <w:t xml:space="preserve">Figure </w:t>
                            </w:r>
                            <w:r>
                              <w:fldChar w:fldCharType="begin"/>
                            </w:r>
                            <w:r>
                              <w:instrText xml:space="preserve"> SEQ Figure \* ARABIC </w:instrText>
                            </w:r>
                            <w:r>
                              <w:fldChar w:fldCharType="separate"/>
                            </w:r>
                            <w:r w:rsidR="009D2716">
                              <w:rPr>
                                <w:noProof/>
                              </w:rPr>
                              <w:t>1</w:t>
                            </w:r>
                            <w:r>
                              <w:fldChar w:fldCharType="end"/>
                            </w:r>
                            <w:r>
                              <w:t xml:space="preserve"> </w:t>
                            </w:r>
                            <w:r w:rsidRPr="00F25BA8">
                              <w:t>Process undertaken for the search and selection of primary studies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5C7FEC" id="_x0000_t202" coordsize="21600,21600" o:spt="202" path="m,l,21600r21600,l21600,xe">
                <v:stroke joinstyle="miter"/>
                <v:path gradientshapeok="t" o:connecttype="rect"/>
              </v:shapetype>
              <v:shape id="Text Box 1" o:spid="_x0000_s1026" type="#_x0000_t202" style="position:absolute;margin-left:2.25pt;margin-top:514.1pt;width:345.7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" stroked="f">
                <v:textbox style="mso-fit-shape-to-text:t" inset="0,0,0,0">
                  <w:txbxContent>
                    <w:p w14:paraId="22237996" w14:textId="06438058" w:rsidR="004244CE" w:rsidRPr="00322266" w:rsidRDefault="004244CE" w:rsidP="004244CE">
                      <w:pPr>
                        <w:pStyle w:val="Caption"/>
                        <w:rPr>
                          <w:sz w:val="16"/>
                          <w:szCs w:val="16"/>
                        </w:rPr>
                      </w:pPr>
                      <w:r>
                        <w:t xml:space="preserve">Figure </w:t>
                      </w:r>
                      <w:r>
                        <w:fldChar w:fldCharType="begin"/>
                      </w:r>
                      <w:r>
                        <w:instrText xml:space="preserve"> SEQ Figure \* ARABIC </w:instrText>
                      </w:r>
                      <w:r>
                        <w:fldChar w:fldCharType="separate"/>
                      </w:r>
                      <w:r w:rsidR="009D2716">
                        <w:rPr>
                          <w:noProof/>
                        </w:rPr>
                        <w:t>1</w:t>
                      </w:r>
                      <w:r>
                        <w:fldChar w:fldCharType="end"/>
                      </w:r>
                      <w:r>
                        <w:t xml:space="preserve"> </w:t>
                      </w:r>
                      <w:r w:rsidRPr="00F25BA8">
                        <w:t>Process undertaken for the search and selection of primary studies</w:t>
                      </w:r>
                    </w:p>
                  </w:txbxContent>
                </v:textbox>
                <w10:wrap type="topAndBottom"/>
              </v:shape>
            </w:pict>
          </mc:Fallback>
        </mc:AlternateContent>
      </w:r>
      <w:r w:rsidRPr="00940A5F">
        <w:rPr>
          <w:noProof/>
        </w:rPr>
        <w:drawing>
          <wp:inline distT="0" distB="0" distL="0" distR="0" wp14:anchorId="2444DB4F" wp14:editId="195EBE91">
            <wp:extent cx="4859079" cy="6324163"/>
            <wp:effectExtent l="0" t="0" r="0" b="635"/>
            <wp:docPr id="414122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63028" cy="6329302"/>
                    </a:xfrm>
                    <a:prstGeom prst="rect">
                      <a:avLst/>
                    </a:prstGeom>
                    <a:noFill/>
                    <a:ln>
                      <a:noFill/>
                    </a:ln>
                  </pic:spPr>
                </pic:pic>
              </a:graphicData>
            </a:graphic>
          </wp:inline>
        </w:drawing>
      </w:r>
    </w:p>
    <w:p w14:paraId="4C24CCF2" w14:textId="292A32CB" w:rsidR="00653566" w:rsidRDefault="00653566" w:rsidP="00653566">
      <w:r>
        <w:t xml:space="preserve">Of the 3127 records identified in the literature search, 143 records were progressed following title screening. Following abstract screening, 51 records were assessed by full-text review for relevance to answering the primary and secondary questions. The full-text review identified nine records that were relevant to answering the research questions. These records are summarised in </w:t>
      </w:r>
      <w:r w:rsidR="00E11146">
        <w:t>Table 2</w:t>
      </w:r>
      <w:r>
        <w:t>. Many papers that initially appeared to be potentially relevant to the topic in stages 1 and 2 of the screening process were later rejected in stage 3. This was due either to not containing data or information relevant to addressing the research questions, or only providing data obtained from restricted areas that are not accessible for recreational purposes such as operational mine sites. A list of excluded studies following full text screening is provided in</w:t>
      </w:r>
      <w:r w:rsidR="000A365D">
        <w:t xml:space="preserve"> Appendix 2: Excluded studies following full text screening.</w:t>
      </w:r>
    </w:p>
    <w:p w14:paraId="1A0E8461" w14:textId="77777777" w:rsidR="004244CE" w:rsidRDefault="00653566" w:rsidP="004244CE">
      <w:r>
        <w:lastRenderedPageBreak/>
        <w:t>A search for relevant grey literature from international and national agencies did not identify any</w:t>
      </w:r>
      <w:r w:rsidDel="0050262A">
        <w:t xml:space="preserve"> guideline values specifically designed for radiological contaminants in recreational waters </w:t>
      </w:r>
      <w:r>
        <w:t>for adoption/adaption</w:t>
      </w:r>
      <w:r w:rsidDel="0050262A">
        <w:t xml:space="preserve">. The IAEA and ARPANSA classify recreational water as an existing exposure situation for radiation protection purposes, therefore generic recommendations and guidance for existing exposure situations are considered applicable </w:t>
      </w:r>
      <w:bookmarkStart w:id="58" w:name="_Toc179287164"/>
      <w:r w:rsidR="004244CE" w:rsidDel="0050262A">
        <w:t>in this case. Results</w:t>
      </w:r>
      <w:r w:rsidR="004244CE">
        <w:t xml:space="preserve"> from the grey literature search and screening</w:t>
      </w:r>
      <w:r w:rsidR="004244CE" w:rsidDel="0050262A">
        <w:t xml:space="preserve"> are summarised in </w:t>
      </w:r>
      <w:r w:rsidR="004244CE" w:rsidRPr="00C601C1" w:rsidDel="0050262A">
        <w:t>Appendix 3</w:t>
      </w:r>
      <w:r w:rsidR="004244CE" w:rsidDel="0050262A">
        <w:t>.</w:t>
      </w:r>
    </w:p>
    <w:p w14:paraId="38CB027E" w14:textId="17BFE832" w:rsidR="00653566" w:rsidRDefault="00653566" w:rsidP="004244CE">
      <w:pPr>
        <w:pStyle w:val="Heading2"/>
      </w:pPr>
      <w:bookmarkStart w:id="59" w:name="_Toc209104722"/>
      <w:r>
        <w:t>Data extraction and synthesis</w:t>
      </w:r>
      <w:bookmarkEnd w:id="58"/>
      <w:bookmarkEnd w:id="59"/>
    </w:p>
    <w:p w14:paraId="5F2B6B0C" w14:textId="3DB6953A" w:rsidR="00653566" w:rsidRDefault="00653566" w:rsidP="00653566">
      <w:r>
        <w:t xml:space="preserve">The Evidence Review identified nine studies containing information relevant to answering the primary question </w:t>
      </w:r>
      <w:r w:rsidRPr="00D11A2B">
        <w:rPr>
          <w:rFonts w:cstheme="minorHAnsi"/>
        </w:rPr>
        <w:t>“Are there any risks to human health from radiation in Australian recreational waters?</w:t>
      </w:r>
      <w:r>
        <w:rPr>
          <w:rFonts w:cstheme="minorHAnsi"/>
        </w:rPr>
        <w:t>”</w:t>
      </w:r>
      <w:r>
        <w:t xml:space="preserve">. Of these papers, five discussed the impacts of uranium mining on offsite water bodies in the Alligator Rivers Region (ARR) of the Northern Territory (NT), two addressed the impacts of uranium mining on offsite water bodies in other locations, one provided measurement data for uranium, thorium and radon levels at a natural hot spring, and one provided data and discussion of the potential for radiological contaminants in treated and processed waste water. The nine studies are summarised in </w:t>
      </w:r>
      <w:r>
        <w:fldChar w:fldCharType="begin"/>
      </w:r>
      <w:r>
        <w:instrText xml:space="preserve"> REF _Ref167973727 \h </w:instrText>
      </w:r>
      <w:r>
        <w:fldChar w:fldCharType="separate"/>
      </w:r>
      <w:r w:rsidR="009D2716">
        <w:t xml:space="preserve">Table </w:t>
      </w:r>
      <w:r w:rsidR="009D2716">
        <w:rPr>
          <w:noProof/>
        </w:rPr>
        <w:t>2</w:t>
      </w:r>
      <w:r w:rsidR="009D2716">
        <w:t>. Summary of included studies</w:t>
      </w:r>
      <w:r>
        <w:fldChar w:fldCharType="end"/>
      </w:r>
      <w:r w:rsidR="007A199F">
        <w:t xml:space="preserve"> </w:t>
      </w:r>
      <w:r>
        <w:t xml:space="preserve">and </w:t>
      </w:r>
      <w:r>
        <w:fldChar w:fldCharType="begin"/>
      </w:r>
      <w:r>
        <w:instrText xml:space="preserve"> REF _Hlk167368250 \h </w:instrText>
      </w:r>
      <w:r>
        <w:fldChar w:fldCharType="separate"/>
      </w:r>
      <w:r w:rsidR="009D2716" w:rsidRPr="00806973">
        <w:t xml:space="preserve">Table </w:t>
      </w:r>
      <w:r w:rsidR="009D2716">
        <w:rPr>
          <w:noProof/>
        </w:rPr>
        <w:t>4</w:t>
      </w:r>
      <w:r w:rsidR="009D2716" w:rsidRPr="00806973">
        <w:t xml:space="preserve">. </w:t>
      </w:r>
      <w:r w:rsidR="009D2716">
        <w:t xml:space="preserve">Key characteristics and assessment of included </w:t>
      </w:r>
      <w:r w:rsidR="009D2716" w:rsidRPr="00806973">
        <w:t>stud</w:t>
      </w:r>
      <w:r w:rsidR="009D2716">
        <w:t>ies</w:t>
      </w:r>
      <w:r>
        <w:fldChar w:fldCharType="end"/>
      </w:r>
    </w:p>
    <w:p w14:paraId="1FB68BF2" w14:textId="6372D0F7" w:rsidR="00653566" w:rsidRDefault="00653566" w:rsidP="00653566">
      <w:r>
        <w:t xml:space="preserve">The grey literature search identified six sources with potential relevance to the research questions (see </w:t>
      </w:r>
      <w:r>
        <w:fldChar w:fldCharType="begin"/>
      </w:r>
      <w:r>
        <w:instrText xml:space="preserve"> REF _Ref167973705 \h </w:instrText>
      </w:r>
      <w:r>
        <w:fldChar w:fldCharType="separate"/>
      </w:r>
      <w:r w:rsidR="009D2716">
        <w:t xml:space="preserve">Table </w:t>
      </w:r>
      <w:r w:rsidR="009D2716">
        <w:rPr>
          <w:noProof/>
        </w:rPr>
        <w:t>3</w:t>
      </w:r>
      <w:r w:rsidR="009D2716">
        <w:t xml:space="preserve">. </w:t>
      </w:r>
      <w:r w:rsidR="009D2716" w:rsidRPr="00C35BA9">
        <w:t xml:space="preserve">Summary of </w:t>
      </w:r>
      <w:r w:rsidR="009D2716">
        <w:t xml:space="preserve">included </w:t>
      </w:r>
      <w:r w:rsidR="009D2716" w:rsidRPr="00C35BA9">
        <w:t>Grey Literature</w:t>
      </w:r>
      <w:r>
        <w:fldChar w:fldCharType="end"/>
      </w:r>
      <w:r>
        <w:t>). These included the:</w:t>
      </w:r>
    </w:p>
    <w:p w14:paraId="39237B90" w14:textId="77777777" w:rsidR="00653566" w:rsidRDefault="00653566" w:rsidP="00745263">
      <w:pPr>
        <w:pStyle w:val="ListParagraph"/>
        <w:numPr>
          <w:ilvl w:val="0"/>
          <w:numId w:val="5"/>
        </w:numPr>
      </w:pPr>
      <w:r>
        <w:t xml:space="preserve">International Atomic Energy Agency (IAEA)’s </w:t>
      </w:r>
      <w:r w:rsidRPr="000B7E36">
        <w:t>General Safety Standards Part 3 (GSR Part-3)</w:t>
      </w:r>
    </w:p>
    <w:p w14:paraId="21480314" w14:textId="77777777" w:rsidR="00653566" w:rsidRDefault="00653566" w:rsidP="00745263">
      <w:pPr>
        <w:pStyle w:val="ListParagraph"/>
        <w:numPr>
          <w:ilvl w:val="0"/>
          <w:numId w:val="5"/>
        </w:numPr>
      </w:pPr>
      <w:r>
        <w:t xml:space="preserve">World Health Organization </w:t>
      </w:r>
      <w:r w:rsidRPr="00C95282">
        <w:t>Guidelines on recreational water quality: Volume 1 coastal and fresh waters (2021)</w:t>
      </w:r>
    </w:p>
    <w:p w14:paraId="62AADFD8" w14:textId="77777777" w:rsidR="00653566" w:rsidRDefault="00653566" w:rsidP="00745263">
      <w:pPr>
        <w:pStyle w:val="ListParagraph"/>
        <w:numPr>
          <w:ilvl w:val="0"/>
          <w:numId w:val="5"/>
        </w:numPr>
      </w:pPr>
      <w:r>
        <w:t xml:space="preserve">Australian Radiation Protection and Nuclear Safety Agency (ARPANSA)’s </w:t>
      </w:r>
      <w:r w:rsidRPr="00C95282">
        <w:t>Guide for Radiation Protection in Existing Exposure Situations (ARPANSA 2017) (Existing Exposure Guide)</w:t>
      </w:r>
    </w:p>
    <w:p w14:paraId="505A498B" w14:textId="77777777" w:rsidR="00653566" w:rsidRDefault="00653566" w:rsidP="00745263">
      <w:pPr>
        <w:pStyle w:val="ListParagraph"/>
        <w:numPr>
          <w:ilvl w:val="0"/>
          <w:numId w:val="5"/>
        </w:numPr>
      </w:pPr>
      <w:r w:rsidRPr="000A1275">
        <w:t>Alligator Rivers Region, Northern Territory Supervising Scientist</w:t>
      </w:r>
      <w:r>
        <w:t xml:space="preserve">’s environmental monitoring publications </w:t>
      </w:r>
    </w:p>
    <w:p w14:paraId="212C1768" w14:textId="77777777" w:rsidR="004244CE" w:rsidRDefault="00653566" w:rsidP="00745263">
      <w:pPr>
        <w:pStyle w:val="ListParagraph"/>
        <w:numPr>
          <w:ilvl w:val="0"/>
          <w:numId w:val="5"/>
        </w:numPr>
      </w:pPr>
      <w:r>
        <w:t>Department of Industry, Science, Energy and Resources (Commonwealth) report on the r</w:t>
      </w:r>
      <w:r w:rsidRPr="00EC498A">
        <w:t xml:space="preserve">ehabilitation of former nuclear test sites at Emu and Maralinga </w:t>
      </w:r>
      <w:r>
        <w:t xml:space="preserve">and </w:t>
      </w:r>
    </w:p>
    <w:p w14:paraId="7C3B63E4" w14:textId="73ABCEDE" w:rsidR="00653566" w:rsidRDefault="00653566" w:rsidP="00745263">
      <w:pPr>
        <w:pStyle w:val="ListParagraph"/>
        <w:numPr>
          <w:ilvl w:val="0"/>
          <w:numId w:val="5"/>
        </w:numPr>
      </w:pPr>
      <w:r w:rsidRPr="00EC498A">
        <w:t>Department of Parks and Wildlife (WA)</w:t>
      </w:r>
      <w:r>
        <w:t xml:space="preserve"> information on the Montebello Island</w:t>
      </w:r>
    </w:p>
    <w:p w14:paraId="4F1AC1A3" w14:textId="77777777" w:rsidR="004244CE" w:rsidRDefault="004244CE" w:rsidP="004244CE">
      <w:pPr>
        <w:sectPr w:rsidR="004244CE" w:rsidSect="00B5720F">
          <w:pgSz w:w="11906" w:h="16838" w:code="9"/>
          <w:pgMar w:top="1134" w:right="1134" w:bottom="1134" w:left="1134" w:header="567" w:footer="567" w:gutter="0"/>
          <w:pgNumType w:start="1"/>
          <w:cols w:space="708"/>
          <w:docGrid w:linePitch="360"/>
        </w:sectPr>
      </w:pPr>
    </w:p>
    <w:p w14:paraId="6B4A6CF0" w14:textId="77777777" w:rsidR="004244CE" w:rsidRDefault="004244CE" w:rsidP="004244CE"/>
    <w:p w14:paraId="4AC19FED" w14:textId="2AB511AC" w:rsidR="00653566" w:rsidRDefault="00653566" w:rsidP="00653566">
      <w:pPr>
        <w:pStyle w:val="Caption"/>
      </w:pPr>
      <w:bookmarkStart w:id="60" w:name="_Ref167973727"/>
      <w:bookmarkStart w:id="61" w:name="_Toc179273333"/>
      <w:bookmarkStart w:id="62" w:name="_Toc209104694"/>
      <w:r>
        <w:t xml:space="preserve">Table </w:t>
      </w:r>
      <w:r>
        <w:fldChar w:fldCharType="begin"/>
      </w:r>
      <w:r>
        <w:instrText xml:space="preserve"> SEQ Table \* ARABIC </w:instrText>
      </w:r>
      <w:r>
        <w:fldChar w:fldCharType="separate"/>
      </w:r>
      <w:r w:rsidR="009D2716">
        <w:rPr>
          <w:noProof/>
        </w:rPr>
        <w:t>2</w:t>
      </w:r>
      <w:r>
        <w:fldChar w:fldCharType="end"/>
      </w:r>
      <w:r>
        <w:t>. Summary of included studies</w:t>
      </w:r>
      <w:bookmarkEnd w:id="60"/>
      <w:bookmarkEnd w:id="61"/>
      <w:bookmarkEnd w:id="62"/>
    </w:p>
    <w:tbl>
      <w:tblPr>
        <w:tblStyle w:val="GenericARPANSA3"/>
        <w:tblW w:w="5000" w:type="pct"/>
        <w:tblLook w:val="04A0" w:firstRow="1" w:lastRow="0" w:firstColumn="1" w:lastColumn="0" w:noHBand="0" w:noVBand="1"/>
      </w:tblPr>
      <w:tblGrid>
        <w:gridCol w:w="4300"/>
        <w:gridCol w:w="5781"/>
        <w:gridCol w:w="4705"/>
      </w:tblGrid>
      <w:tr w:rsidR="00653566" w:rsidRPr="00754583" w14:paraId="12156A52" w14:textId="77777777" w:rsidTr="00157534">
        <w:trPr>
          <w:cnfStyle w:val="100000000000" w:firstRow="1" w:lastRow="0" w:firstColumn="0" w:lastColumn="0" w:oddVBand="0" w:evenVBand="0" w:oddHBand="0" w:evenHBand="0" w:firstRowFirstColumn="0" w:firstRowLastColumn="0" w:lastRowFirstColumn="0" w:lastRowLastColumn="0"/>
        </w:trPr>
        <w:tc>
          <w:tcPr>
            <w:tcW w:w="1454" w:type="pct"/>
          </w:tcPr>
          <w:p w14:paraId="01212C2E" w14:textId="77777777" w:rsidR="00653566" w:rsidRDefault="00653566">
            <w:r>
              <w:rPr>
                <w:rFonts w:cstheme="minorHAnsi"/>
                <w:sz w:val="20"/>
                <w:szCs w:val="20"/>
              </w:rPr>
              <w:t>Title</w:t>
            </w:r>
          </w:p>
        </w:tc>
        <w:tc>
          <w:tcPr>
            <w:tcW w:w="1955" w:type="pct"/>
          </w:tcPr>
          <w:p w14:paraId="70A89575" w14:textId="77777777" w:rsidR="00653566" w:rsidRDefault="00653566">
            <w:r w:rsidRPr="00754583">
              <w:rPr>
                <w:rFonts w:cstheme="minorHAnsi"/>
                <w:sz w:val="20"/>
                <w:szCs w:val="20"/>
              </w:rPr>
              <w:t>Summary</w:t>
            </w:r>
          </w:p>
        </w:tc>
        <w:tc>
          <w:tcPr>
            <w:tcW w:w="1591" w:type="pct"/>
          </w:tcPr>
          <w:p w14:paraId="0E7AA4EA" w14:textId="77777777" w:rsidR="00653566" w:rsidRPr="00754583" w:rsidRDefault="00653566">
            <w:pPr>
              <w:rPr>
                <w:rFonts w:cstheme="minorHAnsi"/>
                <w:sz w:val="20"/>
                <w:szCs w:val="20"/>
              </w:rPr>
            </w:pPr>
            <w:r w:rsidRPr="00754583">
              <w:rPr>
                <w:rFonts w:cstheme="minorHAnsi"/>
                <w:sz w:val="20"/>
                <w:szCs w:val="20"/>
              </w:rPr>
              <w:t>How does this paper inform the primary and/or secondary questions</w:t>
            </w:r>
            <w:r>
              <w:rPr>
                <w:rFonts w:cstheme="minorHAnsi"/>
                <w:sz w:val="20"/>
                <w:szCs w:val="20"/>
              </w:rPr>
              <w:t>?</w:t>
            </w:r>
          </w:p>
        </w:tc>
      </w:tr>
      <w:tr w:rsidR="00653566" w:rsidRPr="00754583" w14:paraId="1163A9C2" w14:textId="77777777" w:rsidTr="00157534">
        <w:tc>
          <w:tcPr>
            <w:tcW w:w="1454" w:type="pct"/>
          </w:tcPr>
          <w:p w14:paraId="5A9C7FF0" w14:textId="77777777" w:rsidR="00653566" w:rsidRDefault="00653566">
            <w:pPr>
              <w:jc w:val="left"/>
            </w:pPr>
            <w:r w:rsidRPr="00754583">
              <w:rPr>
                <w:rFonts w:cstheme="minorHAnsi"/>
                <w:sz w:val="20"/>
                <w:szCs w:val="20"/>
              </w:rPr>
              <w:t>Abdelouas, A. (2006). "Uranium mill tailings: Geochemistry, mineralogy, and environmental impact." Elements 2(6): 335-341.</w:t>
            </w:r>
          </w:p>
        </w:tc>
        <w:tc>
          <w:tcPr>
            <w:tcW w:w="1955" w:type="pct"/>
          </w:tcPr>
          <w:p w14:paraId="40E50436" w14:textId="77777777" w:rsidR="00653566" w:rsidRPr="00C21CD1" w:rsidRDefault="00653566">
            <w:pPr>
              <w:jc w:val="left"/>
              <w:rPr>
                <w:rFonts w:cstheme="minorHAnsi"/>
                <w:sz w:val="20"/>
                <w:szCs w:val="20"/>
              </w:rPr>
            </w:pPr>
            <w:r w:rsidRPr="00C21CD1">
              <w:rPr>
                <w:rFonts w:cstheme="minorHAnsi"/>
                <w:sz w:val="20"/>
                <w:szCs w:val="20"/>
              </w:rPr>
              <w:t>Discusses environmental impacts of uranium mining. Contamination of ground and surface waters from tailings is known to occur, particularly for in-situ leach mining and for past-practices where tailings have not been appropriately managed. Internationally, estimated additional radiation dose in the vicinity of uranium mines has been estimated to range from 1-6 mSv per annum. This dose is from all sources including radon inhalation, external gamma exposure from soil/rock/sediment and surface water contamination. Activity concentrations and doses specifically from surface water contamination are not provided or discussed.</w:t>
            </w:r>
          </w:p>
        </w:tc>
        <w:tc>
          <w:tcPr>
            <w:tcW w:w="1591" w:type="pct"/>
          </w:tcPr>
          <w:p w14:paraId="2CDF6648" w14:textId="77777777" w:rsidR="00653566" w:rsidRPr="00754583" w:rsidRDefault="00653566">
            <w:pPr>
              <w:jc w:val="left"/>
              <w:rPr>
                <w:rFonts w:cstheme="minorHAnsi"/>
                <w:sz w:val="20"/>
                <w:szCs w:val="20"/>
              </w:rPr>
            </w:pPr>
            <w:r w:rsidRPr="00754583">
              <w:rPr>
                <w:rFonts w:cstheme="minorHAnsi"/>
                <w:sz w:val="20"/>
                <w:szCs w:val="20"/>
              </w:rPr>
              <w:t>Indicates that radiological contamination of surface water in the vicinity of uranium mine sites is possible. Does not provide</w:t>
            </w:r>
            <w:r>
              <w:rPr>
                <w:rFonts w:cstheme="minorHAnsi"/>
                <w:sz w:val="20"/>
                <w:szCs w:val="20"/>
              </w:rPr>
              <w:t xml:space="preserve"> data or</w:t>
            </w:r>
            <w:r w:rsidRPr="00754583">
              <w:rPr>
                <w:rFonts w:cstheme="minorHAnsi"/>
                <w:sz w:val="20"/>
                <w:szCs w:val="20"/>
              </w:rPr>
              <w:t xml:space="preserve"> evidence to quantify the </w:t>
            </w:r>
            <w:r>
              <w:rPr>
                <w:rFonts w:cstheme="minorHAnsi"/>
                <w:sz w:val="20"/>
                <w:szCs w:val="20"/>
              </w:rPr>
              <w:t xml:space="preserve">health </w:t>
            </w:r>
            <w:r w:rsidRPr="00754583">
              <w:rPr>
                <w:rFonts w:cstheme="minorHAnsi"/>
                <w:sz w:val="20"/>
                <w:szCs w:val="20"/>
              </w:rPr>
              <w:t>risk</w:t>
            </w:r>
            <w:r>
              <w:rPr>
                <w:rFonts w:cstheme="minorHAnsi"/>
                <w:sz w:val="20"/>
                <w:szCs w:val="20"/>
              </w:rPr>
              <w:t xml:space="preserve"> from such contamination</w:t>
            </w:r>
            <w:r w:rsidRPr="00754583">
              <w:rPr>
                <w:rFonts w:cstheme="minorHAnsi"/>
                <w:sz w:val="20"/>
                <w:szCs w:val="20"/>
              </w:rPr>
              <w:t>.</w:t>
            </w:r>
          </w:p>
        </w:tc>
      </w:tr>
      <w:tr w:rsidR="00653566" w:rsidRPr="009C5297" w14:paraId="2767CB31" w14:textId="77777777" w:rsidTr="00157534">
        <w:trPr>
          <w:cnfStyle w:val="000000010000" w:firstRow="0" w:lastRow="0" w:firstColumn="0" w:lastColumn="0" w:oddVBand="0" w:evenVBand="0" w:oddHBand="0" w:evenHBand="1" w:firstRowFirstColumn="0" w:firstRowLastColumn="0" w:lastRowFirstColumn="0" w:lastRowLastColumn="0"/>
        </w:trPr>
        <w:tc>
          <w:tcPr>
            <w:tcW w:w="1454" w:type="pct"/>
          </w:tcPr>
          <w:p w14:paraId="37742389" w14:textId="77777777" w:rsidR="00653566" w:rsidRDefault="00653566">
            <w:pPr>
              <w:jc w:val="left"/>
            </w:pPr>
            <w:r w:rsidRPr="00754583">
              <w:rPr>
                <w:rFonts w:cstheme="minorHAnsi"/>
                <w:sz w:val="20"/>
                <w:szCs w:val="20"/>
              </w:rPr>
              <w:t>Brugger, J., N. Long, D. C. McPhail and I. Plimer (2005). "An active amagmatic hydrothermal system: The Paralana hot springs, Northern Flinders Ranges, South Australia." Chemical Geology 222(1-2): 35-64.</w:t>
            </w:r>
          </w:p>
        </w:tc>
        <w:tc>
          <w:tcPr>
            <w:tcW w:w="1955" w:type="pct"/>
          </w:tcPr>
          <w:p w14:paraId="7D84111D" w14:textId="77777777" w:rsidR="00653566" w:rsidRDefault="00653566">
            <w:pPr>
              <w:jc w:val="left"/>
            </w:pPr>
            <w:r w:rsidRPr="00754583">
              <w:rPr>
                <w:rFonts w:cstheme="minorHAnsi"/>
                <w:sz w:val="20"/>
                <w:szCs w:val="20"/>
              </w:rPr>
              <w:t>Elevated U and Ra-222 levels</w:t>
            </w:r>
            <w:r>
              <w:rPr>
                <w:rFonts w:cstheme="minorHAnsi"/>
                <w:sz w:val="20"/>
                <w:szCs w:val="20"/>
              </w:rPr>
              <w:t xml:space="preserve"> have been measured at areas</w:t>
            </w:r>
            <w:r w:rsidRPr="00754583">
              <w:rPr>
                <w:rFonts w:cstheme="minorHAnsi"/>
                <w:sz w:val="20"/>
                <w:szCs w:val="20"/>
              </w:rPr>
              <w:t xml:space="preserve"> in</w:t>
            </w:r>
            <w:r>
              <w:rPr>
                <w:rFonts w:cstheme="minorHAnsi"/>
                <w:sz w:val="20"/>
                <w:szCs w:val="20"/>
              </w:rPr>
              <w:t xml:space="preserve"> the Paralana</w:t>
            </w:r>
            <w:r w:rsidRPr="00754583">
              <w:rPr>
                <w:rFonts w:cstheme="minorHAnsi"/>
                <w:sz w:val="20"/>
                <w:szCs w:val="20"/>
              </w:rPr>
              <w:t xml:space="preserve"> hot springs</w:t>
            </w:r>
            <w:r>
              <w:rPr>
                <w:rFonts w:cstheme="minorHAnsi"/>
                <w:sz w:val="20"/>
                <w:szCs w:val="20"/>
              </w:rPr>
              <w:t xml:space="preserve"> (PHS)</w:t>
            </w:r>
            <w:r w:rsidRPr="00754583">
              <w:rPr>
                <w:rFonts w:cstheme="minorHAnsi"/>
                <w:sz w:val="20"/>
                <w:szCs w:val="20"/>
              </w:rPr>
              <w:t>, exceeding 10,000 Bq/m</w:t>
            </w:r>
            <w:r w:rsidRPr="006F5EB5">
              <w:rPr>
                <w:rFonts w:cstheme="minorHAnsi"/>
                <w:sz w:val="20"/>
                <w:szCs w:val="20"/>
                <w:vertAlign w:val="superscript"/>
              </w:rPr>
              <w:t>3</w:t>
            </w:r>
            <w:r w:rsidRPr="00754583">
              <w:rPr>
                <w:rFonts w:cstheme="minorHAnsi"/>
                <w:sz w:val="20"/>
                <w:szCs w:val="20"/>
              </w:rPr>
              <w:t xml:space="preserve"> radon at one pool. The PHS offer a permanent water source in an arid environment and are culturally important to local </w:t>
            </w:r>
            <w:r>
              <w:rPr>
                <w:rFonts w:cstheme="minorHAnsi"/>
                <w:sz w:val="20"/>
                <w:szCs w:val="20"/>
              </w:rPr>
              <w:t xml:space="preserve">Aboriginal </w:t>
            </w:r>
            <w:r w:rsidRPr="00754583">
              <w:rPr>
                <w:rFonts w:cstheme="minorHAnsi"/>
                <w:sz w:val="20"/>
                <w:szCs w:val="20"/>
              </w:rPr>
              <w:t>communities.</w:t>
            </w:r>
          </w:p>
        </w:tc>
        <w:tc>
          <w:tcPr>
            <w:tcW w:w="1591" w:type="pct"/>
          </w:tcPr>
          <w:p w14:paraId="4E917747" w14:textId="77777777" w:rsidR="00653566" w:rsidRDefault="00653566">
            <w:pPr>
              <w:jc w:val="left"/>
              <w:rPr>
                <w:rFonts w:cstheme="minorHAnsi"/>
                <w:sz w:val="20"/>
                <w:szCs w:val="20"/>
              </w:rPr>
            </w:pPr>
            <w:r>
              <w:rPr>
                <w:rFonts w:cstheme="minorHAnsi"/>
                <w:sz w:val="20"/>
                <w:szCs w:val="20"/>
              </w:rPr>
              <w:t xml:space="preserve">The measured Ra-222 levels exceed the Australia reference level for radon exposure. It is likely that only a small number of individuals would be exposed. </w:t>
            </w:r>
          </w:p>
          <w:p w14:paraId="3D99AE71" w14:textId="77777777" w:rsidR="00653566" w:rsidRDefault="00653566">
            <w:pPr>
              <w:jc w:val="left"/>
              <w:rPr>
                <w:rFonts w:cstheme="minorHAnsi"/>
                <w:sz w:val="20"/>
                <w:szCs w:val="20"/>
              </w:rPr>
            </w:pPr>
            <w:r>
              <w:rPr>
                <w:rFonts w:cstheme="minorHAnsi"/>
                <w:sz w:val="20"/>
                <w:szCs w:val="20"/>
              </w:rPr>
              <w:t>It is not clear whether exposure from radon at PHS is within the scope of the updated Guidelines as:</w:t>
            </w:r>
          </w:p>
          <w:p w14:paraId="4BC6021C" w14:textId="77777777" w:rsidR="00653566" w:rsidRDefault="00653566" w:rsidP="00745263">
            <w:pPr>
              <w:pStyle w:val="ListParagraph"/>
              <w:numPr>
                <w:ilvl w:val="0"/>
                <w:numId w:val="13"/>
              </w:numPr>
              <w:spacing w:before="0"/>
              <w:contextualSpacing/>
              <w:jc w:val="left"/>
              <w:rPr>
                <w:rFonts w:cstheme="minorHAnsi"/>
                <w:sz w:val="20"/>
                <w:szCs w:val="20"/>
              </w:rPr>
            </w:pPr>
            <w:r w:rsidRPr="00754583">
              <w:rPr>
                <w:rFonts w:cstheme="minorHAnsi"/>
                <w:sz w:val="20"/>
                <w:szCs w:val="20"/>
              </w:rPr>
              <w:t xml:space="preserve">the </w:t>
            </w:r>
            <w:r>
              <w:rPr>
                <w:rFonts w:cstheme="minorHAnsi"/>
                <w:sz w:val="20"/>
                <w:szCs w:val="20"/>
              </w:rPr>
              <w:t xml:space="preserve">exposure </w:t>
            </w:r>
            <w:r w:rsidRPr="00754583">
              <w:rPr>
                <w:rFonts w:cstheme="minorHAnsi"/>
                <w:sz w:val="20"/>
                <w:szCs w:val="20"/>
              </w:rPr>
              <w:t xml:space="preserve">is due to </w:t>
            </w:r>
            <w:r>
              <w:rPr>
                <w:rFonts w:cstheme="minorHAnsi"/>
                <w:sz w:val="20"/>
                <w:szCs w:val="20"/>
              </w:rPr>
              <w:t xml:space="preserve">a natural source of </w:t>
            </w:r>
            <w:r w:rsidRPr="00754583">
              <w:rPr>
                <w:rFonts w:cstheme="minorHAnsi"/>
                <w:sz w:val="20"/>
                <w:szCs w:val="20"/>
              </w:rPr>
              <w:t>background radiation (the compar</w:t>
            </w:r>
            <w:r>
              <w:rPr>
                <w:rFonts w:cstheme="minorHAnsi"/>
                <w:sz w:val="20"/>
                <w:szCs w:val="20"/>
              </w:rPr>
              <w:t>a</w:t>
            </w:r>
            <w:r w:rsidRPr="00754583">
              <w:rPr>
                <w:rFonts w:cstheme="minorHAnsi"/>
                <w:sz w:val="20"/>
                <w:szCs w:val="20"/>
              </w:rPr>
              <w:t>tor)</w:t>
            </w:r>
          </w:p>
          <w:p w14:paraId="064BDCF1" w14:textId="77777777" w:rsidR="00653566" w:rsidRPr="006F5EB5" w:rsidRDefault="00653566" w:rsidP="00745263">
            <w:pPr>
              <w:pStyle w:val="ListParagraph"/>
              <w:numPr>
                <w:ilvl w:val="0"/>
                <w:numId w:val="13"/>
              </w:numPr>
              <w:spacing w:before="0"/>
              <w:contextualSpacing/>
              <w:jc w:val="left"/>
              <w:rPr>
                <w:rFonts w:cstheme="minorHAnsi"/>
                <w:sz w:val="20"/>
                <w:szCs w:val="20"/>
              </w:rPr>
            </w:pPr>
            <w:r w:rsidRPr="006F5EB5">
              <w:rPr>
                <w:rFonts w:cstheme="minorHAnsi"/>
                <w:sz w:val="20"/>
                <w:szCs w:val="20"/>
              </w:rPr>
              <w:t xml:space="preserve">the exposure is due to inhalation of radon gas (noting that external exposure to nearby soil, sand or rock is excluded from consideration in the </w:t>
            </w:r>
            <w:r>
              <w:rPr>
                <w:rFonts w:cstheme="minorHAnsi"/>
                <w:sz w:val="20"/>
                <w:szCs w:val="20"/>
              </w:rPr>
              <w:t>updated Guidelines</w:t>
            </w:r>
            <w:r w:rsidRPr="006F5EB5">
              <w:rPr>
                <w:rFonts w:cstheme="minorHAnsi"/>
                <w:sz w:val="20"/>
                <w:szCs w:val="20"/>
              </w:rPr>
              <w:t>. It is expected that such exposures would be considered within the wider risk management framework for the site.)</w:t>
            </w:r>
          </w:p>
        </w:tc>
      </w:tr>
      <w:tr w:rsidR="00653566" w:rsidRPr="00ED44D9" w14:paraId="63C57503" w14:textId="77777777" w:rsidTr="00157534">
        <w:tc>
          <w:tcPr>
            <w:tcW w:w="1454" w:type="pct"/>
          </w:tcPr>
          <w:p w14:paraId="53EACEC5" w14:textId="77777777" w:rsidR="00653566" w:rsidRPr="0080704E" w:rsidRDefault="00653566">
            <w:pPr>
              <w:jc w:val="left"/>
              <w:rPr>
                <w:rFonts w:cstheme="minorHAnsi"/>
                <w:color w:val="000000"/>
                <w:sz w:val="20"/>
                <w:szCs w:val="20"/>
              </w:rPr>
            </w:pPr>
            <w:r w:rsidRPr="00754583">
              <w:rPr>
                <w:rFonts w:cstheme="minorHAnsi"/>
                <w:color w:val="000000"/>
                <w:sz w:val="20"/>
                <w:szCs w:val="20"/>
              </w:rPr>
              <w:t>Ferguson, B. and G. M. Mudd (2011). "Water Quality, Water Management and the Ranger Uranium Project: Guidelines, Trends and Issues." Water Air and Soil Pollution 217(1-4): 347-363.</w:t>
            </w:r>
          </w:p>
        </w:tc>
        <w:tc>
          <w:tcPr>
            <w:tcW w:w="1955" w:type="pct"/>
          </w:tcPr>
          <w:p w14:paraId="720B4FB4" w14:textId="79F525D7" w:rsidR="00653566" w:rsidRPr="0080704E" w:rsidRDefault="00653566">
            <w:pPr>
              <w:jc w:val="left"/>
              <w:rPr>
                <w:rFonts w:cstheme="minorHAnsi"/>
                <w:color w:val="000000"/>
                <w:sz w:val="20"/>
                <w:szCs w:val="20"/>
              </w:rPr>
            </w:pPr>
            <w:r w:rsidRPr="00754583">
              <w:rPr>
                <w:rFonts w:cstheme="minorHAnsi"/>
                <w:color w:val="000000"/>
                <w:sz w:val="20"/>
                <w:szCs w:val="20"/>
              </w:rPr>
              <w:t xml:space="preserve">A review of historical data indicates that there is potential for </w:t>
            </w:r>
            <w:r>
              <w:rPr>
                <w:rFonts w:cstheme="minorHAnsi"/>
                <w:color w:val="000000"/>
                <w:sz w:val="20"/>
                <w:szCs w:val="20"/>
              </w:rPr>
              <w:t>period</w:t>
            </w:r>
            <w:r w:rsidRPr="00754583">
              <w:rPr>
                <w:rFonts w:cstheme="minorHAnsi"/>
                <w:color w:val="000000"/>
                <w:sz w:val="20"/>
                <w:szCs w:val="20"/>
              </w:rPr>
              <w:t xml:space="preserve">s of increased </w:t>
            </w:r>
            <w:r>
              <w:rPr>
                <w:rFonts w:cstheme="minorHAnsi"/>
                <w:color w:val="000000"/>
                <w:sz w:val="20"/>
                <w:szCs w:val="20"/>
              </w:rPr>
              <w:t>uranium (U)</w:t>
            </w:r>
            <w:r w:rsidRPr="00754583">
              <w:rPr>
                <w:rFonts w:cstheme="minorHAnsi"/>
                <w:color w:val="000000"/>
                <w:sz w:val="20"/>
                <w:szCs w:val="20"/>
              </w:rPr>
              <w:t xml:space="preserve"> levels in waters offsite (Ranger U-mine, NT) compared to what is observed from natural variability, but that these increased levels are below guideline values derived based on </w:t>
            </w:r>
            <w:r w:rsidR="00B16658" w:rsidRPr="00754583">
              <w:rPr>
                <w:rFonts w:cstheme="minorHAnsi"/>
                <w:color w:val="000000"/>
                <w:sz w:val="20"/>
                <w:szCs w:val="20"/>
              </w:rPr>
              <w:t>ecotoxicological</w:t>
            </w:r>
            <w:r w:rsidRPr="00754583">
              <w:rPr>
                <w:rFonts w:cstheme="minorHAnsi"/>
                <w:color w:val="000000"/>
                <w:sz w:val="20"/>
                <w:szCs w:val="20"/>
              </w:rPr>
              <w:t xml:space="preserve"> testing.</w:t>
            </w:r>
          </w:p>
        </w:tc>
        <w:tc>
          <w:tcPr>
            <w:tcW w:w="1591" w:type="pct"/>
          </w:tcPr>
          <w:p w14:paraId="36FD9B10" w14:textId="77777777" w:rsidR="00653566" w:rsidRDefault="00653566">
            <w:pPr>
              <w:jc w:val="left"/>
              <w:rPr>
                <w:ins w:id="63" w:author="Wilson, Agnes" w:date="2024-05-29T10:23:00Z"/>
                <w:rFonts w:cstheme="minorHAnsi"/>
                <w:sz w:val="20"/>
                <w:szCs w:val="20"/>
              </w:rPr>
            </w:pPr>
            <w:r w:rsidRPr="00ED44D9">
              <w:rPr>
                <w:rFonts w:cstheme="minorHAnsi"/>
                <w:sz w:val="20"/>
                <w:szCs w:val="20"/>
              </w:rPr>
              <w:t>For this water body, radiological contamination (offsite) is within guideline levels</w:t>
            </w:r>
            <w:r>
              <w:rPr>
                <w:rFonts w:cstheme="minorHAnsi"/>
                <w:sz w:val="20"/>
                <w:szCs w:val="20"/>
              </w:rPr>
              <w:t xml:space="preserve"> established for the Ranger uranium mine based on site-specific data radiological risk assessment.</w:t>
            </w:r>
          </w:p>
          <w:p w14:paraId="3A32733A" w14:textId="77777777" w:rsidR="00653566" w:rsidRDefault="00653566">
            <w:pPr>
              <w:jc w:val="left"/>
              <w:rPr>
                <w:ins w:id="64" w:author="Wilson, Agnes" w:date="2024-05-29T10:23:00Z"/>
                <w:rFonts w:cstheme="minorHAnsi"/>
                <w:sz w:val="20"/>
                <w:szCs w:val="20"/>
              </w:rPr>
            </w:pPr>
          </w:p>
          <w:p w14:paraId="3C7B5DAC" w14:textId="77777777" w:rsidR="00653566" w:rsidRPr="00ED44D9" w:rsidRDefault="00653566">
            <w:pPr>
              <w:jc w:val="left"/>
              <w:rPr>
                <w:rFonts w:cstheme="minorHAnsi"/>
                <w:sz w:val="20"/>
                <w:szCs w:val="20"/>
              </w:rPr>
            </w:pPr>
          </w:p>
        </w:tc>
      </w:tr>
      <w:tr w:rsidR="00653566" w:rsidRPr="00754583" w14:paraId="27C2EE06" w14:textId="77777777" w:rsidTr="00157534">
        <w:trPr>
          <w:cnfStyle w:val="000000010000" w:firstRow="0" w:lastRow="0" w:firstColumn="0" w:lastColumn="0" w:oddVBand="0" w:evenVBand="0" w:oddHBand="0" w:evenHBand="1" w:firstRowFirstColumn="0" w:firstRowLastColumn="0" w:lastRowFirstColumn="0" w:lastRowLastColumn="0"/>
        </w:trPr>
        <w:tc>
          <w:tcPr>
            <w:tcW w:w="1454" w:type="pct"/>
          </w:tcPr>
          <w:p w14:paraId="2926D2A7" w14:textId="77777777" w:rsidR="00653566" w:rsidRDefault="00653566">
            <w:pPr>
              <w:jc w:val="left"/>
            </w:pPr>
            <w:r w:rsidRPr="00754583">
              <w:rPr>
                <w:rFonts w:cstheme="minorHAnsi"/>
                <w:color w:val="000000"/>
                <w:sz w:val="20"/>
                <w:szCs w:val="20"/>
              </w:rPr>
              <w:lastRenderedPageBreak/>
              <w:t xml:space="preserve">Frostick, A., A. Bollhöfer, D. Parry, N. Munksgaard and K. Evans (2008). "Radioactive and radiogenic isotopes in sediments from Cooper Creek, Western Arnhem Land." J Environ </w:t>
            </w:r>
            <w:proofErr w:type="spellStart"/>
            <w:r w:rsidRPr="00754583">
              <w:rPr>
                <w:rFonts w:cstheme="minorHAnsi"/>
                <w:color w:val="000000"/>
                <w:sz w:val="20"/>
                <w:szCs w:val="20"/>
              </w:rPr>
              <w:t>Radioact</w:t>
            </w:r>
            <w:proofErr w:type="spellEnd"/>
            <w:r w:rsidRPr="00754583">
              <w:rPr>
                <w:rFonts w:cstheme="minorHAnsi"/>
                <w:color w:val="000000"/>
                <w:sz w:val="20"/>
                <w:szCs w:val="20"/>
              </w:rPr>
              <w:t xml:space="preserve"> 99(3): 468-482.</w:t>
            </w:r>
          </w:p>
        </w:tc>
        <w:tc>
          <w:tcPr>
            <w:tcW w:w="1955" w:type="pct"/>
          </w:tcPr>
          <w:p w14:paraId="516C0CFC" w14:textId="77777777" w:rsidR="00653566" w:rsidRDefault="00653566">
            <w:pPr>
              <w:jc w:val="left"/>
            </w:pPr>
            <w:r w:rsidRPr="00754583">
              <w:rPr>
                <w:rFonts w:cstheme="minorHAnsi"/>
                <w:color w:val="000000"/>
                <w:sz w:val="20"/>
                <w:szCs w:val="20"/>
              </w:rPr>
              <w:t>This study found no indication that the radiogenic erosion products found on the mine site (</w:t>
            </w:r>
            <w:proofErr w:type="spellStart"/>
            <w:r w:rsidRPr="00754583">
              <w:rPr>
                <w:rFonts w:cstheme="minorHAnsi"/>
                <w:color w:val="000000"/>
                <w:sz w:val="20"/>
                <w:szCs w:val="20"/>
              </w:rPr>
              <w:t>Nabarlek</w:t>
            </w:r>
            <w:proofErr w:type="spellEnd"/>
            <w:r w:rsidRPr="00754583">
              <w:rPr>
                <w:rFonts w:cstheme="minorHAnsi"/>
                <w:color w:val="000000"/>
                <w:sz w:val="20"/>
                <w:szCs w:val="20"/>
              </w:rPr>
              <w:t xml:space="preserve">, NT) at present have significantly contaminated sediments further downstream of Cooper Creek. </w:t>
            </w:r>
            <w:r>
              <w:rPr>
                <w:rFonts w:cstheme="minorHAnsi"/>
                <w:color w:val="000000"/>
                <w:sz w:val="20"/>
                <w:szCs w:val="20"/>
              </w:rPr>
              <w:t>The s</w:t>
            </w:r>
            <w:r w:rsidRPr="00754583">
              <w:rPr>
                <w:rFonts w:cstheme="minorHAnsi"/>
                <w:color w:val="000000"/>
                <w:sz w:val="20"/>
                <w:szCs w:val="20"/>
              </w:rPr>
              <w:t>tudy does not include water samples, only soil and sediment.</w:t>
            </w:r>
          </w:p>
        </w:tc>
        <w:tc>
          <w:tcPr>
            <w:tcW w:w="1591" w:type="pct"/>
          </w:tcPr>
          <w:p w14:paraId="393B01DB" w14:textId="77777777" w:rsidR="00653566" w:rsidRPr="00754583" w:rsidRDefault="00653566">
            <w:pPr>
              <w:jc w:val="left"/>
              <w:rPr>
                <w:rFonts w:cstheme="minorHAnsi"/>
                <w:color w:val="000000"/>
                <w:sz w:val="20"/>
                <w:szCs w:val="20"/>
              </w:rPr>
            </w:pPr>
            <w:r w:rsidRPr="00754583">
              <w:rPr>
                <w:rFonts w:cstheme="minorHAnsi"/>
                <w:color w:val="000000"/>
                <w:sz w:val="20"/>
                <w:szCs w:val="20"/>
              </w:rPr>
              <w:t>While water samples were not included in the study, the lack of contaminated sediment and soil indic</w:t>
            </w:r>
            <w:r>
              <w:rPr>
                <w:rFonts w:cstheme="minorHAnsi"/>
                <w:color w:val="000000"/>
                <w:sz w:val="20"/>
                <w:szCs w:val="20"/>
              </w:rPr>
              <w:t>a</w:t>
            </w:r>
            <w:r w:rsidRPr="00754583">
              <w:rPr>
                <w:rFonts w:cstheme="minorHAnsi"/>
                <w:color w:val="000000"/>
                <w:sz w:val="20"/>
                <w:szCs w:val="20"/>
              </w:rPr>
              <w:t>tes that there is unlikely to be surface water contamination at a level that would impact human health.</w:t>
            </w:r>
          </w:p>
        </w:tc>
      </w:tr>
      <w:tr w:rsidR="00653566" w:rsidRPr="00754583" w14:paraId="269A6A36" w14:textId="77777777" w:rsidTr="00157534">
        <w:tc>
          <w:tcPr>
            <w:tcW w:w="1454" w:type="pct"/>
          </w:tcPr>
          <w:p w14:paraId="7C32303F" w14:textId="77777777" w:rsidR="00653566" w:rsidRDefault="00653566">
            <w:pPr>
              <w:jc w:val="left"/>
              <w:rPr>
                <w:rFonts w:cstheme="minorHAnsi"/>
                <w:color w:val="000000"/>
                <w:sz w:val="20"/>
                <w:szCs w:val="20"/>
              </w:rPr>
            </w:pPr>
            <w:r w:rsidRPr="00754583">
              <w:rPr>
                <w:rFonts w:cstheme="minorHAnsi"/>
                <w:color w:val="000000"/>
                <w:sz w:val="20"/>
                <w:szCs w:val="20"/>
              </w:rPr>
              <w:t xml:space="preserve">Hancock, G. R., M. K. Grabham, P. Martin, K. G. Evans and A. </w:t>
            </w:r>
            <w:proofErr w:type="spellStart"/>
            <w:r w:rsidRPr="00754583">
              <w:rPr>
                <w:rFonts w:cstheme="minorHAnsi"/>
                <w:color w:val="000000"/>
                <w:sz w:val="20"/>
                <w:szCs w:val="20"/>
              </w:rPr>
              <w:t>Bollhöfer</w:t>
            </w:r>
            <w:proofErr w:type="spellEnd"/>
            <w:r w:rsidRPr="00754583">
              <w:rPr>
                <w:rFonts w:cstheme="minorHAnsi"/>
                <w:color w:val="000000"/>
                <w:sz w:val="20"/>
                <w:szCs w:val="20"/>
              </w:rPr>
              <w:t xml:space="preserve"> (2006). "A methodology for the assessment of rehabilitation success of post mining landscapes--sediment and radionuclide transport at the former </w:t>
            </w:r>
            <w:proofErr w:type="spellStart"/>
            <w:r w:rsidRPr="00754583">
              <w:rPr>
                <w:rFonts w:cstheme="minorHAnsi"/>
                <w:color w:val="000000"/>
                <w:sz w:val="20"/>
                <w:szCs w:val="20"/>
              </w:rPr>
              <w:t>Nabarlek</w:t>
            </w:r>
            <w:proofErr w:type="spellEnd"/>
            <w:r w:rsidRPr="00754583">
              <w:rPr>
                <w:rFonts w:cstheme="minorHAnsi"/>
                <w:color w:val="000000"/>
                <w:sz w:val="20"/>
                <w:szCs w:val="20"/>
              </w:rPr>
              <w:t xml:space="preserve"> uranium mine, Northern Territory, Australia." Sci Total Environ 354(2-3): 103-119.</w:t>
            </w:r>
          </w:p>
          <w:p w14:paraId="2C71D973" w14:textId="77777777" w:rsidR="00653566" w:rsidRPr="004E6985" w:rsidRDefault="00653566">
            <w:pPr>
              <w:jc w:val="left"/>
              <w:rPr>
                <w:rFonts w:cstheme="minorHAnsi"/>
                <w:color w:val="000000"/>
                <w:sz w:val="20"/>
                <w:szCs w:val="20"/>
              </w:rPr>
            </w:pPr>
          </w:p>
        </w:tc>
        <w:tc>
          <w:tcPr>
            <w:tcW w:w="1955" w:type="pct"/>
          </w:tcPr>
          <w:p w14:paraId="26AFCE4C" w14:textId="77777777" w:rsidR="00653566" w:rsidRPr="004E6985" w:rsidRDefault="00653566">
            <w:pPr>
              <w:jc w:val="left"/>
              <w:rPr>
                <w:rFonts w:cstheme="minorHAnsi"/>
                <w:color w:val="000000"/>
                <w:sz w:val="20"/>
                <w:szCs w:val="20"/>
              </w:rPr>
            </w:pPr>
            <w:r w:rsidRPr="00754583">
              <w:rPr>
                <w:rFonts w:cstheme="minorHAnsi"/>
                <w:color w:val="000000"/>
                <w:sz w:val="20"/>
                <w:szCs w:val="20"/>
              </w:rPr>
              <w:t xml:space="preserve">The objectives of this research were to quantify the gross erosion and radionuclide flux from the rehabilitated surface of the </w:t>
            </w:r>
            <w:proofErr w:type="spellStart"/>
            <w:r w:rsidRPr="00754583">
              <w:rPr>
                <w:rFonts w:cstheme="minorHAnsi"/>
                <w:color w:val="000000"/>
                <w:sz w:val="20"/>
                <w:szCs w:val="20"/>
              </w:rPr>
              <w:t>Nabarlek</w:t>
            </w:r>
            <w:proofErr w:type="spellEnd"/>
            <w:r w:rsidRPr="00754583">
              <w:rPr>
                <w:rFonts w:cstheme="minorHAnsi"/>
                <w:color w:val="000000"/>
                <w:sz w:val="20"/>
                <w:szCs w:val="20"/>
              </w:rPr>
              <w:t xml:space="preserve"> mine site (NT), and to estimate the degree to which sediment loads and radionuclide concentrations in the waters draining the mine site. Sediment concentration in Cooper Creek, which drains the site, was</w:t>
            </w:r>
            <w:r>
              <w:rPr>
                <w:rFonts w:cstheme="minorHAnsi"/>
                <w:color w:val="000000"/>
                <w:sz w:val="20"/>
                <w:szCs w:val="20"/>
              </w:rPr>
              <w:t xml:space="preserve"> </w:t>
            </w:r>
            <w:r w:rsidRPr="00754583">
              <w:rPr>
                <w:rFonts w:cstheme="minorHAnsi"/>
                <w:color w:val="000000"/>
                <w:sz w:val="20"/>
                <w:szCs w:val="20"/>
              </w:rPr>
              <w:t>found to be within the</w:t>
            </w:r>
            <w:r>
              <w:rPr>
                <w:rFonts w:cstheme="minorHAnsi"/>
                <w:color w:val="000000"/>
                <w:sz w:val="20"/>
                <w:szCs w:val="20"/>
              </w:rPr>
              <w:t xml:space="preserve"> NHMRC</w:t>
            </w:r>
            <w:r w:rsidRPr="00754583">
              <w:rPr>
                <w:rFonts w:cstheme="minorHAnsi"/>
                <w:color w:val="000000"/>
                <w:sz w:val="20"/>
                <w:szCs w:val="20"/>
              </w:rPr>
              <w:t xml:space="preserve"> Australian </w:t>
            </w:r>
            <w:r>
              <w:rPr>
                <w:rFonts w:cstheme="minorHAnsi"/>
                <w:color w:val="000000"/>
                <w:sz w:val="20"/>
                <w:szCs w:val="20"/>
              </w:rPr>
              <w:t>Drinking W</w:t>
            </w:r>
            <w:r w:rsidRPr="00754583">
              <w:rPr>
                <w:rFonts w:cstheme="minorHAnsi"/>
                <w:color w:val="000000"/>
                <w:sz w:val="20"/>
                <w:szCs w:val="20"/>
              </w:rPr>
              <w:t xml:space="preserve">ater </w:t>
            </w:r>
            <w:r>
              <w:rPr>
                <w:rFonts w:cstheme="minorHAnsi"/>
                <w:color w:val="000000"/>
                <w:sz w:val="20"/>
                <w:szCs w:val="20"/>
              </w:rPr>
              <w:t>G</w:t>
            </w:r>
            <w:r w:rsidRPr="00754583">
              <w:rPr>
                <w:rFonts w:cstheme="minorHAnsi"/>
                <w:color w:val="000000"/>
                <w:sz w:val="20"/>
                <w:szCs w:val="20"/>
              </w:rPr>
              <w:t>uidelines for fresh water</w:t>
            </w:r>
            <w:r>
              <w:rPr>
                <w:rFonts w:cstheme="minorHAnsi"/>
                <w:color w:val="000000"/>
                <w:sz w:val="20"/>
                <w:szCs w:val="20"/>
              </w:rPr>
              <w:t>:</w:t>
            </w:r>
            <w:r w:rsidRPr="00754583">
              <w:rPr>
                <w:rFonts w:cstheme="minorHAnsi"/>
                <w:color w:val="000000"/>
                <w:sz w:val="20"/>
                <w:szCs w:val="20"/>
              </w:rPr>
              <w:t xml:space="preserve"> however</w:t>
            </w:r>
            <w:r>
              <w:rPr>
                <w:rFonts w:cstheme="minorHAnsi"/>
                <w:color w:val="000000"/>
                <w:sz w:val="20"/>
                <w:szCs w:val="20"/>
              </w:rPr>
              <w:t>,</w:t>
            </w:r>
            <w:r w:rsidRPr="00754583">
              <w:rPr>
                <w:rFonts w:cstheme="minorHAnsi"/>
                <w:color w:val="000000"/>
                <w:sz w:val="20"/>
                <w:szCs w:val="20"/>
              </w:rPr>
              <w:t xml:space="preserve"> sediment concentrations in tributaries were</w:t>
            </w:r>
            <w:r>
              <w:rPr>
                <w:rFonts w:cstheme="minorHAnsi"/>
                <w:color w:val="000000"/>
                <w:sz w:val="20"/>
                <w:szCs w:val="20"/>
              </w:rPr>
              <w:t xml:space="preserve"> </w:t>
            </w:r>
            <w:r w:rsidRPr="00754583">
              <w:rPr>
                <w:rFonts w:cstheme="minorHAnsi"/>
                <w:color w:val="000000"/>
                <w:sz w:val="20"/>
                <w:szCs w:val="20"/>
              </w:rPr>
              <w:t>found to exceed recommended levels.</w:t>
            </w:r>
          </w:p>
        </w:tc>
        <w:tc>
          <w:tcPr>
            <w:tcW w:w="1591" w:type="pct"/>
          </w:tcPr>
          <w:p w14:paraId="4189F1F5" w14:textId="77777777" w:rsidR="00653566" w:rsidRDefault="00653566">
            <w:pPr>
              <w:jc w:val="left"/>
              <w:rPr>
                <w:rFonts w:cstheme="minorHAnsi"/>
                <w:color w:val="000000"/>
                <w:sz w:val="20"/>
                <w:szCs w:val="20"/>
              </w:rPr>
            </w:pPr>
            <w:r w:rsidRPr="00754583">
              <w:rPr>
                <w:rFonts w:cstheme="minorHAnsi"/>
                <w:color w:val="000000"/>
                <w:sz w:val="20"/>
                <w:szCs w:val="20"/>
              </w:rPr>
              <w:t xml:space="preserve">While water samples were not included in the study, the presence of contaminated sediment in excess of guideline values indicates that there is a possibility of surface water contamination </w:t>
            </w:r>
            <w:r>
              <w:rPr>
                <w:rFonts w:cstheme="minorHAnsi"/>
                <w:color w:val="000000"/>
                <w:sz w:val="20"/>
                <w:szCs w:val="20"/>
              </w:rPr>
              <w:t>that may need investigation if the water body were to be used for recreational purposes.</w:t>
            </w:r>
          </w:p>
          <w:p w14:paraId="64140E42" w14:textId="77777777" w:rsidR="00653566" w:rsidRDefault="00653566">
            <w:pPr>
              <w:jc w:val="left"/>
              <w:rPr>
                <w:rFonts w:cstheme="minorHAnsi"/>
                <w:color w:val="000000"/>
                <w:sz w:val="20"/>
                <w:szCs w:val="20"/>
              </w:rPr>
            </w:pPr>
          </w:p>
          <w:p w14:paraId="7073D40A" w14:textId="77777777" w:rsidR="00653566" w:rsidRPr="00754583" w:rsidRDefault="00653566">
            <w:pPr>
              <w:jc w:val="left"/>
              <w:rPr>
                <w:rFonts w:cstheme="minorHAnsi"/>
                <w:color w:val="000000"/>
                <w:sz w:val="20"/>
                <w:szCs w:val="20"/>
              </w:rPr>
            </w:pPr>
          </w:p>
        </w:tc>
      </w:tr>
      <w:tr w:rsidR="00653566" w:rsidRPr="00754583" w14:paraId="4B29C044" w14:textId="77777777" w:rsidTr="00157534">
        <w:trPr>
          <w:cnfStyle w:val="000000010000" w:firstRow="0" w:lastRow="0" w:firstColumn="0" w:lastColumn="0" w:oddVBand="0" w:evenVBand="0" w:oddHBand="0" w:evenHBand="1" w:firstRowFirstColumn="0" w:firstRowLastColumn="0" w:lastRowFirstColumn="0" w:lastRowLastColumn="0"/>
        </w:trPr>
        <w:tc>
          <w:tcPr>
            <w:tcW w:w="1454" w:type="pct"/>
          </w:tcPr>
          <w:p w14:paraId="0CE966B9" w14:textId="77777777" w:rsidR="00653566" w:rsidRDefault="00653566">
            <w:pPr>
              <w:jc w:val="left"/>
              <w:rPr>
                <w:rFonts w:cstheme="minorHAnsi"/>
                <w:color w:val="000000"/>
                <w:sz w:val="20"/>
                <w:szCs w:val="20"/>
              </w:rPr>
            </w:pPr>
            <w:r w:rsidRPr="00754583">
              <w:rPr>
                <w:rFonts w:cstheme="minorHAnsi"/>
                <w:color w:val="000000"/>
                <w:sz w:val="20"/>
                <w:szCs w:val="20"/>
              </w:rPr>
              <w:t xml:space="preserve">Kleinschmidt, R. and R. Akber (2008). "Naturally occurring radionuclides in materials derived from urban water treatment plants in southeast Queensland, Australia." J Environ </w:t>
            </w:r>
            <w:proofErr w:type="spellStart"/>
            <w:r w:rsidRPr="00754583">
              <w:rPr>
                <w:rFonts w:cstheme="minorHAnsi"/>
                <w:color w:val="000000"/>
                <w:sz w:val="20"/>
                <w:szCs w:val="20"/>
              </w:rPr>
              <w:t>Radioact</w:t>
            </w:r>
            <w:proofErr w:type="spellEnd"/>
            <w:r w:rsidRPr="00754583">
              <w:rPr>
                <w:rFonts w:cstheme="minorHAnsi"/>
                <w:color w:val="000000"/>
                <w:sz w:val="20"/>
                <w:szCs w:val="20"/>
              </w:rPr>
              <w:t xml:space="preserve"> 99(4): 607-620.</w:t>
            </w:r>
          </w:p>
          <w:p w14:paraId="71167729" w14:textId="77777777" w:rsidR="00653566" w:rsidRDefault="00653566">
            <w:pPr>
              <w:jc w:val="left"/>
              <w:rPr>
                <w:rFonts w:cstheme="minorHAnsi"/>
                <w:color w:val="000000"/>
                <w:sz w:val="20"/>
                <w:szCs w:val="20"/>
              </w:rPr>
            </w:pPr>
          </w:p>
          <w:p w14:paraId="05E64354" w14:textId="77777777" w:rsidR="00653566" w:rsidRPr="00D60247" w:rsidRDefault="00653566">
            <w:pPr>
              <w:jc w:val="left"/>
              <w:rPr>
                <w:rFonts w:cstheme="minorHAnsi"/>
                <w:color w:val="000000"/>
                <w:sz w:val="20"/>
                <w:szCs w:val="20"/>
              </w:rPr>
            </w:pPr>
          </w:p>
        </w:tc>
        <w:tc>
          <w:tcPr>
            <w:tcW w:w="1955" w:type="pct"/>
          </w:tcPr>
          <w:p w14:paraId="6DB1A27D" w14:textId="77777777" w:rsidR="00653566" w:rsidRDefault="00653566">
            <w:pPr>
              <w:jc w:val="left"/>
            </w:pPr>
            <w:r w:rsidRPr="00754583">
              <w:rPr>
                <w:rFonts w:cstheme="minorHAnsi"/>
                <w:color w:val="000000"/>
                <w:sz w:val="20"/>
                <w:szCs w:val="20"/>
              </w:rPr>
              <w:t>Radioactivity concentrations of U-238, Th-232, Ra-226, Rn-222, and Po-210 in water, sourced from both surface water catchments and groundwater resources were examined both pre- and post-treatment under typical water treatment operations. The results indicate that, under current water resource exploitation programs, reuse or disposal of the treatment wastes from large scale urban water treatment plants in Australia do not pose a significant radiological risk.</w:t>
            </w:r>
          </w:p>
        </w:tc>
        <w:tc>
          <w:tcPr>
            <w:tcW w:w="1591" w:type="pct"/>
          </w:tcPr>
          <w:p w14:paraId="52B37F5C" w14:textId="77777777" w:rsidR="00653566" w:rsidRPr="00754583" w:rsidRDefault="00653566">
            <w:pPr>
              <w:jc w:val="left"/>
              <w:rPr>
                <w:rFonts w:cstheme="minorHAnsi"/>
                <w:color w:val="000000"/>
                <w:sz w:val="20"/>
                <w:szCs w:val="20"/>
              </w:rPr>
            </w:pPr>
            <w:r>
              <w:rPr>
                <w:rFonts w:cstheme="minorHAnsi"/>
                <w:color w:val="000000"/>
                <w:sz w:val="20"/>
                <w:szCs w:val="20"/>
              </w:rPr>
              <w:t>U</w:t>
            </w:r>
            <w:r w:rsidRPr="00754583">
              <w:rPr>
                <w:rFonts w:cstheme="minorHAnsi"/>
                <w:color w:val="000000"/>
                <w:sz w:val="20"/>
                <w:szCs w:val="20"/>
              </w:rPr>
              <w:t xml:space="preserve">nder current water resource exploitation programs, </w:t>
            </w:r>
            <w:r>
              <w:rPr>
                <w:rFonts w:cstheme="minorHAnsi"/>
                <w:color w:val="000000"/>
                <w:sz w:val="20"/>
                <w:szCs w:val="20"/>
              </w:rPr>
              <w:t>there is not a significant radiological risk from the reuse or disposal of t</w:t>
            </w:r>
            <w:r w:rsidRPr="00754583">
              <w:rPr>
                <w:rFonts w:cstheme="minorHAnsi"/>
                <w:color w:val="000000"/>
                <w:sz w:val="20"/>
                <w:szCs w:val="20"/>
              </w:rPr>
              <w:t>reatment wastes from large scale urban water treatment plants in Australia</w:t>
            </w:r>
            <w:r>
              <w:rPr>
                <w:rFonts w:cstheme="minorHAnsi"/>
                <w:color w:val="000000"/>
                <w:sz w:val="20"/>
                <w:szCs w:val="20"/>
              </w:rPr>
              <w:t>.</w:t>
            </w:r>
          </w:p>
        </w:tc>
      </w:tr>
      <w:tr w:rsidR="00653566" w:rsidRPr="00754583" w14:paraId="269A2CEE" w14:textId="77777777" w:rsidTr="00157534">
        <w:tc>
          <w:tcPr>
            <w:tcW w:w="1454" w:type="pct"/>
          </w:tcPr>
          <w:p w14:paraId="1BC1D45C" w14:textId="77777777" w:rsidR="00653566" w:rsidRDefault="00653566">
            <w:pPr>
              <w:jc w:val="left"/>
              <w:rPr>
                <w:rFonts w:cstheme="minorHAnsi"/>
                <w:color w:val="000000"/>
                <w:sz w:val="20"/>
                <w:szCs w:val="20"/>
              </w:rPr>
            </w:pPr>
            <w:proofErr w:type="spellStart"/>
            <w:r w:rsidRPr="00754583">
              <w:rPr>
                <w:rFonts w:cstheme="minorHAnsi"/>
                <w:color w:val="000000"/>
                <w:sz w:val="20"/>
                <w:szCs w:val="20"/>
              </w:rPr>
              <w:t>Lottermoser</w:t>
            </w:r>
            <w:proofErr w:type="spellEnd"/>
            <w:r w:rsidRPr="00754583">
              <w:rPr>
                <w:rFonts w:cstheme="minorHAnsi"/>
                <w:color w:val="000000"/>
                <w:sz w:val="20"/>
                <w:szCs w:val="20"/>
              </w:rPr>
              <w:t>, B. G. and P. M. Ashley (2005). "Tailings dam seepage at the rehabilitated Mary Kathleen uranium mine, Australia." Journal of Geochemical Exploration 85(3): 119-137</w:t>
            </w:r>
          </w:p>
          <w:p w14:paraId="75FC9739" w14:textId="77777777" w:rsidR="00653566" w:rsidRDefault="00653566">
            <w:pPr>
              <w:jc w:val="left"/>
              <w:rPr>
                <w:rFonts w:cstheme="minorHAnsi"/>
                <w:color w:val="000000"/>
                <w:sz w:val="20"/>
                <w:szCs w:val="20"/>
              </w:rPr>
            </w:pPr>
          </w:p>
          <w:p w14:paraId="764262AF" w14:textId="77777777" w:rsidR="00653566" w:rsidRDefault="00653566">
            <w:pPr>
              <w:jc w:val="left"/>
              <w:rPr>
                <w:rFonts w:cstheme="minorHAnsi"/>
                <w:color w:val="000000"/>
                <w:sz w:val="20"/>
                <w:szCs w:val="20"/>
              </w:rPr>
            </w:pPr>
          </w:p>
          <w:p w14:paraId="6BD0D2E0" w14:textId="77777777" w:rsidR="00653566" w:rsidRDefault="00653566">
            <w:pPr>
              <w:jc w:val="left"/>
              <w:rPr>
                <w:rFonts w:cstheme="minorHAnsi"/>
                <w:color w:val="000000"/>
                <w:sz w:val="20"/>
                <w:szCs w:val="20"/>
              </w:rPr>
            </w:pPr>
          </w:p>
          <w:p w14:paraId="4536CC97" w14:textId="77777777" w:rsidR="00653566" w:rsidRDefault="00653566">
            <w:pPr>
              <w:jc w:val="left"/>
              <w:rPr>
                <w:rFonts w:cstheme="minorHAnsi"/>
                <w:color w:val="000000"/>
                <w:sz w:val="20"/>
                <w:szCs w:val="20"/>
              </w:rPr>
            </w:pPr>
          </w:p>
          <w:p w14:paraId="6253A860" w14:textId="77777777" w:rsidR="00653566" w:rsidRPr="00D60247" w:rsidRDefault="00653566">
            <w:pPr>
              <w:jc w:val="left"/>
              <w:rPr>
                <w:rFonts w:cstheme="minorHAnsi"/>
                <w:color w:val="000000"/>
                <w:sz w:val="20"/>
                <w:szCs w:val="20"/>
              </w:rPr>
            </w:pPr>
            <w:r w:rsidRPr="00754583">
              <w:rPr>
                <w:rFonts w:cstheme="minorHAnsi"/>
                <w:color w:val="000000"/>
                <w:sz w:val="20"/>
                <w:szCs w:val="20"/>
              </w:rPr>
              <w:t>.</w:t>
            </w:r>
          </w:p>
        </w:tc>
        <w:tc>
          <w:tcPr>
            <w:tcW w:w="1955" w:type="pct"/>
          </w:tcPr>
          <w:p w14:paraId="3E6F5DD1" w14:textId="77777777" w:rsidR="00653566" w:rsidRPr="0080704E" w:rsidRDefault="00653566">
            <w:pPr>
              <w:jc w:val="left"/>
              <w:rPr>
                <w:rFonts w:cstheme="minorHAnsi"/>
                <w:color w:val="000000"/>
                <w:sz w:val="20"/>
                <w:szCs w:val="20"/>
              </w:rPr>
            </w:pPr>
            <w:r w:rsidRPr="00754583">
              <w:rPr>
                <w:rFonts w:cstheme="minorHAnsi"/>
                <w:color w:val="000000"/>
                <w:sz w:val="20"/>
                <w:szCs w:val="20"/>
              </w:rPr>
              <w:t xml:space="preserve">This study reports on the seepage of metals, metalloids and radionuclides from the Mary Kathleen uranium mill tailings repository. While the release of contaminant loads from the waste repository through seepage is insignificant (e.g. similar to 5 kg of U per year), surface waters downstream of the tailings impoundment possess TDS, U and SO4 concentrations that exceed Australian water quality guideline values in livestock drinking water. Thus, in areas with a semi-arid climate, even insignificant load releases of contaminants from capped tailings repositories can still cause the deterioration of water quality in ephemeral creek systems. </w:t>
            </w:r>
          </w:p>
        </w:tc>
        <w:tc>
          <w:tcPr>
            <w:tcW w:w="1591" w:type="pct"/>
          </w:tcPr>
          <w:p w14:paraId="516EE6D4" w14:textId="77777777" w:rsidR="00653566" w:rsidRPr="00754583" w:rsidRDefault="00653566">
            <w:pPr>
              <w:jc w:val="left"/>
              <w:rPr>
                <w:rFonts w:cstheme="minorHAnsi"/>
                <w:color w:val="000000"/>
                <w:sz w:val="20"/>
                <w:szCs w:val="20"/>
              </w:rPr>
            </w:pPr>
            <w:r>
              <w:rPr>
                <w:rFonts w:cstheme="minorHAnsi"/>
                <w:color w:val="000000"/>
                <w:sz w:val="20"/>
                <w:szCs w:val="20"/>
              </w:rPr>
              <w:t>I</w:t>
            </w:r>
            <w:r w:rsidRPr="00754583">
              <w:rPr>
                <w:rFonts w:cstheme="minorHAnsi"/>
                <w:color w:val="000000"/>
                <w:sz w:val="20"/>
                <w:szCs w:val="20"/>
              </w:rPr>
              <w:t>n areas with a semi-arid climate, even insignificant load releases of contaminants from capped tailings repositories can still cause the deterioration of water quality in ephemeral creek systems</w:t>
            </w:r>
            <w:r>
              <w:rPr>
                <w:rFonts w:cstheme="minorHAnsi"/>
                <w:color w:val="000000"/>
                <w:sz w:val="20"/>
                <w:szCs w:val="20"/>
              </w:rPr>
              <w:t>.</w:t>
            </w:r>
          </w:p>
        </w:tc>
      </w:tr>
      <w:tr w:rsidR="00653566" w:rsidRPr="00754583" w14:paraId="334892A9" w14:textId="77777777" w:rsidTr="00157534">
        <w:trPr>
          <w:cnfStyle w:val="000000010000" w:firstRow="0" w:lastRow="0" w:firstColumn="0" w:lastColumn="0" w:oddVBand="0" w:evenVBand="0" w:oddHBand="0" w:evenHBand="1" w:firstRowFirstColumn="0" w:firstRowLastColumn="0" w:lastRowFirstColumn="0" w:lastRowLastColumn="0"/>
        </w:trPr>
        <w:tc>
          <w:tcPr>
            <w:tcW w:w="1454" w:type="pct"/>
          </w:tcPr>
          <w:p w14:paraId="03BA7F1B" w14:textId="77777777" w:rsidR="00653566" w:rsidRPr="00754583" w:rsidRDefault="00653566">
            <w:pPr>
              <w:jc w:val="left"/>
              <w:rPr>
                <w:rFonts w:cstheme="minorHAnsi"/>
                <w:color w:val="000000"/>
                <w:sz w:val="20"/>
                <w:szCs w:val="20"/>
              </w:rPr>
            </w:pPr>
            <w:r w:rsidRPr="00754583">
              <w:rPr>
                <w:rFonts w:cstheme="minorHAnsi"/>
                <w:color w:val="000000"/>
                <w:sz w:val="20"/>
                <w:szCs w:val="20"/>
              </w:rPr>
              <w:t xml:space="preserve">Mudd, G. M. and J. Patterson (2010). "Continuing pollution from the Rum Jungle U-Cu project: a critical evaluation of environmental monitoring </w:t>
            </w:r>
            <w:r w:rsidRPr="00754583">
              <w:rPr>
                <w:rFonts w:cstheme="minorHAnsi"/>
                <w:color w:val="000000"/>
                <w:sz w:val="20"/>
                <w:szCs w:val="20"/>
              </w:rPr>
              <w:lastRenderedPageBreak/>
              <w:t xml:space="preserve">and rehabilitation." Environ </w:t>
            </w:r>
            <w:proofErr w:type="spellStart"/>
            <w:r w:rsidRPr="00754583">
              <w:rPr>
                <w:rFonts w:cstheme="minorHAnsi"/>
                <w:color w:val="000000"/>
                <w:sz w:val="20"/>
                <w:szCs w:val="20"/>
              </w:rPr>
              <w:t>Pollut</w:t>
            </w:r>
            <w:proofErr w:type="spellEnd"/>
            <w:r w:rsidRPr="00754583">
              <w:rPr>
                <w:rFonts w:cstheme="minorHAnsi"/>
                <w:color w:val="000000"/>
                <w:sz w:val="20"/>
                <w:szCs w:val="20"/>
              </w:rPr>
              <w:t xml:space="preserve"> 158(5): 1252-1260.</w:t>
            </w:r>
          </w:p>
          <w:p w14:paraId="24AADDB7" w14:textId="77777777" w:rsidR="00653566" w:rsidRPr="00D60247" w:rsidRDefault="00653566">
            <w:pPr>
              <w:jc w:val="left"/>
              <w:rPr>
                <w:rFonts w:cstheme="minorHAnsi"/>
                <w:color w:val="000000"/>
                <w:sz w:val="20"/>
                <w:szCs w:val="20"/>
              </w:rPr>
            </w:pPr>
          </w:p>
        </w:tc>
        <w:tc>
          <w:tcPr>
            <w:tcW w:w="1955" w:type="pct"/>
          </w:tcPr>
          <w:p w14:paraId="4A088414" w14:textId="77777777" w:rsidR="00653566" w:rsidRPr="0080704E" w:rsidRDefault="00653566">
            <w:pPr>
              <w:jc w:val="left"/>
              <w:rPr>
                <w:rFonts w:cstheme="minorHAnsi"/>
                <w:color w:val="000000"/>
                <w:sz w:val="20"/>
                <w:szCs w:val="20"/>
              </w:rPr>
            </w:pPr>
            <w:r w:rsidRPr="00754583">
              <w:rPr>
                <w:rFonts w:cstheme="minorHAnsi"/>
                <w:color w:val="000000"/>
                <w:sz w:val="20"/>
                <w:szCs w:val="20"/>
              </w:rPr>
              <w:lastRenderedPageBreak/>
              <w:t>The former Rum Jungle mine remains a polluting site – as evidenced by the range of available monitoring data and recent site</w:t>
            </w:r>
            <w:r>
              <w:rPr>
                <w:rFonts w:cstheme="minorHAnsi"/>
                <w:color w:val="000000"/>
                <w:sz w:val="20"/>
                <w:szCs w:val="20"/>
              </w:rPr>
              <w:t xml:space="preserve"> </w:t>
            </w:r>
            <w:r w:rsidRPr="00754583">
              <w:rPr>
                <w:rFonts w:cstheme="minorHAnsi"/>
                <w:color w:val="000000"/>
                <w:sz w:val="20"/>
                <w:szCs w:val="20"/>
              </w:rPr>
              <w:t xml:space="preserve">inspections. Two examples include polluted groundwater which was </w:t>
            </w:r>
            <w:r w:rsidRPr="00754583">
              <w:rPr>
                <w:rFonts w:cstheme="minorHAnsi"/>
                <w:color w:val="000000"/>
                <w:sz w:val="20"/>
                <w:szCs w:val="20"/>
              </w:rPr>
              <w:lastRenderedPageBreak/>
              <w:t>excluded from rehabilitation and the poor design, construction and/or performance of engineered soil covers – both leading to increasing acid drainage impacts on the Finniss River. The radiological characterisation and assessment of the site remains poor, despite clear evidence of extreme U concentrations</w:t>
            </w:r>
            <w:r>
              <w:rPr>
                <w:rFonts w:cstheme="minorHAnsi"/>
                <w:color w:val="000000"/>
                <w:sz w:val="20"/>
                <w:szCs w:val="20"/>
              </w:rPr>
              <w:t xml:space="preserve"> </w:t>
            </w:r>
            <w:r w:rsidRPr="00754583">
              <w:rPr>
                <w:rFonts w:cstheme="minorHAnsi"/>
                <w:color w:val="000000"/>
                <w:sz w:val="20"/>
                <w:szCs w:val="20"/>
              </w:rPr>
              <w:t xml:space="preserve">in seepage from White’s WRD and accumulated U in Finniss River sediments. </w:t>
            </w:r>
          </w:p>
        </w:tc>
        <w:tc>
          <w:tcPr>
            <w:tcW w:w="1591" w:type="pct"/>
          </w:tcPr>
          <w:p w14:paraId="43BFE1DC" w14:textId="77777777" w:rsidR="00653566" w:rsidRPr="00754583" w:rsidRDefault="00653566">
            <w:pPr>
              <w:jc w:val="left"/>
              <w:rPr>
                <w:rFonts w:cstheme="minorHAnsi"/>
                <w:color w:val="000000"/>
                <w:sz w:val="20"/>
                <w:szCs w:val="20"/>
              </w:rPr>
            </w:pPr>
            <w:r w:rsidRPr="00754583">
              <w:rPr>
                <w:rFonts w:cstheme="minorHAnsi"/>
                <w:color w:val="000000"/>
                <w:sz w:val="20"/>
                <w:szCs w:val="20"/>
              </w:rPr>
              <w:lastRenderedPageBreak/>
              <w:t>This paper does not provide water concentrations or activities for radionuc</w:t>
            </w:r>
            <w:r>
              <w:rPr>
                <w:rFonts w:cstheme="minorHAnsi"/>
                <w:color w:val="000000"/>
                <w:sz w:val="20"/>
                <w:szCs w:val="20"/>
              </w:rPr>
              <w:t>l</w:t>
            </w:r>
            <w:r w:rsidRPr="00754583">
              <w:rPr>
                <w:rFonts w:cstheme="minorHAnsi"/>
                <w:color w:val="000000"/>
                <w:sz w:val="20"/>
                <w:szCs w:val="20"/>
              </w:rPr>
              <w:t>ides but does indicate that there is a potential contamination</w:t>
            </w:r>
            <w:r>
              <w:rPr>
                <w:rFonts w:cstheme="minorHAnsi"/>
                <w:color w:val="000000"/>
                <w:sz w:val="20"/>
                <w:szCs w:val="20"/>
              </w:rPr>
              <w:t xml:space="preserve"> </w:t>
            </w:r>
            <w:r w:rsidRPr="00754583">
              <w:rPr>
                <w:rFonts w:cstheme="minorHAnsi"/>
                <w:color w:val="000000"/>
                <w:sz w:val="20"/>
                <w:szCs w:val="20"/>
              </w:rPr>
              <w:t>problem</w:t>
            </w:r>
            <w:r>
              <w:rPr>
                <w:rFonts w:cstheme="minorHAnsi"/>
                <w:color w:val="000000"/>
                <w:sz w:val="20"/>
                <w:szCs w:val="20"/>
              </w:rPr>
              <w:t xml:space="preserve"> near some </w:t>
            </w:r>
            <w:r>
              <w:rPr>
                <w:rFonts w:cstheme="minorHAnsi"/>
                <w:color w:val="000000"/>
                <w:sz w:val="20"/>
                <w:szCs w:val="20"/>
              </w:rPr>
              <w:lastRenderedPageBreak/>
              <w:t>former/legacy mine sites</w:t>
            </w:r>
            <w:r w:rsidRPr="00754583">
              <w:rPr>
                <w:rFonts w:cstheme="minorHAnsi"/>
                <w:color w:val="000000"/>
                <w:sz w:val="20"/>
                <w:szCs w:val="20"/>
              </w:rPr>
              <w:t>.</w:t>
            </w:r>
          </w:p>
        </w:tc>
      </w:tr>
      <w:tr w:rsidR="00653566" w:rsidRPr="000E297B" w14:paraId="32B292BA" w14:textId="77777777" w:rsidTr="00157534">
        <w:tc>
          <w:tcPr>
            <w:tcW w:w="1454" w:type="pct"/>
          </w:tcPr>
          <w:p w14:paraId="022F19CA" w14:textId="77777777" w:rsidR="00653566" w:rsidRPr="00754583" w:rsidRDefault="00653566">
            <w:pPr>
              <w:jc w:val="left"/>
              <w:rPr>
                <w:rFonts w:cstheme="minorHAnsi"/>
                <w:color w:val="000000"/>
                <w:sz w:val="20"/>
                <w:szCs w:val="20"/>
              </w:rPr>
            </w:pPr>
            <w:r w:rsidRPr="00754583">
              <w:rPr>
                <w:rFonts w:cstheme="minorHAnsi"/>
                <w:color w:val="000000"/>
                <w:sz w:val="20"/>
                <w:szCs w:val="20"/>
              </w:rPr>
              <w:lastRenderedPageBreak/>
              <w:t>van Dam, R. A., C. L. Humphrey and P. Martin (2002). "Mining in the Alligator Rivers Region, northern Australia: assessing potential and actual effects on ecosystem and human health." Toxicology 181-182: 505-515.</w:t>
            </w:r>
          </w:p>
          <w:p w14:paraId="63FD1D4B" w14:textId="77777777" w:rsidR="00653566" w:rsidRPr="00D60247" w:rsidRDefault="00653566">
            <w:pPr>
              <w:jc w:val="left"/>
              <w:rPr>
                <w:rFonts w:cstheme="minorHAnsi"/>
                <w:color w:val="000000"/>
                <w:sz w:val="20"/>
                <w:szCs w:val="20"/>
              </w:rPr>
            </w:pPr>
          </w:p>
        </w:tc>
        <w:tc>
          <w:tcPr>
            <w:tcW w:w="1955" w:type="pct"/>
          </w:tcPr>
          <w:p w14:paraId="0059A7F6" w14:textId="77777777" w:rsidR="00653566" w:rsidRDefault="00653566">
            <w:pPr>
              <w:jc w:val="left"/>
              <w:rPr>
                <w:rFonts w:cstheme="minorHAnsi"/>
                <w:sz w:val="20"/>
                <w:szCs w:val="20"/>
              </w:rPr>
            </w:pPr>
            <w:r w:rsidRPr="00754583">
              <w:rPr>
                <w:rFonts w:cstheme="minorHAnsi"/>
                <w:sz w:val="20"/>
                <w:szCs w:val="20"/>
              </w:rPr>
              <w:t>In the case of uranium mining and</w:t>
            </w:r>
            <w:r>
              <w:rPr>
                <w:rFonts w:cstheme="minorHAnsi"/>
                <w:sz w:val="20"/>
                <w:szCs w:val="20"/>
              </w:rPr>
              <w:t xml:space="preserve"> </w:t>
            </w:r>
            <w:r w:rsidRPr="00754583">
              <w:rPr>
                <w:rFonts w:cstheme="minorHAnsi"/>
                <w:sz w:val="20"/>
                <w:szCs w:val="20"/>
              </w:rPr>
              <w:t>milling, the risks to human health from uranium include both the risk of radiation exposure</w:t>
            </w:r>
            <w:r>
              <w:rPr>
                <w:rFonts w:cstheme="minorHAnsi"/>
                <w:sz w:val="20"/>
                <w:szCs w:val="20"/>
              </w:rPr>
              <w:t xml:space="preserve"> </w:t>
            </w:r>
            <w:r w:rsidRPr="00754583">
              <w:rPr>
                <w:rFonts w:cstheme="minorHAnsi"/>
                <w:sz w:val="20"/>
                <w:szCs w:val="20"/>
              </w:rPr>
              <w:t>and non-radiological risk associated with uranium</w:t>
            </w:r>
            <w:r>
              <w:rPr>
                <w:rFonts w:cstheme="minorHAnsi"/>
                <w:sz w:val="20"/>
                <w:szCs w:val="20"/>
              </w:rPr>
              <w:t xml:space="preserve"> </w:t>
            </w:r>
            <w:r w:rsidRPr="00754583">
              <w:rPr>
                <w:rFonts w:cstheme="minorHAnsi"/>
                <w:sz w:val="20"/>
                <w:szCs w:val="20"/>
              </w:rPr>
              <w:t xml:space="preserve">intake. For the critical group (identified as </w:t>
            </w:r>
            <w:r>
              <w:rPr>
                <w:rFonts w:cstheme="minorHAnsi"/>
                <w:sz w:val="20"/>
                <w:szCs w:val="20"/>
              </w:rPr>
              <w:t>A</w:t>
            </w:r>
            <w:r w:rsidRPr="00754583">
              <w:rPr>
                <w:rFonts w:cstheme="minorHAnsi"/>
                <w:sz w:val="20"/>
                <w:szCs w:val="20"/>
              </w:rPr>
              <w:t>boriginal people living downstream of the Ranger mine)</w:t>
            </w:r>
            <w:r>
              <w:rPr>
                <w:rFonts w:cstheme="minorHAnsi"/>
                <w:sz w:val="20"/>
                <w:szCs w:val="20"/>
              </w:rPr>
              <w:t>,</w:t>
            </w:r>
            <w:r w:rsidRPr="00754583">
              <w:rPr>
                <w:rFonts w:cstheme="minorHAnsi"/>
                <w:sz w:val="20"/>
                <w:szCs w:val="20"/>
              </w:rPr>
              <w:t xml:space="preserve"> the major dose contribution is from ingestion</w:t>
            </w:r>
            <w:r>
              <w:rPr>
                <w:rFonts w:cstheme="minorHAnsi"/>
                <w:sz w:val="20"/>
                <w:szCs w:val="20"/>
              </w:rPr>
              <w:t xml:space="preserve"> </w:t>
            </w:r>
            <w:r w:rsidRPr="00754583">
              <w:rPr>
                <w:rFonts w:cstheme="minorHAnsi"/>
                <w:sz w:val="20"/>
                <w:szCs w:val="20"/>
              </w:rPr>
              <w:t xml:space="preserve">of bush foods, followed by toxicity effects of drinking billabong water (both out of scope </w:t>
            </w:r>
            <w:r>
              <w:rPr>
                <w:rFonts w:cstheme="minorHAnsi"/>
                <w:sz w:val="20"/>
                <w:szCs w:val="20"/>
              </w:rPr>
              <w:t>the updated Guidelines</w:t>
            </w:r>
            <w:r w:rsidRPr="00754583">
              <w:rPr>
                <w:rFonts w:cstheme="minorHAnsi"/>
                <w:sz w:val="20"/>
                <w:szCs w:val="20"/>
              </w:rPr>
              <w:t>).</w:t>
            </w:r>
          </w:p>
          <w:p w14:paraId="0A8D2717" w14:textId="77777777" w:rsidR="00653566" w:rsidRPr="0080704E" w:rsidRDefault="00653566">
            <w:pPr>
              <w:jc w:val="left"/>
              <w:rPr>
                <w:rFonts w:cstheme="minorHAnsi"/>
                <w:sz w:val="20"/>
                <w:szCs w:val="20"/>
              </w:rPr>
            </w:pPr>
            <w:r w:rsidRPr="00754583">
              <w:rPr>
                <w:rFonts w:cstheme="minorHAnsi"/>
                <w:sz w:val="20"/>
                <w:szCs w:val="20"/>
              </w:rPr>
              <w:t>For radiological protection of</w:t>
            </w:r>
            <w:r>
              <w:rPr>
                <w:rFonts w:cstheme="minorHAnsi"/>
                <w:sz w:val="20"/>
                <w:szCs w:val="20"/>
              </w:rPr>
              <w:t xml:space="preserve"> </w:t>
            </w:r>
            <w:r w:rsidRPr="00754583">
              <w:rPr>
                <w:rFonts w:cstheme="minorHAnsi"/>
                <w:sz w:val="20"/>
                <w:szCs w:val="20"/>
              </w:rPr>
              <w:t>humans, limits for individual radionuclide concentrations cannot be derived because the dose must</w:t>
            </w:r>
            <w:r>
              <w:rPr>
                <w:rFonts w:cstheme="minorHAnsi"/>
                <w:sz w:val="20"/>
                <w:szCs w:val="20"/>
              </w:rPr>
              <w:t xml:space="preserve"> </w:t>
            </w:r>
            <w:r w:rsidRPr="00754583">
              <w:rPr>
                <w:rFonts w:cstheme="minorHAnsi"/>
                <w:sz w:val="20"/>
                <w:szCs w:val="20"/>
              </w:rPr>
              <w:t>be summed over all radionuclides and all pathways</w:t>
            </w:r>
            <w:r>
              <w:rPr>
                <w:rFonts w:cstheme="minorHAnsi"/>
                <w:sz w:val="20"/>
                <w:szCs w:val="20"/>
              </w:rPr>
              <w:t xml:space="preserve"> </w:t>
            </w:r>
            <w:r w:rsidRPr="00754583">
              <w:rPr>
                <w:rFonts w:cstheme="minorHAnsi"/>
                <w:sz w:val="20"/>
                <w:szCs w:val="20"/>
              </w:rPr>
              <w:t>before comparison with the dose limits. Rather,</w:t>
            </w:r>
            <w:r>
              <w:rPr>
                <w:rFonts w:cstheme="minorHAnsi"/>
                <w:sz w:val="20"/>
                <w:szCs w:val="20"/>
              </w:rPr>
              <w:t xml:space="preserve"> </w:t>
            </w:r>
            <w:r w:rsidRPr="00754583">
              <w:rPr>
                <w:rFonts w:cstheme="minorHAnsi"/>
                <w:sz w:val="20"/>
                <w:szCs w:val="20"/>
              </w:rPr>
              <w:t>concentration</w:t>
            </w:r>
            <w:r>
              <w:rPr>
                <w:rFonts w:cstheme="minorHAnsi"/>
                <w:sz w:val="20"/>
                <w:szCs w:val="20"/>
              </w:rPr>
              <w:t xml:space="preserve"> </w:t>
            </w:r>
            <w:r w:rsidRPr="00754583">
              <w:rPr>
                <w:rFonts w:cstheme="minorHAnsi"/>
                <w:sz w:val="20"/>
                <w:szCs w:val="20"/>
              </w:rPr>
              <w:t>measurements for the waste water</w:t>
            </w:r>
            <w:r>
              <w:rPr>
                <w:rFonts w:cstheme="minorHAnsi"/>
                <w:sz w:val="20"/>
                <w:szCs w:val="20"/>
              </w:rPr>
              <w:t xml:space="preserve"> </w:t>
            </w:r>
            <w:r w:rsidRPr="00754583">
              <w:rPr>
                <w:rFonts w:cstheme="minorHAnsi"/>
                <w:sz w:val="20"/>
                <w:szCs w:val="20"/>
              </w:rPr>
              <w:t>are used in conjunction with a dose model to</w:t>
            </w:r>
            <w:r>
              <w:rPr>
                <w:rFonts w:cstheme="minorHAnsi"/>
                <w:sz w:val="20"/>
                <w:szCs w:val="20"/>
              </w:rPr>
              <w:t xml:space="preserve"> </w:t>
            </w:r>
            <w:r w:rsidRPr="00754583">
              <w:rPr>
                <w:rFonts w:cstheme="minorHAnsi"/>
                <w:sz w:val="20"/>
                <w:szCs w:val="20"/>
              </w:rPr>
              <w:t>ensure prior to the release that the limit will not be</w:t>
            </w:r>
            <w:r>
              <w:rPr>
                <w:rFonts w:cstheme="minorHAnsi"/>
                <w:sz w:val="20"/>
                <w:szCs w:val="20"/>
              </w:rPr>
              <w:t xml:space="preserve"> </w:t>
            </w:r>
            <w:r w:rsidRPr="00754583">
              <w:rPr>
                <w:rFonts w:cstheme="minorHAnsi"/>
                <w:sz w:val="20"/>
                <w:szCs w:val="20"/>
              </w:rPr>
              <w:t>exceeded. In addition, a monitoring regime targeting the most important radionuclides and food</w:t>
            </w:r>
            <w:r>
              <w:rPr>
                <w:rFonts w:cstheme="minorHAnsi"/>
                <w:sz w:val="20"/>
                <w:szCs w:val="20"/>
              </w:rPr>
              <w:t xml:space="preserve"> </w:t>
            </w:r>
            <w:r w:rsidRPr="00754583">
              <w:rPr>
                <w:rFonts w:cstheme="minorHAnsi"/>
                <w:sz w:val="20"/>
                <w:szCs w:val="20"/>
              </w:rPr>
              <w:t>items is used to check that compliance has been</w:t>
            </w:r>
            <w:r>
              <w:rPr>
                <w:rFonts w:cstheme="minorHAnsi"/>
                <w:sz w:val="20"/>
                <w:szCs w:val="20"/>
              </w:rPr>
              <w:t xml:space="preserve"> </w:t>
            </w:r>
            <w:r w:rsidRPr="00754583">
              <w:rPr>
                <w:rFonts w:cstheme="minorHAnsi"/>
                <w:sz w:val="20"/>
                <w:szCs w:val="20"/>
              </w:rPr>
              <w:t>achieved.</w:t>
            </w:r>
          </w:p>
        </w:tc>
        <w:tc>
          <w:tcPr>
            <w:tcW w:w="1591" w:type="pct"/>
          </w:tcPr>
          <w:p w14:paraId="642162F7" w14:textId="77777777" w:rsidR="00653566" w:rsidRPr="000E297B" w:rsidRDefault="00653566">
            <w:pPr>
              <w:jc w:val="left"/>
              <w:rPr>
                <w:rFonts w:cstheme="minorHAnsi"/>
                <w:color w:val="auto"/>
                <w:sz w:val="20"/>
                <w:szCs w:val="20"/>
              </w:rPr>
            </w:pPr>
            <w:r w:rsidRPr="000E297B">
              <w:rPr>
                <w:rFonts w:cstheme="minorHAnsi"/>
                <w:color w:val="auto"/>
                <w:sz w:val="20"/>
                <w:szCs w:val="20"/>
              </w:rPr>
              <w:t>Discusses two important points:</w:t>
            </w:r>
          </w:p>
          <w:p w14:paraId="6FDE7C21" w14:textId="77777777" w:rsidR="00653566" w:rsidRPr="000E297B" w:rsidRDefault="00653566" w:rsidP="00745263">
            <w:pPr>
              <w:pStyle w:val="ListParagraph"/>
              <w:numPr>
                <w:ilvl w:val="0"/>
                <w:numId w:val="14"/>
              </w:numPr>
              <w:spacing w:before="0"/>
              <w:contextualSpacing/>
              <w:jc w:val="left"/>
              <w:rPr>
                <w:rFonts w:cstheme="minorHAnsi"/>
                <w:color w:val="auto"/>
                <w:sz w:val="20"/>
                <w:szCs w:val="20"/>
              </w:rPr>
            </w:pPr>
            <w:r w:rsidRPr="000E297B">
              <w:rPr>
                <w:rFonts w:cstheme="minorHAnsi"/>
                <w:color w:val="auto"/>
                <w:sz w:val="20"/>
                <w:szCs w:val="20"/>
              </w:rPr>
              <w:t>toxicity effects of ingesting uranium are generally more limiting than radiological effects for the same exposure</w:t>
            </w:r>
          </w:p>
          <w:p w14:paraId="454CE9CF" w14:textId="77777777" w:rsidR="00653566" w:rsidRPr="000E297B" w:rsidRDefault="00653566" w:rsidP="00745263">
            <w:pPr>
              <w:pStyle w:val="ListParagraph"/>
              <w:numPr>
                <w:ilvl w:val="0"/>
                <w:numId w:val="14"/>
              </w:numPr>
              <w:spacing w:before="60"/>
              <w:jc w:val="left"/>
              <w:rPr>
                <w:rFonts w:cstheme="minorHAnsi"/>
                <w:color w:val="000000"/>
                <w:sz w:val="20"/>
                <w:szCs w:val="20"/>
              </w:rPr>
            </w:pPr>
            <w:r w:rsidRPr="000E297B">
              <w:rPr>
                <w:rFonts w:cstheme="minorHAnsi"/>
                <w:color w:val="auto"/>
                <w:sz w:val="20"/>
                <w:szCs w:val="20"/>
              </w:rPr>
              <w:t>the accepted best-practice approach for radiological protection is to sum the dose received over all pathways rather than setting a limit for a specific pathway (i.e. water concentrations would usually be considered within a wider risk management framework</w:t>
            </w:r>
            <w:r w:rsidRPr="00B32783">
              <w:rPr>
                <w:rFonts w:cstheme="minorHAnsi"/>
                <w:color w:val="auto"/>
                <w:sz w:val="20"/>
                <w:szCs w:val="20"/>
              </w:rPr>
              <w:t>)</w:t>
            </w:r>
          </w:p>
        </w:tc>
      </w:tr>
    </w:tbl>
    <w:p w14:paraId="07B3ABF6" w14:textId="77777777" w:rsidR="00653566" w:rsidRDefault="00653566" w:rsidP="00653566">
      <w:pPr>
        <w:sectPr w:rsidR="00653566" w:rsidSect="004244CE">
          <w:pgSz w:w="16838" w:h="11906" w:orient="landscape" w:code="9"/>
          <w:pgMar w:top="1134" w:right="1134" w:bottom="1134" w:left="1134" w:header="567" w:footer="567" w:gutter="0"/>
          <w:cols w:space="708"/>
          <w:docGrid w:linePitch="360"/>
        </w:sectPr>
      </w:pPr>
    </w:p>
    <w:p w14:paraId="12D8AD4C" w14:textId="77777777" w:rsidR="00653566" w:rsidRDefault="00653566" w:rsidP="00653566"/>
    <w:p w14:paraId="1D7D078A" w14:textId="7AF1E309" w:rsidR="00653566" w:rsidRDefault="00653566" w:rsidP="00653566">
      <w:pPr>
        <w:pStyle w:val="Caption"/>
      </w:pPr>
      <w:bookmarkStart w:id="65" w:name="_Ref167973705"/>
      <w:bookmarkStart w:id="66" w:name="_Toc179273334"/>
      <w:bookmarkStart w:id="67" w:name="_Toc209104695"/>
      <w:r>
        <w:t xml:space="preserve">Table </w:t>
      </w:r>
      <w:r>
        <w:fldChar w:fldCharType="begin"/>
      </w:r>
      <w:r>
        <w:instrText xml:space="preserve"> SEQ Table \* ARABIC </w:instrText>
      </w:r>
      <w:r>
        <w:fldChar w:fldCharType="separate"/>
      </w:r>
      <w:r w:rsidR="009D2716">
        <w:rPr>
          <w:noProof/>
        </w:rPr>
        <w:t>3</w:t>
      </w:r>
      <w:r>
        <w:fldChar w:fldCharType="end"/>
      </w:r>
      <w:r>
        <w:t xml:space="preserve">. </w:t>
      </w:r>
      <w:r w:rsidRPr="00C35BA9">
        <w:t xml:space="preserve">Summary of </w:t>
      </w:r>
      <w:r>
        <w:t xml:space="preserve">included </w:t>
      </w:r>
      <w:r w:rsidRPr="00C35BA9">
        <w:t>Grey Literature</w:t>
      </w:r>
      <w:bookmarkEnd w:id="65"/>
      <w:bookmarkEnd w:id="66"/>
      <w:bookmarkEnd w:id="67"/>
    </w:p>
    <w:tbl>
      <w:tblPr>
        <w:tblStyle w:val="GenericARPANSA3"/>
        <w:tblW w:w="5000" w:type="pct"/>
        <w:tblLook w:val="04A0" w:firstRow="1" w:lastRow="0" w:firstColumn="1" w:lastColumn="0" w:noHBand="0" w:noVBand="1"/>
      </w:tblPr>
      <w:tblGrid>
        <w:gridCol w:w="3495"/>
        <w:gridCol w:w="4838"/>
        <w:gridCol w:w="6453"/>
      </w:tblGrid>
      <w:tr w:rsidR="00653566" w14:paraId="30547D28" w14:textId="77777777" w:rsidTr="004762E6">
        <w:trPr>
          <w:cnfStyle w:val="100000000000" w:firstRow="1" w:lastRow="0" w:firstColumn="0" w:lastColumn="0" w:oddVBand="0" w:evenVBand="0" w:oddHBand="0" w:evenHBand="0" w:firstRowFirstColumn="0" w:firstRowLastColumn="0" w:lastRowFirstColumn="0" w:lastRowLastColumn="0"/>
        </w:trPr>
        <w:tc>
          <w:tcPr>
            <w:tcW w:w="1182" w:type="pct"/>
          </w:tcPr>
          <w:p w14:paraId="6097052F" w14:textId="77777777" w:rsidR="00653566" w:rsidRDefault="00653566" w:rsidP="003538EA">
            <w:r>
              <w:t>Organisation</w:t>
            </w:r>
          </w:p>
        </w:tc>
        <w:tc>
          <w:tcPr>
            <w:tcW w:w="1636" w:type="pct"/>
          </w:tcPr>
          <w:p w14:paraId="1CAEC3ED" w14:textId="77777777" w:rsidR="00653566" w:rsidRDefault="00653566" w:rsidP="003538EA">
            <w:r>
              <w:t>Relevant Documents</w:t>
            </w:r>
          </w:p>
        </w:tc>
        <w:tc>
          <w:tcPr>
            <w:tcW w:w="2182" w:type="pct"/>
          </w:tcPr>
          <w:p w14:paraId="779F2B7E" w14:textId="77777777" w:rsidR="00653566" w:rsidRDefault="00653566" w:rsidP="003538EA">
            <w:r>
              <w:t>Key findings</w:t>
            </w:r>
          </w:p>
        </w:tc>
      </w:tr>
      <w:tr w:rsidR="00653566" w14:paraId="4F6B48FB" w14:textId="77777777" w:rsidTr="004762E6">
        <w:tc>
          <w:tcPr>
            <w:tcW w:w="1182" w:type="pct"/>
          </w:tcPr>
          <w:p w14:paraId="34522F17" w14:textId="62C99C6C" w:rsidR="00653566" w:rsidRDefault="00653566" w:rsidP="003538EA">
            <w:pPr>
              <w:jc w:val="left"/>
            </w:pPr>
            <w:r w:rsidRPr="00D957EE">
              <w:t>European Commission, Food And Agriculture Organi</w:t>
            </w:r>
            <w:r w:rsidR="00DC1904">
              <w:t>s</w:t>
            </w:r>
            <w:r w:rsidRPr="00D957EE">
              <w:t>ation Of The United Nations</w:t>
            </w:r>
            <w:r>
              <w:t>, International Atomic Energy Agency (IAEA)</w:t>
            </w:r>
          </w:p>
        </w:tc>
        <w:bookmarkStart w:id="68" w:name="_Hlk167881458"/>
        <w:tc>
          <w:tcPr>
            <w:tcW w:w="1636" w:type="pct"/>
          </w:tcPr>
          <w:p w14:paraId="4FE54ABD" w14:textId="77777777" w:rsidR="00653566" w:rsidRDefault="00653566" w:rsidP="003538EA">
            <w:pPr>
              <w:jc w:val="left"/>
            </w:pPr>
            <w:r>
              <w:fldChar w:fldCharType="begin"/>
            </w:r>
            <w:r>
              <w:instrText>HYPERLINK "https://www.iaea.org/publications/8930/radiation-protection-and-safety-of-radiation-sources-international-basic-safety-standards"</w:instrText>
            </w:r>
            <w:r>
              <w:fldChar w:fldCharType="separate"/>
            </w:r>
            <w:r w:rsidRPr="00BB5EA1">
              <w:rPr>
                <w:rStyle w:val="Hyperlink"/>
                <w:rFonts w:cstheme="minorHAnsi"/>
                <w:i/>
              </w:rPr>
              <w:t>General Safety Standards Part 3</w:t>
            </w:r>
            <w:r w:rsidRPr="00BB5EA1">
              <w:rPr>
                <w:rStyle w:val="Hyperlink"/>
                <w:rFonts w:cstheme="minorHAnsi"/>
                <w:iCs/>
              </w:rPr>
              <w:t xml:space="preserve"> (GSR Part-3)</w:t>
            </w:r>
            <w:r>
              <w:rPr>
                <w:rStyle w:val="Hyperlink"/>
                <w:rFonts w:cstheme="minorHAnsi"/>
                <w:iCs/>
              </w:rPr>
              <w:fldChar w:fldCharType="end"/>
            </w:r>
            <w:bookmarkEnd w:id="68"/>
            <w:r w:rsidRPr="00BB5EA1">
              <w:rPr>
                <w:rFonts w:cstheme="minorHAnsi"/>
                <w:iCs/>
              </w:rPr>
              <w:t xml:space="preserve">, co-sponsored by the </w:t>
            </w:r>
            <w:r w:rsidRPr="00BB5EA1">
              <w:rPr>
                <w:rFonts w:cstheme="minorHAnsi"/>
                <w:iCs/>
                <w:color w:val="17365D" w:themeColor="text1"/>
                <w:szCs w:val="18"/>
              </w:rPr>
              <w:t>European Commission (EC/Euratom), FAO, ILO, OECD/NEA, PAHO, UNEP and WHO</w:t>
            </w:r>
          </w:p>
        </w:tc>
        <w:tc>
          <w:tcPr>
            <w:tcW w:w="2182" w:type="pct"/>
          </w:tcPr>
          <w:p w14:paraId="2A711625" w14:textId="77777777" w:rsidR="00653566" w:rsidRDefault="00653566" w:rsidP="003538EA">
            <w:pPr>
              <w:jc w:val="left"/>
            </w:pPr>
            <w:r>
              <w:rPr>
                <w:rFonts w:cstheme="minorHAnsi"/>
                <w:iCs/>
              </w:rPr>
              <w:t>Includes</w:t>
            </w:r>
            <w:r w:rsidRPr="00BB5EA1">
              <w:rPr>
                <w:rFonts w:cstheme="minorHAnsi"/>
                <w:iCs/>
              </w:rPr>
              <w:t xml:space="preserve"> requirements for radiation protection in existing exposure situations. Recreational waters are considered an existing exposure situation for radiation protection purposes.</w:t>
            </w:r>
          </w:p>
        </w:tc>
      </w:tr>
      <w:tr w:rsidR="00653566" w14:paraId="626B09F6" w14:textId="77777777" w:rsidTr="004762E6">
        <w:trPr>
          <w:cnfStyle w:val="000000010000" w:firstRow="0" w:lastRow="0" w:firstColumn="0" w:lastColumn="0" w:oddVBand="0" w:evenVBand="0" w:oddHBand="0" w:evenHBand="1" w:firstRowFirstColumn="0" w:firstRowLastColumn="0" w:lastRowFirstColumn="0" w:lastRowLastColumn="0"/>
        </w:trPr>
        <w:tc>
          <w:tcPr>
            <w:tcW w:w="1182" w:type="pct"/>
          </w:tcPr>
          <w:p w14:paraId="61DBA038" w14:textId="77777777" w:rsidR="00653566" w:rsidRDefault="00653566" w:rsidP="003538EA">
            <w:pPr>
              <w:jc w:val="left"/>
            </w:pPr>
            <w:r>
              <w:t>World Health Organization (WHO)</w:t>
            </w:r>
          </w:p>
        </w:tc>
        <w:tc>
          <w:tcPr>
            <w:tcW w:w="1636" w:type="pct"/>
          </w:tcPr>
          <w:p w14:paraId="419E78C8" w14:textId="77777777" w:rsidR="00653566" w:rsidRDefault="00653566" w:rsidP="003538EA">
            <w:pPr>
              <w:jc w:val="left"/>
            </w:pPr>
            <w:hyperlink r:id="rId25" w:history="1">
              <w:r w:rsidRPr="00BB5EA1">
                <w:rPr>
                  <w:rStyle w:val="Hyperlink"/>
                  <w:rFonts w:eastAsia="Times New Roman"/>
                  <w:i/>
                  <w:iCs/>
                  <w:lang w:val="en-US"/>
                </w:rPr>
                <w:t xml:space="preserve">Guidelines on recreational water quality: Volume 1 coastal and fresh waters </w:t>
              </w:r>
              <w:r w:rsidRPr="00BB5EA1">
                <w:rPr>
                  <w:rStyle w:val="Hyperlink"/>
                  <w:rFonts w:eastAsia="Times New Roman"/>
                  <w:lang w:val="en-US"/>
                </w:rPr>
                <w:t>(2021)</w:t>
              </w:r>
            </w:hyperlink>
          </w:p>
        </w:tc>
        <w:tc>
          <w:tcPr>
            <w:tcW w:w="2182" w:type="pct"/>
          </w:tcPr>
          <w:p w14:paraId="778C74D5" w14:textId="77777777" w:rsidR="00653566" w:rsidRDefault="00653566" w:rsidP="003538EA">
            <w:pPr>
              <w:jc w:val="left"/>
            </w:pPr>
            <w:r>
              <w:t>No guidance for radiological water quality</w:t>
            </w:r>
          </w:p>
        </w:tc>
      </w:tr>
      <w:tr w:rsidR="00653566" w14:paraId="5101E1AB" w14:textId="77777777" w:rsidTr="004762E6">
        <w:tc>
          <w:tcPr>
            <w:tcW w:w="1182" w:type="pct"/>
          </w:tcPr>
          <w:p w14:paraId="3F6A0280" w14:textId="77777777" w:rsidR="00653566" w:rsidRDefault="00653566" w:rsidP="003538EA">
            <w:pPr>
              <w:jc w:val="left"/>
            </w:pPr>
            <w:r>
              <w:t>International Commission on Radiological Protection (ICRP)</w:t>
            </w:r>
          </w:p>
        </w:tc>
        <w:tc>
          <w:tcPr>
            <w:tcW w:w="1636" w:type="pct"/>
          </w:tcPr>
          <w:p w14:paraId="60EEC410" w14:textId="77777777" w:rsidR="00653566" w:rsidRDefault="00653566" w:rsidP="003538EA">
            <w:pPr>
              <w:jc w:val="left"/>
            </w:pPr>
            <w:r>
              <w:t>N/A</w:t>
            </w:r>
          </w:p>
        </w:tc>
        <w:tc>
          <w:tcPr>
            <w:tcW w:w="2182" w:type="pct"/>
          </w:tcPr>
          <w:p w14:paraId="42E4724E" w14:textId="77777777" w:rsidR="00653566" w:rsidRDefault="00653566" w:rsidP="003538EA">
            <w:pPr>
              <w:jc w:val="left"/>
            </w:pPr>
            <w:r>
              <w:t>No guidance for radiological water quality related to recreational water use</w:t>
            </w:r>
          </w:p>
        </w:tc>
      </w:tr>
      <w:tr w:rsidR="00653566" w14:paraId="546780C6" w14:textId="77777777" w:rsidTr="004762E6">
        <w:trPr>
          <w:cnfStyle w:val="000000010000" w:firstRow="0" w:lastRow="0" w:firstColumn="0" w:lastColumn="0" w:oddVBand="0" w:evenVBand="0" w:oddHBand="0" w:evenHBand="1" w:firstRowFirstColumn="0" w:firstRowLastColumn="0" w:lastRowFirstColumn="0" w:lastRowLastColumn="0"/>
        </w:trPr>
        <w:tc>
          <w:tcPr>
            <w:tcW w:w="1182" w:type="pct"/>
          </w:tcPr>
          <w:p w14:paraId="503B33F6" w14:textId="77777777" w:rsidR="00653566" w:rsidRDefault="00653566" w:rsidP="003538EA">
            <w:pPr>
              <w:jc w:val="left"/>
            </w:pPr>
            <w:r>
              <w:t>Australian Radiation Protection and Nuclear Safety Agency (ARPANSA)</w:t>
            </w:r>
          </w:p>
        </w:tc>
        <w:bookmarkStart w:id="69" w:name="_Hlk167881563"/>
        <w:tc>
          <w:tcPr>
            <w:tcW w:w="1636" w:type="pct"/>
          </w:tcPr>
          <w:p w14:paraId="0A455237" w14:textId="77777777" w:rsidR="00653566" w:rsidRDefault="00653566" w:rsidP="003538EA">
            <w:pPr>
              <w:jc w:val="left"/>
            </w:pPr>
            <w:r>
              <w:fldChar w:fldCharType="begin"/>
            </w:r>
            <w:r>
              <w:instrText>HYPERLINK "https://www.arpansa.gov.au/regulation-and-licensing/regulatory-publications/radiation-protection-series/guides-and-recommendations/rpsg-2"</w:instrText>
            </w:r>
            <w:r>
              <w:fldChar w:fldCharType="separate"/>
            </w:r>
            <w:r w:rsidRPr="00BB5EA1">
              <w:rPr>
                <w:rStyle w:val="Hyperlink"/>
                <w:rFonts w:cstheme="minorHAnsi"/>
                <w:i/>
                <w:iCs/>
              </w:rPr>
              <w:t xml:space="preserve">Guide for Radiation Protection in Existing Exposure Situations </w:t>
            </w:r>
            <w:r w:rsidRPr="00BB5EA1">
              <w:rPr>
                <w:rStyle w:val="Hyperlink"/>
                <w:rFonts w:cstheme="minorHAnsi"/>
                <w:iCs/>
              </w:rPr>
              <w:t>(ARPANSA 2017) (Existing Exposure Guide)</w:t>
            </w:r>
            <w:r>
              <w:rPr>
                <w:rStyle w:val="Hyperlink"/>
                <w:rFonts w:cstheme="minorHAnsi"/>
                <w:iCs/>
              </w:rPr>
              <w:fldChar w:fldCharType="end"/>
            </w:r>
            <w:bookmarkEnd w:id="69"/>
          </w:p>
        </w:tc>
        <w:tc>
          <w:tcPr>
            <w:tcW w:w="2182" w:type="pct"/>
          </w:tcPr>
          <w:p w14:paraId="7B1AF64A" w14:textId="44C0196C" w:rsidR="00653566" w:rsidRPr="00DC1904" w:rsidRDefault="00653566" w:rsidP="003538EA">
            <w:pPr>
              <w:jc w:val="left"/>
              <w:rPr>
                <w:rFonts w:cstheme="minorHAnsi"/>
                <w:iCs/>
              </w:rPr>
            </w:pPr>
            <w:r w:rsidRPr="00110845">
              <w:rPr>
                <w:rFonts w:cstheme="minorHAnsi"/>
                <w:iCs/>
              </w:rPr>
              <w:t>ARPANSA, jointly with state and territory</w:t>
            </w:r>
            <w:r>
              <w:rPr>
                <w:rFonts w:cstheme="minorHAnsi"/>
                <w:iCs/>
              </w:rPr>
              <w:t xml:space="preserve"> </w:t>
            </w:r>
            <w:r w:rsidRPr="00110845">
              <w:rPr>
                <w:rFonts w:cstheme="minorHAnsi"/>
                <w:iCs/>
              </w:rPr>
              <w:t xml:space="preserve">regulators in the Radiation Health </w:t>
            </w:r>
            <w:r w:rsidRPr="00B75FBE">
              <w:t>Committee</w:t>
            </w:r>
            <w:r w:rsidRPr="00110845">
              <w:rPr>
                <w:rFonts w:cstheme="minorHAnsi"/>
                <w:iCs/>
              </w:rPr>
              <w:t xml:space="preserve"> (RHC), has developed this Guide based on the ‘requirements’ relating to existing exposure situations described in the Safety Requirements of </w:t>
            </w:r>
            <w:hyperlink r:id="rId26" w:history="1">
              <w:r w:rsidRPr="00110845">
                <w:rPr>
                  <w:rStyle w:val="Hyperlink"/>
                  <w:rFonts w:cstheme="minorHAnsi"/>
                  <w:iCs/>
                </w:rPr>
                <w:t>GSR Part-3</w:t>
              </w:r>
            </w:hyperlink>
            <w:r>
              <w:rPr>
                <w:rStyle w:val="Hyperlink"/>
                <w:rFonts w:cstheme="minorHAnsi"/>
                <w:iCs/>
              </w:rPr>
              <w:t xml:space="preserve"> </w:t>
            </w:r>
            <w:r>
              <w:rPr>
                <w:rStyle w:val="Hyperlink"/>
              </w:rPr>
              <w:t>(IAEA)</w:t>
            </w:r>
            <w:r w:rsidRPr="00110845">
              <w:rPr>
                <w:rFonts w:cstheme="minorHAnsi"/>
                <w:iCs/>
              </w:rPr>
              <w:t>.</w:t>
            </w:r>
            <w:r>
              <w:rPr>
                <w:rFonts w:cstheme="minorHAnsi"/>
                <w:iCs/>
              </w:rPr>
              <w:t xml:space="preserve"> The Guide </w:t>
            </w:r>
            <w:r w:rsidRPr="00110845">
              <w:rPr>
                <w:rFonts w:cstheme="minorHAnsi"/>
                <w:iCs/>
              </w:rPr>
              <w:t xml:space="preserve">establishes a framework in Australia for the protection of occupationally exposed persons, the public and the environment in existing exposure situations, which includes exposure from recreational waters. This guide applies a risk-based approach when considering the application, justification and optimisation of existing exposure strategies and remedial actions. </w:t>
            </w:r>
          </w:p>
        </w:tc>
      </w:tr>
      <w:tr w:rsidR="00653566" w14:paraId="73F64D7F" w14:textId="77777777" w:rsidTr="004762E6">
        <w:tc>
          <w:tcPr>
            <w:tcW w:w="1182" w:type="pct"/>
          </w:tcPr>
          <w:p w14:paraId="21C40A91" w14:textId="77777777" w:rsidR="00653566" w:rsidRDefault="00653566" w:rsidP="003538EA">
            <w:pPr>
              <w:jc w:val="left"/>
            </w:pPr>
            <w:r w:rsidRPr="00FE1C94">
              <w:t>Alligator Rivers Region</w:t>
            </w:r>
            <w:r>
              <w:t>,</w:t>
            </w:r>
            <w:r w:rsidRPr="00FE1C94">
              <w:t xml:space="preserve"> </w:t>
            </w:r>
            <w:r>
              <w:t>Northern Territory /Supervising Scientist</w:t>
            </w:r>
          </w:p>
        </w:tc>
        <w:tc>
          <w:tcPr>
            <w:tcW w:w="1636" w:type="pct"/>
          </w:tcPr>
          <w:p w14:paraId="78D61FF5" w14:textId="77777777" w:rsidR="00653566" w:rsidRDefault="00653566" w:rsidP="003538EA">
            <w:pPr>
              <w:jc w:val="left"/>
            </w:pPr>
            <w:hyperlink r:id="rId27" w:history="1">
              <w:r>
                <w:rPr>
                  <w:rStyle w:val="Hyperlink"/>
                </w:rPr>
                <w:t>Supervising Scientist publications - DCCEEW</w:t>
              </w:r>
            </w:hyperlink>
          </w:p>
        </w:tc>
        <w:tc>
          <w:tcPr>
            <w:tcW w:w="2182" w:type="pct"/>
          </w:tcPr>
          <w:p w14:paraId="4994FE8D" w14:textId="77777777" w:rsidR="00653566" w:rsidRDefault="00653566" w:rsidP="003538EA">
            <w:pPr>
              <w:jc w:val="left"/>
            </w:pPr>
            <w:r>
              <w:rPr>
                <w:rFonts w:ascii="Calibri" w:hAnsi="Calibri" w:cs="Calibri"/>
                <w:color w:val="000000"/>
                <w:shd w:val="clear" w:color="auto" w:fill="FFFFFF"/>
              </w:rPr>
              <w:t>The Supervising Scientist publishes the results of environmental monitoring and research by staff and external authors into the impact of uranium mining on the environment of the Alligator Rivers Region of the Northern Territory and research on the sustainable use and environment protection of tropical rivers and their associated wetlands, and also its work on supervision and assessment of uranium mining activities. Included in these reports are various recommendations for site-specific guideline levels for radionuclides in offsite waters. These values have been established based on site-</w:t>
            </w:r>
            <w:r>
              <w:rPr>
                <w:rFonts w:ascii="Calibri" w:hAnsi="Calibri" w:cs="Calibri"/>
                <w:color w:val="000000"/>
                <w:shd w:val="clear" w:color="auto" w:fill="FFFFFF"/>
              </w:rPr>
              <w:lastRenderedPageBreak/>
              <w:t>specific conditions and criteria.</w:t>
            </w:r>
          </w:p>
        </w:tc>
      </w:tr>
      <w:tr w:rsidR="00653566" w14:paraId="56D88403" w14:textId="77777777" w:rsidTr="004762E6">
        <w:trPr>
          <w:cnfStyle w:val="000000010000" w:firstRow="0" w:lastRow="0" w:firstColumn="0" w:lastColumn="0" w:oddVBand="0" w:evenVBand="0" w:oddHBand="0" w:evenHBand="1" w:firstRowFirstColumn="0" w:firstRowLastColumn="0" w:lastRowFirstColumn="0" w:lastRowLastColumn="0"/>
        </w:trPr>
        <w:tc>
          <w:tcPr>
            <w:tcW w:w="1182" w:type="pct"/>
          </w:tcPr>
          <w:p w14:paraId="4B07FF04" w14:textId="77777777" w:rsidR="00653566" w:rsidRDefault="00653566" w:rsidP="003538EA">
            <w:pPr>
              <w:jc w:val="left"/>
            </w:pPr>
            <w:r>
              <w:lastRenderedPageBreak/>
              <w:t>Department of Industry, Science, Energy and Resources (Commonwealth)</w:t>
            </w:r>
          </w:p>
        </w:tc>
        <w:tc>
          <w:tcPr>
            <w:tcW w:w="1636" w:type="pct"/>
          </w:tcPr>
          <w:p w14:paraId="0CCF1C4A" w14:textId="77777777" w:rsidR="00653566" w:rsidRDefault="00653566" w:rsidP="003538EA">
            <w:pPr>
              <w:jc w:val="left"/>
            </w:pPr>
            <w:hyperlink r:id="rId28" w:history="1">
              <w:r>
                <w:rPr>
                  <w:rStyle w:val="Hyperlink"/>
                </w:rPr>
                <w:t>Rehabilitation of former nuclear test sites at Emu and Maralinga (Australia) 2013 | Department of Industry, Science, Energy and Resources</w:t>
              </w:r>
            </w:hyperlink>
          </w:p>
        </w:tc>
        <w:tc>
          <w:tcPr>
            <w:tcW w:w="2182" w:type="pct"/>
          </w:tcPr>
          <w:p w14:paraId="007D0293" w14:textId="77777777" w:rsidR="00653566" w:rsidRDefault="00653566" w:rsidP="003538EA">
            <w:pPr>
              <w:jc w:val="left"/>
            </w:pPr>
            <w:r>
              <w:t>Report on the rehabilitation of former nuclear test sites in South Australia. No evidence to suggest that there is a radiological risk from recreational water use in these areas.</w:t>
            </w:r>
          </w:p>
        </w:tc>
      </w:tr>
      <w:tr w:rsidR="00653566" w14:paraId="65B17B45" w14:textId="77777777" w:rsidTr="004762E6">
        <w:tc>
          <w:tcPr>
            <w:tcW w:w="1182" w:type="pct"/>
          </w:tcPr>
          <w:p w14:paraId="4B4D5349" w14:textId="77777777" w:rsidR="00653566" w:rsidRDefault="00653566" w:rsidP="00DC1904">
            <w:pPr>
              <w:jc w:val="left"/>
            </w:pPr>
            <w:r>
              <w:t>Department of Parks and Wildlife (WA)</w:t>
            </w:r>
          </w:p>
        </w:tc>
        <w:tc>
          <w:tcPr>
            <w:tcW w:w="1636" w:type="pct"/>
          </w:tcPr>
          <w:p w14:paraId="708107E9" w14:textId="77777777" w:rsidR="00653566" w:rsidRDefault="00653566" w:rsidP="00DC1904">
            <w:pPr>
              <w:jc w:val="left"/>
            </w:pPr>
            <w:hyperlink r:id="rId29" w:history="1">
              <w:r>
                <w:rPr>
                  <w:rStyle w:val="Hyperlink"/>
                </w:rPr>
                <w:t>Montebello Islands | Explore Parks WA | Parks and Wildlife Service (dpaw.wa.gov.au)</w:t>
              </w:r>
            </w:hyperlink>
          </w:p>
        </w:tc>
        <w:tc>
          <w:tcPr>
            <w:tcW w:w="2182" w:type="pct"/>
          </w:tcPr>
          <w:p w14:paraId="2119612B" w14:textId="77777777" w:rsidR="00653566" w:rsidRDefault="00653566" w:rsidP="00DC1904">
            <w:pPr>
              <w:jc w:val="left"/>
            </w:pPr>
            <w:r>
              <w:t>The islands are within a protected Marine Park. Restrictions are in place to protect the islands wildlife and ecosystems, as well as to minimise radiation exposure to people.</w:t>
            </w:r>
          </w:p>
        </w:tc>
      </w:tr>
    </w:tbl>
    <w:p w14:paraId="416DD828" w14:textId="77777777" w:rsidR="004244CE" w:rsidRDefault="004244CE" w:rsidP="00653566">
      <w:pPr>
        <w:sectPr w:rsidR="004244CE" w:rsidSect="004244CE">
          <w:pgSz w:w="16838" w:h="11906" w:orient="landscape" w:code="9"/>
          <w:pgMar w:top="1134" w:right="1134" w:bottom="1134" w:left="1134" w:header="567" w:footer="567" w:gutter="0"/>
          <w:cols w:space="708"/>
          <w:docGrid w:linePitch="360"/>
        </w:sectPr>
      </w:pPr>
    </w:p>
    <w:p w14:paraId="05C752D6" w14:textId="77777777" w:rsidR="00653566" w:rsidRDefault="00653566" w:rsidP="00653566"/>
    <w:p w14:paraId="0430D6C5" w14:textId="77777777" w:rsidR="00653566" w:rsidRDefault="00653566" w:rsidP="004244CE">
      <w:pPr>
        <w:pStyle w:val="Heading2"/>
        <w:spacing w:before="0"/>
      </w:pPr>
      <w:bookmarkStart w:id="70" w:name="_Toc179287165"/>
      <w:bookmarkStart w:id="71" w:name="_Toc209104723"/>
      <w:r>
        <w:t xml:space="preserve">Evidence </w:t>
      </w:r>
      <w:r w:rsidRPr="002060C8">
        <w:t>appraisal</w:t>
      </w:r>
      <w:bookmarkEnd w:id="70"/>
      <w:bookmarkEnd w:id="71"/>
    </w:p>
    <w:p w14:paraId="60ABEEE0" w14:textId="77777777" w:rsidR="00653566" w:rsidRDefault="00653566" w:rsidP="000B053D">
      <w:pPr>
        <w:pStyle w:val="Heading3"/>
      </w:pPr>
      <w:r>
        <w:t>Risk of bias</w:t>
      </w:r>
    </w:p>
    <w:p w14:paraId="3EF7E0C4" w14:textId="0A1AB911" w:rsidR="00653566" w:rsidRDefault="00653566" w:rsidP="00F218C9">
      <w:pPr>
        <w:pStyle w:val="Heading4"/>
        <w:numPr>
          <w:ilvl w:val="0"/>
          <w:numId w:val="0"/>
        </w:numPr>
        <w:rPr>
          <w:rFonts w:asciiTheme="minorHAnsi" w:eastAsiaTheme="minorHAnsi" w:hAnsiTheme="minorHAnsi" w:cstheme="minorBidi"/>
          <w:b w:val="0"/>
          <w:bCs w:val="0"/>
          <w:iCs w:val="0"/>
          <w:color w:val="444444"/>
          <w:sz w:val="22"/>
        </w:rPr>
      </w:pPr>
      <w:r w:rsidRPr="00440631">
        <w:rPr>
          <w:rFonts w:asciiTheme="minorHAnsi" w:eastAsiaTheme="minorHAnsi" w:hAnsiTheme="minorHAnsi" w:cstheme="minorBidi"/>
          <w:b w:val="0"/>
          <w:bCs w:val="0"/>
          <w:iCs w:val="0"/>
          <w:color w:val="444444"/>
          <w:sz w:val="22"/>
        </w:rPr>
        <w:t xml:space="preserve">The nine included publications that spanned environmental testing, environmental monitoring and modelling studies were individually evaluated for risk of bias using the US National Toxicology Program’s Office of Health Assessment and Translation (OHAT) risk of bias tool (OHAT, 2015). The OHAT tool provides a way to evaluate individual study risk of bias or internal validity – the assessment of whether the design and conduct of a study compromised the credibility of the link between exposure and outcome. Applying the OHAT risk-of-bias rating tool provides a way to evaluate risk of bias in human and non-human animal studies. Aspects such as the study design, conduct, and reporting required were assessed to reach an overall risk-of-bias rating. An adaptation of the Appraisal of Guidelines for Research and Evaluation (AGREE) tool was used to evaluate the risk of bias in one review article, </w:t>
      </w:r>
      <w:proofErr w:type="spellStart"/>
      <w:r w:rsidRPr="00440631">
        <w:rPr>
          <w:rFonts w:asciiTheme="minorHAnsi" w:eastAsiaTheme="minorHAnsi" w:hAnsiTheme="minorHAnsi" w:cstheme="minorBidi"/>
          <w:b w:val="0"/>
          <w:bCs w:val="0"/>
          <w:iCs w:val="0"/>
          <w:color w:val="444444"/>
          <w:sz w:val="22"/>
        </w:rPr>
        <w:t>Abdelouas</w:t>
      </w:r>
      <w:proofErr w:type="spellEnd"/>
      <w:r w:rsidRPr="00440631">
        <w:rPr>
          <w:rFonts w:asciiTheme="minorHAnsi" w:eastAsiaTheme="minorHAnsi" w:hAnsiTheme="minorHAnsi" w:cstheme="minorBidi"/>
          <w:b w:val="0"/>
          <w:bCs w:val="0"/>
          <w:iCs w:val="0"/>
          <w:color w:val="444444"/>
          <w:sz w:val="22"/>
        </w:rPr>
        <w:t xml:space="preserve"> 2006. A summary of the risk of bias assessments for the nine included publications is provided in </w:t>
      </w:r>
      <w:r w:rsidRPr="00440631">
        <w:rPr>
          <w:rFonts w:asciiTheme="minorHAnsi" w:eastAsiaTheme="minorHAnsi" w:hAnsiTheme="minorHAnsi" w:cstheme="minorBidi"/>
          <w:b w:val="0"/>
          <w:bCs w:val="0"/>
          <w:iCs w:val="0"/>
          <w:color w:val="444444"/>
          <w:sz w:val="22"/>
        </w:rPr>
        <w:fldChar w:fldCharType="begin"/>
      </w:r>
      <w:r w:rsidRPr="00440631">
        <w:rPr>
          <w:rFonts w:asciiTheme="minorHAnsi" w:eastAsiaTheme="minorHAnsi" w:hAnsiTheme="minorHAnsi" w:cstheme="minorBidi"/>
          <w:b w:val="0"/>
          <w:bCs w:val="0"/>
          <w:iCs w:val="0"/>
          <w:color w:val="444444"/>
          <w:sz w:val="22"/>
        </w:rPr>
        <w:instrText xml:space="preserve"> REF _Ref167453220 \h </w:instrText>
      </w:r>
      <w:r w:rsidR="00440631">
        <w:rPr>
          <w:rFonts w:asciiTheme="minorHAnsi" w:eastAsiaTheme="minorHAnsi" w:hAnsiTheme="minorHAnsi" w:cstheme="minorBidi"/>
          <w:b w:val="0"/>
          <w:bCs w:val="0"/>
          <w:iCs w:val="0"/>
          <w:color w:val="444444"/>
          <w:sz w:val="22"/>
        </w:rPr>
        <w:instrText xml:space="preserve"> \* MERGEFORMAT </w:instrText>
      </w:r>
      <w:r w:rsidRPr="00440631">
        <w:rPr>
          <w:rFonts w:asciiTheme="minorHAnsi" w:eastAsiaTheme="minorHAnsi" w:hAnsiTheme="minorHAnsi" w:cstheme="minorBidi"/>
          <w:b w:val="0"/>
          <w:bCs w:val="0"/>
          <w:iCs w:val="0"/>
          <w:color w:val="444444"/>
          <w:sz w:val="22"/>
        </w:rPr>
      </w:r>
      <w:r w:rsidRPr="00440631">
        <w:rPr>
          <w:rFonts w:asciiTheme="minorHAnsi" w:eastAsiaTheme="minorHAnsi" w:hAnsiTheme="minorHAnsi" w:cstheme="minorBidi"/>
          <w:b w:val="0"/>
          <w:bCs w:val="0"/>
          <w:iCs w:val="0"/>
          <w:color w:val="444444"/>
          <w:sz w:val="22"/>
        </w:rPr>
        <w:fldChar w:fldCharType="separate"/>
      </w:r>
      <w:r w:rsidR="009D2716" w:rsidRPr="00440631">
        <w:rPr>
          <w:rFonts w:asciiTheme="minorHAnsi" w:eastAsiaTheme="minorHAnsi" w:hAnsiTheme="minorHAnsi" w:cstheme="minorBidi"/>
          <w:b w:val="0"/>
          <w:bCs w:val="0"/>
          <w:iCs w:val="0"/>
          <w:color w:val="444444"/>
          <w:sz w:val="22"/>
        </w:rPr>
        <w:t>Table 4</w:t>
      </w:r>
      <w:r w:rsidRPr="00440631">
        <w:rPr>
          <w:rFonts w:asciiTheme="minorHAnsi" w:eastAsiaTheme="minorHAnsi" w:hAnsiTheme="minorHAnsi" w:cstheme="minorBidi"/>
          <w:b w:val="0"/>
          <w:bCs w:val="0"/>
          <w:iCs w:val="0"/>
          <w:color w:val="444444"/>
          <w:sz w:val="22"/>
        </w:rPr>
        <w:fldChar w:fldCharType="end"/>
      </w:r>
      <w:r w:rsidRPr="00440631">
        <w:rPr>
          <w:rFonts w:asciiTheme="minorHAnsi" w:eastAsiaTheme="minorHAnsi" w:hAnsiTheme="minorHAnsi" w:cstheme="minorBidi"/>
          <w:b w:val="0"/>
          <w:bCs w:val="0"/>
          <w:iCs w:val="0"/>
          <w:color w:val="444444"/>
          <w:sz w:val="22"/>
        </w:rPr>
        <w:t>, with the full risk of bias assessments for included studies and existing reviews/guidance documents provided i</w:t>
      </w:r>
      <w:r w:rsidR="004668F2">
        <w:rPr>
          <w:rFonts w:asciiTheme="minorHAnsi" w:eastAsiaTheme="minorHAnsi" w:hAnsiTheme="minorHAnsi" w:cstheme="minorBidi"/>
          <w:b w:val="0"/>
          <w:bCs w:val="0"/>
          <w:iCs w:val="0"/>
          <w:color w:val="444444"/>
          <w:sz w:val="22"/>
        </w:rPr>
        <w:t>n Appendix 3: Risk or bias assessments for included radiological risk studies and reviews</w:t>
      </w:r>
    </w:p>
    <w:p w14:paraId="63B3DB2D" w14:textId="77777777" w:rsidR="00F218C9" w:rsidRPr="00F218C9" w:rsidRDefault="00F218C9" w:rsidP="00F218C9"/>
    <w:p w14:paraId="46768D6E" w14:textId="77777777" w:rsidR="00653566" w:rsidRPr="000B053D" w:rsidRDefault="00653566" w:rsidP="000B053D">
      <w:pPr>
        <w:pStyle w:val="Heading3"/>
      </w:pPr>
      <w:r w:rsidRPr="000B053D">
        <w:t>Certainty of evidence</w:t>
      </w:r>
    </w:p>
    <w:p w14:paraId="4D1C80B7" w14:textId="77777777" w:rsidR="00653566" w:rsidRDefault="00653566" w:rsidP="00653566">
      <w:r>
        <w:t xml:space="preserve">A certainty of evidence rating can aid in interpretation of included studies. It indicates how </w:t>
      </w:r>
      <w:r w:rsidRPr="007231D0">
        <w:t xml:space="preserve">confident </w:t>
      </w:r>
      <w:r>
        <w:t>we are in</w:t>
      </w:r>
      <w:r w:rsidRPr="007231D0">
        <w:t xml:space="preserve"> th</w:t>
      </w:r>
      <w:r>
        <w:t>e</w:t>
      </w:r>
      <w:r w:rsidRPr="007231D0">
        <w:t xml:space="preserve"> evidence</w:t>
      </w:r>
      <w:r>
        <w:t xml:space="preserve"> that </w:t>
      </w:r>
      <w:r w:rsidRPr="007231D0">
        <w:t>support</w:t>
      </w:r>
      <w:r>
        <w:t>s answering</w:t>
      </w:r>
      <w:r w:rsidRPr="007231D0">
        <w:t xml:space="preserve"> the</w:t>
      </w:r>
      <w:r>
        <w:t xml:space="preserve"> research question. </w:t>
      </w:r>
      <w:r w:rsidRPr="000C41CF">
        <w:t>The Grading of Recommendations Assessment, Development and Evaluation (GRADE) approach</w:t>
      </w:r>
      <w:r>
        <w:t xml:space="preserve"> is a way to </w:t>
      </w:r>
      <w:r w:rsidRPr="000C41CF">
        <w:t>asses</w:t>
      </w:r>
      <w:r>
        <w:t>s</w:t>
      </w:r>
      <w:r w:rsidRPr="000C41CF">
        <w:t xml:space="preserve"> the certainty of a body of evidence</w:t>
      </w:r>
      <w:r>
        <w:t xml:space="preserve"> and</w:t>
      </w:r>
      <w:r w:rsidRPr="000C41CF">
        <w:t xml:space="preserve"> is considered best practice by many international organisations that develop clinical guidelines</w:t>
      </w:r>
      <w:r>
        <w:t xml:space="preserve">. </w:t>
      </w:r>
      <w:r w:rsidRPr="00F86AA5">
        <w:t>GRADE assessment provides a structured way to consider key factors that may increase or decrease our confidence in the synthesised findings of a body of evidence</w:t>
      </w:r>
      <w:r>
        <w:t xml:space="preserve"> including the risk of bias; the precision of the effect estimates; the consistency of the individual study results across the body of evidence; how directly the evidence answers the question of interest and the risk of publication or reporting biases.</w:t>
      </w:r>
    </w:p>
    <w:p w14:paraId="5982B875" w14:textId="5DD418ED" w:rsidR="00653566" w:rsidRDefault="00653566" w:rsidP="00653566">
      <w:r>
        <w:t>Given the heterogeneity of the studies in this Evidence Review and the diverse measured outcomes of the nine included studies, an assessment of certainty across the body of evidence by GRADE was not considered appropriate as the evidence streams could not be grouped into similar groups and outcomes. However, the NHMRC project team was able to use a systematic approach based on the OHAT tool criteria to make a broad assessment of the certainty of the included studies with the information that was reported in the studies. An assessment of the certainty of evidence was undertaken (</w:t>
      </w:r>
      <w:r>
        <w:fldChar w:fldCharType="begin"/>
      </w:r>
      <w:r>
        <w:instrText xml:space="preserve"> REF _Ref167880200 \h </w:instrText>
      </w:r>
      <w:r>
        <w:fldChar w:fldCharType="separate"/>
      </w:r>
      <w:r w:rsidR="009D2716">
        <w:t>Appendix 4: Confidence ratings for included radiological risk papers</w:t>
      </w:r>
      <w:r>
        <w:fldChar w:fldCharType="end"/>
      </w:r>
      <w:r>
        <w:t>), the result of which are summarised in Table 4. Overall, there was either low or very low certainty in the ability of the evidence to answer the research questions posed a priori. A low certainty of evidence rating means w</w:t>
      </w:r>
      <w:r w:rsidRPr="007231D0">
        <w:t xml:space="preserve">e have only low confidence </w:t>
      </w:r>
      <w:r>
        <w:t xml:space="preserve">that the </w:t>
      </w:r>
      <w:r w:rsidRPr="007231D0">
        <w:t>evidence suppor</w:t>
      </w:r>
      <w:r>
        <w:t>ts</w:t>
      </w:r>
      <w:r w:rsidRPr="007231D0">
        <w:t xml:space="preserve"> </w:t>
      </w:r>
      <w:r>
        <w:t xml:space="preserve">any resulting </w:t>
      </w:r>
      <w:r w:rsidRPr="007231D0">
        <w:t>recommendation.</w:t>
      </w:r>
      <w:r>
        <w:t xml:space="preserve"> A very low rating equates to a</w:t>
      </w:r>
      <w:r w:rsidRPr="00625DB0">
        <w:t xml:space="preserve">ny estimate of effect </w:t>
      </w:r>
      <w:r>
        <w:t>being</w:t>
      </w:r>
      <w:r w:rsidRPr="00625DB0">
        <w:t xml:space="preserve"> very uncertain.</w:t>
      </w:r>
    </w:p>
    <w:p w14:paraId="06EB4164" w14:textId="77777777" w:rsidR="00653566" w:rsidRDefault="00653566" w:rsidP="00653566">
      <w:r>
        <w:t>Factors that contributed to the low to very low certainty ratings of the evidence retrieved in this review included:</w:t>
      </w:r>
    </w:p>
    <w:p w14:paraId="0A38477D" w14:textId="77777777" w:rsidR="00653566" w:rsidRDefault="00653566" w:rsidP="00745263">
      <w:pPr>
        <w:pStyle w:val="ListParagraph"/>
        <w:numPr>
          <w:ilvl w:val="0"/>
          <w:numId w:val="5"/>
        </w:numPr>
      </w:pPr>
      <w:r>
        <w:t>the risk of bias ratings obtained using the OHAT assessment tool (see Table 4)</w:t>
      </w:r>
    </w:p>
    <w:p w14:paraId="2C1B35B1" w14:textId="77777777" w:rsidR="00653566" w:rsidRDefault="00653566" w:rsidP="00745263">
      <w:pPr>
        <w:pStyle w:val="ListParagraph"/>
        <w:numPr>
          <w:ilvl w:val="0"/>
          <w:numId w:val="5"/>
        </w:numPr>
      </w:pPr>
      <w:r>
        <w:lastRenderedPageBreak/>
        <w:t>the results of the included publications were not reported via an outcome that was directly relevant to the research question</w:t>
      </w:r>
    </w:p>
    <w:p w14:paraId="2AE79261" w14:textId="77777777" w:rsidR="00653566" w:rsidRDefault="00653566" w:rsidP="00745263">
      <w:pPr>
        <w:pStyle w:val="ListParagraph"/>
        <w:numPr>
          <w:ilvl w:val="0"/>
          <w:numId w:val="5"/>
        </w:numPr>
      </w:pPr>
      <w:r>
        <w:t>the studies were single case studies or observational studies, or had small sample sizes led to an inability to measure precision (noting that all o</w:t>
      </w:r>
      <w:r w:rsidRPr="00810956">
        <w:t xml:space="preserve">bservational studies begin with </w:t>
      </w:r>
      <w:r>
        <w:t xml:space="preserve">a </w:t>
      </w:r>
      <w:r w:rsidRPr="00FF576F">
        <w:rPr>
          <w:i/>
          <w:iCs/>
        </w:rPr>
        <w:t>low</w:t>
      </w:r>
      <w:r w:rsidRPr="00810956">
        <w:t xml:space="preserve"> rating</w:t>
      </w:r>
      <w:r>
        <w:t>)</w:t>
      </w:r>
      <w:r w:rsidRPr="00810956">
        <w:t>.</w:t>
      </w:r>
    </w:p>
    <w:p w14:paraId="10E76D3B" w14:textId="77777777" w:rsidR="00653566" w:rsidRDefault="00653566" w:rsidP="00745263">
      <w:pPr>
        <w:pStyle w:val="ListParagraph"/>
        <w:numPr>
          <w:ilvl w:val="0"/>
          <w:numId w:val="5"/>
        </w:numPr>
      </w:pPr>
      <w:r>
        <w:t>monitoring studies do not lend themselves to a magnitude of effect or dose response.</w:t>
      </w:r>
    </w:p>
    <w:p w14:paraId="68ACE4D7" w14:textId="43C0582C" w:rsidR="00653566" w:rsidRDefault="00653566" w:rsidP="00653566">
      <w:r>
        <w:t>Despite the low to very low certainty ratings, the studies included in this Evidence Review do represent the best available evidence from Australian sites in support of the research question and can still be used as background information.</w:t>
      </w:r>
    </w:p>
    <w:p w14:paraId="56B418AF" w14:textId="77777777" w:rsidR="00745263" w:rsidRDefault="00745263" w:rsidP="00653566">
      <w:pPr>
        <w:sectPr w:rsidR="00745263" w:rsidSect="004244CE">
          <w:pgSz w:w="11906" w:h="16838" w:code="9"/>
          <w:pgMar w:top="1134" w:right="1134" w:bottom="1134" w:left="1134" w:header="567" w:footer="567" w:gutter="0"/>
          <w:cols w:space="708"/>
          <w:docGrid w:linePitch="360"/>
        </w:sectPr>
      </w:pPr>
    </w:p>
    <w:p w14:paraId="7EBC0787" w14:textId="77777777" w:rsidR="004244CE" w:rsidRDefault="004244CE" w:rsidP="00653566"/>
    <w:p w14:paraId="103AAE5E" w14:textId="232E34F9" w:rsidR="00653566" w:rsidRPr="00CB6E9D" w:rsidRDefault="00653566" w:rsidP="00653566">
      <w:pPr>
        <w:pStyle w:val="Caption"/>
      </w:pPr>
      <w:bookmarkStart w:id="72" w:name="_Ref167453220"/>
      <w:bookmarkStart w:id="73" w:name="_Hlk167368250"/>
      <w:bookmarkStart w:id="74" w:name="_Toc179273335"/>
      <w:bookmarkStart w:id="75" w:name="_Toc209104696"/>
      <w:r w:rsidRPr="00806973">
        <w:t xml:space="preserve">Table </w:t>
      </w:r>
      <w:r>
        <w:fldChar w:fldCharType="begin"/>
      </w:r>
      <w:r>
        <w:instrText xml:space="preserve"> SEQ Table \* ARABIC </w:instrText>
      </w:r>
      <w:r>
        <w:fldChar w:fldCharType="separate"/>
      </w:r>
      <w:r w:rsidR="009D2716">
        <w:rPr>
          <w:noProof/>
        </w:rPr>
        <w:t>4</w:t>
      </w:r>
      <w:r>
        <w:fldChar w:fldCharType="end"/>
      </w:r>
      <w:bookmarkEnd w:id="72"/>
      <w:r w:rsidRPr="00806973">
        <w:t xml:space="preserve">. </w:t>
      </w:r>
      <w:r>
        <w:t xml:space="preserve">Key characteristics and assessment of included </w:t>
      </w:r>
      <w:r w:rsidRPr="00806973">
        <w:t>stud</w:t>
      </w:r>
      <w:r>
        <w:t>ies</w:t>
      </w:r>
      <w:bookmarkEnd w:id="73"/>
      <w:bookmarkEnd w:id="74"/>
      <w:bookmarkEnd w:id="75"/>
    </w:p>
    <w:tbl>
      <w:tblPr>
        <w:tblStyle w:val="GenericARPANSA3"/>
        <w:tblW w:w="5000" w:type="pct"/>
        <w:tblLook w:val="04A0" w:firstRow="1" w:lastRow="0" w:firstColumn="1" w:lastColumn="0" w:noHBand="0" w:noVBand="1"/>
      </w:tblPr>
      <w:tblGrid>
        <w:gridCol w:w="1391"/>
        <w:gridCol w:w="1545"/>
        <w:gridCol w:w="2133"/>
        <w:gridCol w:w="2126"/>
        <w:gridCol w:w="1428"/>
        <w:gridCol w:w="4504"/>
        <w:gridCol w:w="1659"/>
      </w:tblGrid>
      <w:tr w:rsidR="00745263" w:rsidRPr="001E40C9" w14:paraId="1585A3B1" w14:textId="77777777" w:rsidTr="00C63FEC">
        <w:trPr>
          <w:cnfStyle w:val="100000000000" w:firstRow="1" w:lastRow="0" w:firstColumn="0" w:lastColumn="0" w:oddVBand="0" w:evenVBand="0" w:oddHBand="0" w:evenHBand="0" w:firstRowFirstColumn="0" w:firstRowLastColumn="0" w:lastRowFirstColumn="0" w:lastRowLastColumn="0"/>
        </w:trPr>
        <w:tc>
          <w:tcPr>
            <w:tcW w:w="470" w:type="pct"/>
          </w:tcPr>
          <w:p w14:paraId="3640064B" w14:textId="77777777" w:rsidR="00653566" w:rsidRPr="001E40C9" w:rsidRDefault="00653566">
            <w:pPr>
              <w:rPr>
                <w:b w:val="0"/>
                <w:bCs/>
                <w:sz w:val="20"/>
                <w:szCs w:val="20"/>
              </w:rPr>
            </w:pPr>
            <w:r w:rsidRPr="001E40C9">
              <w:rPr>
                <w:bCs/>
                <w:sz w:val="20"/>
                <w:szCs w:val="20"/>
              </w:rPr>
              <w:t>Study ID</w:t>
            </w:r>
          </w:p>
        </w:tc>
        <w:tc>
          <w:tcPr>
            <w:tcW w:w="522" w:type="pct"/>
          </w:tcPr>
          <w:p w14:paraId="513E4349" w14:textId="77777777" w:rsidR="00653566" w:rsidRPr="001E40C9" w:rsidRDefault="00653566">
            <w:pPr>
              <w:rPr>
                <w:b w:val="0"/>
                <w:bCs/>
                <w:sz w:val="20"/>
                <w:szCs w:val="20"/>
              </w:rPr>
            </w:pPr>
            <w:r w:rsidRPr="001E40C9">
              <w:rPr>
                <w:bCs/>
                <w:sz w:val="20"/>
                <w:szCs w:val="20"/>
              </w:rPr>
              <w:t>Study Type</w:t>
            </w:r>
          </w:p>
        </w:tc>
        <w:tc>
          <w:tcPr>
            <w:tcW w:w="721" w:type="pct"/>
          </w:tcPr>
          <w:p w14:paraId="5CA831C4" w14:textId="77777777" w:rsidR="00653566" w:rsidRPr="001E40C9" w:rsidRDefault="00653566">
            <w:pPr>
              <w:rPr>
                <w:b w:val="0"/>
                <w:bCs/>
                <w:sz w:val="20"/>
                <w:szCs w:val="20"/>
              </w:rPr>
            </w:pPr>
            <w:r w:rsidRPr="001E40C9">
              <w:rPr>
                <w:bCs/>
                <w:sz w:val="20"/>
                <w:szCs w:val="20"/>
              </w:rPr>
              <w:t>Topic</w:t>
            </w:r>
          </w:p>
        </w:tc>
        <w:tc>
          <w:tcPr>
            <w:tcW w:w="719" w:type="pct"/>
          </w:tcPr>
          <w:p w14:paraId="3B8A1BC6" w14:textId="77777777" w:rsidR="00653566" w:rsidRPr="001E40C9" w:rsidRDefault="00653566">
            <w:pPr>
              <w:rPr>
                <w:b w:val="0"/>
                <w:bCs/>
                <w:sz w:val="20"/>
                <w:szCs w:val="20"/>
              </w:rPr>
            </w:pPr>
            <w:r w:rsidRPr="001E40C9">
              <w:rPr>
                <w:bCs/>
                <w:sz w:val="20"/>
                <w:szCs w:val="20"/>
              </w:rPr>
              <w:t>Country; Setting</w:t>
            </w:r>
          </w:p>
        </w:tc>
        <w:tc>
          <w:tcPr>
            <w:tcW w:w="483" w:type="pct"/>
          </w:tcPr>
          <w:p w14:paraId="3C58402A" w14:textId="77777777" w:rsidR="00653566" w:rsidRDefault="00653566">
            <w:pPr>
              <w:rPr>
                <w:b w:val="0"/>
                <w:bCs/>
                <w:sz w:val="20"/>
                <w:szCs w:val="20"/>
              </w:rPr>
            </w:pPr>
            <w:r>
              <w:rPr>
                <w:bCs/>
                <w:sz w:val="20"/>
                <w:szCs w:val="20"/>
              </w:rPr>
              <w:t xml:space="preserve">Risk of </w:t>
            </w:r>
            <w:proofErr w:type="spellStart"/>
            <w:r>
              <w:rPr>
                <w:bCs/>
                <w:sz w:val="20"/>
                <w:szCs w:val="20"/>
              </w:rPr>
              <w:t>bias</w:t>
            </w:r>
            <w:r w:rsidRPr="008B7E03">
              <w:rPr>
                <w:bCs/>
                <w:sz w:val="20"/>
                <w:szCs w:val="20"/>
                <w:vertAlign w:val="superscript"/>
              </w:rPr>
              <w:t>a</w:t>
            </w:r>
            <w:proofErr w:type="spellEnd"/>
          </w:p>
        </w:tc>
        <w:tc>
          <w:tcPr>
            <w:tcW w:w="1523" w:type="pct"/>
          </w:tcPr>
          <w:p w14:paraId="20A25ECE" w14:textId="77777777" w:rsidR="00653566" w:rsidRDefault="00653566">
            <w:pPr>
              <w:rPr>
                <w:b w:val="0"/>
                <w:bCs/>
                <w:sz w:val="20"/>
                <w:szCs w:val="20"/>
              </w:rPr>
            </w:pPr>
            <w:r>
              <w:rPr>
                <w:bCs/>
                <w:sz w:val="20"/>
                <w:szCs w:val="20"/>
              </w:rPr>
              <w:t xml:space="preserve">Reasons for risk of bias rating </w:t>
            </w:r>
          </w:p>
        </w:tc>
        <w:tc>
          <w:tcPr>
            <w:tcW w:w="561" w:type="pct"/>
          </w:tcPr>
          <w:p w14:paraId="101BCC9F" w14:textId="77777777" w:rsidR="00653566" w:rsidRDefault="00653566">
            <w:pPr>
              <w:rPr>
                <w:b w:val="0"/>
                <w:bCs/>
                <w:sz w:val="20"/>
                <w:szCs w:val="20"/>
              </w:rPr>
            </w:pPr>
            <w:r>
              <w:rPr>
                <w:bCs/>
                <w:sz w:val="20"/>
                <w:szCs w:val="20"/>
              </w:rPr>
              <w:t xml:space="preserve">Certainty </w:t>
            </w:r>
            <w:proofErr w:type="spellStart"/>
            <w:r>
              <w:rPr>
                <w:bCs/>
                <w:sz w:val="20"/>
                <w:szCs w:val="20"/>
              </w:rPr>
              <w:t>rating</w:t>
            </w:r>
            <w:r w:rsidRPr="005E72E6">
              <w:rPr>
                <w:bCs/>
                <w:sz w:val="20"/>
                <w:szCs w:val="20"/>
                <w:vertAlign w:val="superscript"/>
              </w:rPr>
              <w:t>b</w:t>
            </w:r>
            <w:proofErr w:type="spellEnd"/>
          </w:p>
        </w:tc>
      </w:tr>
      <w:tr w:rsidR="00C63FEC" w:rsidRPr="001E40C9" w14:paraId="7B75F74F" w14:textId="77777777">
        <w:trPr>
          <w:trHeight w:val="665"/>
        </w:trPr>
        <w:tc>
          <w:tcPr>
            <w:tcW w:w="470" w:type="pct"/>
          </w:tcPr>
          <w:p w14:paraId="42E56C0E" w14:textId="77777777" w:rsidR="00C63FEC" w:rsidRPr="001E40C9" w:rsidRDefault="00C63FEC" w:rsidP="00C63FEC">
            <w:pPr>
              <w:rPr>
                <w:sz w:val="20"/>
                <w:szCs w:val="20"/>
              </w:rPr>
            </w:pPr>
            <w:proofErr w:type="spellStart"/>
            <w:r w:rsidRPr="001E40C9">
              <w:rPr>
                <w:sz w:val="20"/>
                <w:szCs w:val="20"/>
              </w:rPr>
              <w:t>Abdelouas</w:t>
            </w:r>
            <w:proofErr w:type="spellEnd"/>
            <w:r w:rsidRPr="001E40C9">
              <w:rPr>
                <w:sz w:val="20"/>
                <w:szCs w:val="20"/>
              </w:rPr>
              <w:t xml:space="preserve"> 2006</w:t>
            </w:r>
          </w:p>
        </w:tc>
        <w:tc>
          <w:tcPr>
            <w:tcW w:w="522" w:type="pct"/>
          </w:tcPr>
          <w:p w14:paraId="766F3C1C" w14:textId="77777777" w:rsidR="00C63FEC" w:rsidRPr="001E40C9" w:rsidRDefault="00C63FEC" w:rsidP="00C63FEC">
            <w:pPr>
              <w:rPr>
                <w:sz w:val="20"/>
                <w:szCs w:val="20"/>
              </w:rPr>
            </w:pPr>
            <w:r>
              <w:rPr>
                <w:sz w:val="20"/>
                <w:szCs w:val="20"/>
              </w:rPr>
              <w:t>Mixed r</w:t>
            </w:r>
            <w:r w:rsidRPr="001E40C9">
              <w:rPr>
                <w:sz w:val="20"/>
                <w:szCs w:val="20"/>
              </w:rPr>
              <w:t>eview</w:t>
            </w:r>
          </w:p>
        </w:tc>
        <w:tc>
          <w:tcPr>
            <w:tcW w:w="721" w:type="pct"/>
          </w:tcPr>
          <w:p w14:paraId="2461F503" w14:textId="77777777" w:rsidR="00C63FEC" w:rsidRPr="001E40C9" w:rsidRDefault="00C63FEC" w:rsidP="00C63FEC">
            <w:pPr>
              <w:rPr>
                <w:sz w:val="20"/>
                <w:szCs w:val="20"/>
              </w:rPr>
            </w:pPr>
            <w:r>
              <w:rPr>
                <w:sz w:val="20"/>
                <w:szCs w:val="20"/>
              </w:rPr>
              <w:t xml:space="preserve">Worldwide </w:t>
            </w:r>
            <w:r w:rsidRPr="001E40C9">
              <w:rPr>
                <w:sz w:val="20"/>
                <w:szCs w:val="20"/>
              </w:rPr>
              <w:t>Uranium Mill Tailings</w:t>
            </w:r>
            <w:r>
              <w:rPr>
                <w:sz w:val="20"/>
                <w:szCs w:val="20"/>
              </w:rPr>
              <w:t xml:space="preserve"> and their impact.</w:t>
            </w:r>
          </w:p>
        </w:tc>
        <w:tc>
          <w:tcPr>
            <w:tcW w:w="719" w:type="pct"/>
          </w:tcPr>
          <w:p w14:paraId="5D012ADC" w14:textId="77777777" w:rsidR="00C63FEC" w:rsidRPr="001E40C9" w:rsidRDefault="00C63FEC" w:rsidP="00C63FEC">
            <w:pPr>
              <w:rPr>
                <w:sz w:val="20"/>
                <w:szCs w:val="20"/>
              </w:rPr>
            </w:pPr>
            <w:r w:rsidRPr="001E40C9">
              <w:rPr>
                <w:sz w:val="20"/>
                <w:szCs w:val="20"/>
              </w:rPr>
              <w:t>Worldwide</w:t>
            </w:r>
          </w:p>
        </w:tc>
        <w:tc>
          <w:tcPr>
            <w:tcW w:w="483" w:type="pct"/>
            <w:shd w:val="clear" w:color="auto" w:fill="FF0000"/>
          </w:tcPr>
          <w:p w14:paraId="10D631A9" w14:textId="4D8BD3A9" w:rsidR="00C63FEC" w:rsidRDefault="00C63FEC" w:rsidP="00C63FEC">
            <w:pPr>
              <w:rPr>
                <w:sz w:val="20"/>
                <w:szCs w:val="20"/>
              </w:rPr>
            </w:pPr>
            <w:proofErr w:type="gramStart"/>
            <w:r w:rsidRPr="005B7AEC">
              <w:rPr>
                <w:color w:val="FFFFFF" w:themeColor="background1"/>
                <w:sz w:val="20"/>
                <w:szCs w:val="20"/>
              </w:rPr>
              <w:t>Definitely high</w:t>
            </w:r>
            <w:proofErr w:type="gramEnd"/>
          </w:p>
        </w:tc>
        <w:tc>
          <w:tcPr>
            <w:tcW w:w="1523" w:type="pct"/>
          </w:tcPr>
          <w:p w14:paraId="043BDDEA" w14:textId="77777777" w:rsidR="00C63FEC" w:rsidRDefault="00C63FEC" w:rsidP="00C63FEC">
            <w:pPr>
              <w:rPr>
                <w:sz w:val="20"/>
                <w:szCs w:val="20"/>
              </w:rPr>
            </w:pPr>
            <w:r>
              <w:rPr>
                <w:sz w:val="20"/>
                <w:szCs w:val="20"/>
              </w:rPr>
              <w:t xml:space="preserve">This </w:t>
            </w:r>
            <w:r w:rsidRPr="000D1AE9">
              <w:rPr>
                <w:sz w:val="20"/>
                <w:szCs w:val="20"/>
              </w:rPr>
              <w:t>is a general review</w:t>
            </w:r>
            <w:r>
              <w:rPr>
                <w:sz w:val="20"/>
                <w:szCs w:val="20"/>
              </w:rPr>
              <w:t xml:space="preserve"> article</w:t>
            </w:r>
            <w:r w:rsidRPr="000D1AE9">
              <w:rPr>
                <w:sz w:val="20"/>
                <w:szCs w:val="20"/>
              </w:rPr>
              <w:t xml:space="preserve"> that </w:t>
            </w:r>
            <w:r>
              <w:rPr>
                <w:sz w:val="20"/>
                <w:szCs w:val="20"/>
              </w:rPr>
              <w:t>discusses</w:t>
            </w:r>
            <w:r w:rsidRPr="000D1AE9">
              <w:rPr>
                <w:sz w:val="20"/>
                <w:szCs w:val="20"/>
              </w:rPr>
              <w:t xml:space="preserve"> worldwide uranium mill tailings and their impact. The paper provides a summary of previous findings without reporting methods that demonstrate a critical analysis of the papers and reports under consideration or explanation of any data analysis that led to the review conclusions.</w:t>
            </w:r>
          </w:p>
        </w:tc>
        <w:tc>
          <w:tcPr>
            <w:tcW w:w="561" w:type="pct"/>
          </w:tcPr>
          <w:p w14:paraId="07BD125C" w14:textId="77777777" w:rsidR="00C63FEC" w:rsidRPr="00662FA8" w:rsidRDefault="00C63FEC" w:rsidP="00C63FEC">
            <w:pPr>
              <w:rPr>
                <w:sz w:val="20"/>
                <w:szCs w:val="20"/>
                <w:highlight w:val="yellow"/>
              </w:rPr>
            </w:pPr>
            <w:r w:rsidRPr="00B0223D">
              <w:rPr>
                <w:sz w:val="20"/>
                <w:szCs w:val="20"/>
              </w:rPr>
              <w:t>Very Low</w:t>
            </w:r>
          </w:p>
        </w:tc>
      </w:tr>
      <w:tr w:rsidR="00C63FEC" w:rsidRPr="001E40C9" w14:paraId="703E7D00" w14:textId="77777777">
        <w:trPr>
          <w:cnfStyle w:val="000000010000" w:firstRow="0" w:lastRow="0" w:firstColumn="0" w:lastColumn="0" w:oddVBand="0" w:evenVBand="0" w:oddHBand="0" w:evenHBand="1" w:firstRowFirstColumn="0" w:firstRowLastColumn="0" w:lastRowFirstColumn="0" w:lastRowLastColumn="0"/>
        </w:trPr>
        <w:tc>
          <w:tcPr>
            <w:tcW w:w="470" w:type="pct"/>
          </w:tcPr>
          <w:p w14:paraId="779D9220" w14:textId="77777777" w:rsidR="00C63FEC" w:rsidRPr="001E40C9" w:rsidRDefault="00C63FEC" w:rsidP="00C63FEC">
            <w:pPr>
              <w:rPr>
                <w:sz w:val="20"/>
                <w:szCs w:val="20"/>
              </w:rPr>
            </w:pPr>
            <w:r w:rsidRPr="001E40C9">
              <w:rPr>
                <w:sz w:val="20"/>
                <w:szCs w:val="20"/>
              </w:rPr>
              <w:t xml:space="preserve">Brugger </w:t>
            </w:r>
            <w:r>
              <w:rPr>
                <w:sz w:val="20"/>
                <w:szCs w:val="20"/>
              </w:rPr>
              <w:t xml:space="preserve">et al., </w:t>
            </w:r>
            <w:r w:rsidRPr="001E40C9">
              <w:rPr>
                <w:sz w:val="20"/>
                <w:szCs w:val="20"/>
              </w:rPr>
              <w:t>2005</w:t>
            </w:r>
          </w:p>
        </w:tc>
        <w:tc>
          <w:tcPr>
            <w:tcW w:w="522" w:type="pct"/>
          </w:tcPr>
          <w:p w14:paraId="72FBBC59" w14:textId="77777777" w:rsidR="00C63FEC" w:rsidRDefault="00C63FEC" w:rsidP="00C63FEC">
            <w:pPr>
              <w:rPr>
                <w:sz w:val="20"/>
                <w:szCs w:val="20"/>
              </w:rPr>
            </w:pPr>
            <w:r>
              <w:rPr>
                <w:sz w:val="20"/>
                <w:szCs w:val="20"/>
              </w:rPr>
              <w:t>Environmental testing study</w:t>
            </w:r>
          </w:p>
          <w:p w14:paraId="3E75A3BC" w14:textId="77777777" w:rsidR="00C63FEC" w:rsidRPr="001E40C9" w:rsidRDefault="00C63FEC" w:rsidP="00C63FEC">
            <w:pPr>
              <w:rPr>
                <w:sz w:val="20"/>
                <w:szCs w:val="20"/>
              </w:rPr>
            </w:pPr>
            <w:r>
              <w:rPr>
                <w:sz w:val="20"/>
                <w:szCs w:val="20"/>
              </w:rPr>
              <w:t>(Observational environmental study)</w:t>
            </w:r>
          </w:p>
        </w:tc>
        <w:tc>
          <w:tcPr>
            <w:tcW w:w="721" w:type="pct"/>
          </w:tcPr>
          <w:p w14:paraId="42173173" w14:textId="77777777" w:rsidR="00C63FEC" w:rsidRPr="001E40C9" w:rsidRDefault="00C63FEC" w:rsidP="00C63FEC">
            <w:pPr>
              <w:rPr>
                <w:sz w:val="20"/>
                <w:szCs w:val="20"/>
              </w:rPr>
            </w:pPr>
            <w:r w:rsidRPr="001E40C9">
              <w:rPr>
                <w:sz w:val="20"/>
                <w:szCs w:val="20"/>
              </w:rPr>
              <w:t>Hydrothermal mineralisation in the Paralana hot springs, Northern Flinders Ranges, South Australia.</w:t>
            </w:r>
          </w:p>
        </w:tc>
        <w:tc>
          <w:tcPr>
            <w:tcW w:w="719" w:type="pct"/>
          </w:tcPr>
          <w:p w14:paraId="0ED0CD91" w14:textId="77777777" w:rsidR="00C63FEC" w:rsidRPr="001E40C9" w:rsidRDefault="00C63FEC" w:rsidP="00C63FEC">
            <w:pPr>
              <w:rPr>
                <w:sz w:val="20"/>
                <w:szCs w:val="20"/>
              </w:rPr>
            </w:pPr>
            <w:r w:rsidRPr="001E40C9">
              <w:rPr>
                <w:sz w:val="20"/>
                <w:szCs w:val="20"/>
              </w:rPr>
              <w:t>Australia; Northern Flinders Ranges, South Australia</w:t>
            </w:r>
          </w:p>
        </w:tc>
        <w:tc>
          <w:tcPr>
            <w:tcW w:w="483" w:type="pct"/>
            <w:shd w:val="clear" w:color="auto" w:fill="F79646" w:themeFill="accent6"/>
          </w:tcPr>
          <w:p w14:paraId="7B6ADD68" w14:textId="2FAA3705" w:rsidR="00C63FEC" w:rsidRPr="005B7AEC" w:rsidRDefault="00C63FEC" w:rsidP="00C63FEC">
            <w:pPr>
              <w:rPr>
                <w:color w:val="FFFFFF" w:themeColor="background1"/>
                <w:sz w:val="20"/>
                <w:szCs w:val="20"/>
              </w:rPr>
            </w:pPr>
            <w:r w:rsidRPr="005B7AEC">
              <w:rPr>
                <w:color w:val="FFFFFF" w:themeColor="background1"/>
                <w:sz w:val="20"/>
                <w:szCs w:val="20"/>
              </w:rPr>
              <w:t>Probably High</w:t>
            </w:r>
          </w:p>
        </w:tc>
        <w:tc>
          <w:tcPr>
            <w:tcW w:w="1523" w:type="pct"/>
          </w:tcPr>
          <w:p w14:paraId="4DBCE5A7" w14:textId="77777777" w:rsidR="00C63FEC" w:rsidRDefault="00C63FEC" w:rsidP="00C63FEC">
            <w:pPr>
              <w:rPr>
                <w:sz w:val="20"/>
                <w:szCs w:val="20"/>
              </w:rPr>
            </w:pPr>
            <w:r>
              <w:rPr>
                <w:sz w:val="20"/>
                <w:szCs w:val="20"/>
              </w:rPr>
              <w:t>There were concerns about missing outcome data (some samples were discarded due to contamination) and some concerns about environmental contamination potentially affecting results. T</w:t>
            </w:r>
            <w:r w:rsidRPr="002C1699">
              <w:rPr>
                <w:sz w:val="20"/>
                <w:szCs w:val="20"/>
              </w:rPr>
              <w:t xml:space="preserve">he paper </w:t>
            </w:r>
            <w:r>
              <w:rPr>
                <w:sz w:val="20"/>
                <w:szCs w:val="20"/>
              </w:rPr>
              <w:t xml:space="preserve">also </w:t>
            </w:r>
            <w:r w:rsidRPr="002C1699">
              <w:rPr>
                <w:sz w:val="20"/>
                <w:szCs w:val="20"/>
              </w:rPr>
              <w:t>notes that the other water sources may not represent subsurface conditions because the discharge rates of the springs is unknown and the bore and wells could not be purged.</w:t>
            </w:r>
          </w:p>
        </w:tc>
        <w:tc>
          <w:tcPr>
            <w:tcW w:w="561" w:type="pct"/>
          </w:tcPr>
          <w:p w14:paraId="62C30FB5" w14:textId="77777777" w:rsidR="00C63FEC" w:rsidRDefault="00C63FEC" w:rsidP="00C63FEC">
            <w:pPr>
              <w:rPr>
                <w:sz w:val="20"/>
                <w:szCs w:val="20"/>
              </w:rPr>
            </w:pPr>
            <w:r>
              <w:rPr>
                <w:sz w:val="20"/>
                <w:szCs w:val="20"/>
              </w:rPr>
              <w:t xml:space="preserve">Very </w:t>
            </w:r>
            <w:r w:rsidRPr="004252C0">
              <w:rPr>
                <w:sz w:val="20"/>
                <w:szCs w:val="20"/>
              </w:rPr>
              <w:t>Low</w:t>
            </w:r>
          </w:p>
        </w:tc>
      </w:tr>
      <w:tr w:rsidR="00C63FEC" w:rsidRPr="001E40C9" w14:paraId="67F99DD2" w14:textId="77777777">
        <w:tc>
          <w:tcPr>
            <w:tcW w:w="470" w:type="pct"/>
          </w:tcPr>
          <w:p w14:paraId="284E5892" w14:textId="77777777" w:rsidR="00C63FEC" w:rsidRPr="001E40C9" w:rsidRDefault="00C63FEC" w:rsidP="00C63FEC">
            <w:pPr>
              <w:rPr>
                <w:sz w:val="20"/>
                <w:szCs w:val="20"/>
              </w:rPr>
            </w:pPr>
            <w:r w:rsidRPr="001E40C9">
              <w:rPr>
                <w:sz w:val="20"/>
                <w:szCs w:val="20"/>
              </w:rPr>
              <w:t xml:space="preserve">Ferguson </w:t>
            </w:r>
            <w:r>
              <w:rPr>
                <w:sz w:val="20"/>
                <w:szCs w:val="20"/>
              </w:rPr>
              <w:t xml:space="preserve">et al., </w:t>
            </w:r>
            <w:r w:rsidRPr="001E40C9">
              <w:rPr>
                <w:sz w:val="20"/>
                <w:szCs w:val="20"/>
              </w:rPr>
              <w:t>2011</w:t>
            </w:r>
          </w:p>
        </w:tc>
        <w:tc>
          <w:tcPr>
            <w:tcW w:w="522" w:type="pct"/>
          </w:tcPr>
          <w:p w14:paraId="60A89E59" w14:textId="77777777" w:rsidR="00C63FEC" w:rsidRDefault="00C63FEC" w:rsidP="00C63FEC">
            <w:pPr>
              <w:rPr>
                <w:sz w:val="20"/>
                <w:szCs w:val="20"/>
              </w:rPr>
            </w:pPr>
            <w:r>
              <w:rPr>
                <w:sz w:val="20"/>
                <w:szCs w:val="20"/>
              </w:rPr>
              <w:t>Radiological monitoring study</w:t>
            </w:r>
          </w:p>
          <w:p w14:paraId="3FCF96D9" w14:textId="77777777" w:rsidR="00C63FEC" w:rsidRPr="001E40C9" w:rsidRDefault="00C63FEC" w:rsidP="00C63FEC">
            <w:pPr>
              <w:rPr>
                <w:sz w:val="20"/>
                <w:szCs w:val="20"/>
              </w:rPr>
            </w:pPr>
            <w:r>
              <w:rPr>
                <w:sz w:val="20"/>
                <w:szCs w:val="20"/>
              </w:rPr>
              <w:t>(Observational study)</w:t>
            </w:r>
          </w:p>
        </w:tc>
        <w:tc>
          <w:tcPr>
            <w:tcW w:w="721" w:type="pct"/>
          </w:tcPr>
          <w:p w14:paraId="19DAC67F" w14:textId="77777777" w:rsidR="00C63FEC" w:rsidRPr="001E40C9" w:rsidRDefault="00C63FEC" w:rsidP="00C63FEC">
            <w:pPr>
              <w:rPr>
                <w:sz w:val="20"/>
                <w:szCs w:val="20"/>
              </w:rPr>
            </w:pPr>
            <w:r w:rsidRPr="001E40C9">
              <w:rPr>
                <w:sz w:val="20"/>
                <w:szCs w:val="20"/>
              </w:rPr>
              <w:t xml:space="preserve">Water Management downstream from the Ranger Uranium Project </w:t>
            </w:r>
          </w:p>
        </w:tc>
        <w:tc>
          <w:tcPr>
            <w:tcW w:w="719" w:type="pct"/>
          </w:tcPr>
          <w:p w14:paraId="78FDAA6F" w14:textId="77777777" w:rsidR="00C63FEC" w:rsidRPr="001E40C9" w:rsidRDefault="00C63FEC" w:rsidP="00C63FEC">
            <w:pPr>
              <w:rPr>
                <w:sz w:val="20"/>
                <w:szCs w:val="20"/>
              </w:rPr>
            </w:pPr>
            <w:r w:rsidRPr="001E40C9">
              <w:rPr>
                <w:sz w:val="20"/>
                <w:szCs w:val="20"/>
              </w:rPr>
              <w:t>Australia; Alligator Rivers Region, Northern Territory (NT)</w:t>
            </w:r>
          </w:p>
        </w:tc>
        <w:tc>
          <w:tcPr>
            <w:tcW w:w="483" w:type="pct"/>
            <w:shd w:val="clear" w:color="auto" w:fill="F79646" w:themeFill="accent6"/>
          </w:tcPr>
          <w:p w14:paraId="36805C49" w14:textId="10582D62" w:rsidR="00C63FEC" w:rsidRPr="005B7AEC" w:rsidRDefault="00C63FEC" w:rsidP="00C63FEC">
            <w:pPr>
              <w:rPr>
                <w:color w:val="FFFFFF" w:themeColor="background1"/>
                <w:sz w:val="20"/>
                <w:szCs w:val="20"/>
              </w:rPr>
            </w:pPr>
            <w:r w:rsidRPr="005B7AEC">
              <w:rPr>
                <w:color w:val="FFFFFF" w:themeColor="background1"/>
                <w:sz w:val="20"/>
                <w:szCs w:val="20"/>
              </w:rPr>
              <w:t>Probably High</w:t>
            </w:r>
          </w:p>
        </w:tc>
        <w:tc>
          <w:tcPr>
            <w:tcW w:w="1523" w:type="pct"/>
          </w:tcPr>
          <w:p w14:paraId="75612F03" w14:textId="77777777" w:rsidR="00C63FEC" w:rsidRDefault="00C63FEC" w:rsidP="00C63FEC">
            <w:pPr>
              <w:rPr>
                <w:sz w:val="20"/>
                <w:szCs w:val="20"/>
              </w:rPr>
            </w:pPr>
            <w:r>
              <w:rPr>
                <w:sz w:val="20"/>
                <w:szCs w:val="20"/>
              </w:rPr>
              <w:t>There were some concerns about detection bias and selective reporting bias (e.g. d</w:t>
            </w:r>
            <w:r w:rsidRPr="004B07D3">
              <w:rPr>
                <w:sz w:val="20"/>
                <w:szCs w:val="20"/>
              </w:rPr>
              <w:t>ata collected over the years has been adjusted to align with weeks since the beginning of the wet season to make them comparable</w:t>
            </w:r>
            <w:r>
              <w:rPr>
                <w:sz w:val="20"/>
                <w:szCs w:val="20"/>
              </w:rPr>
              <w:t xml:space="preserve"> and d</w:t>
            </w:r>
            <w:r w:rsidRPr="004B07D3">
              <w:rPr>
                <w:sz w:val="20"/>
                <w:szCs w:val="20"/>
              </w:rPr>
              <w:t>ata is affected by changes to sampling processes and work practice changes over time</w:t>
            </w:r>
            <w:r>
              <w:rPr>
                <w:sz w:val="20"/>
                <w:szCs w:val="20"/>
              </w:rPr>
              <w:t>)</w:t>
            </w:r>
            <w:r w:rsidRPr="004B07D3">
              <w:rPr>
                <w:sz w:val="20"/>
                <w:szCs w:val="20"/>
              </w:rPr>
              <w:t>.</w:t>
            </w:r>
          </w:p>
        </w:tc>
        <w:tc>
          <w:tcPr>
            <w:tcW w:w="561" w:type="pct"/>
          </w:tcPr>
          <w:p w14:paraId="2C5585C5" w14:textId="77777777" w:rsidR="00C63FEC" w:rsidRDefault="00C63FEC" w:rsidP="00C63FEC">
            <w:pPr>
              <w:rPr>
                <w:sz w:val="20"/>
                <w:szCs w:val="20"/>
              </w:rPr>
            </w:pPr>
            <w:r w:rsidRPr="00B22927">
              <w:rPr>
                <w:sz w:val="20"/>
                <w:szCs w:val="20"/>
              </w:rPr>
              <w:t>Very Low</w:t>
            </w:r>
          </w:p>
        </w:tc>
      </w:tr>
      <w:tr w:rsidR="00C63FEC" w:rsidRPr="001E40C9" w14:paraId="7C68C194" w14:textId="77777777">
        <w:trPr>
          <w:cnfStyle w:val="000000010000" w:firstRow="0" w:lastRow="0" w:firstColumn="0" w:lastColumn="0" w:oddVBand="0" w:evenVBand="0" w:oddHBand="0" w:evenHBand="1" w:firstRowFirstColumn="0" w:firstRowLastColumn="0" w:lastRowFirstColumn="0" w:lastRowLastColumn="0"/>
        </w:trPr>
        <w:tc>
          <w:tcPr>
            <w:tcW w:w="470" w:type="pct"/>
          </w:tcPr>
          <w:p w14:paraId="6E287786" w14:textId="77777777" w:rsidR="00C63FEC" w:rsidRPr="001E40C9" w:rsidRDefault="00C63FEC" w:rsidP="00C63FEC">
            <w:pPr>
              <w:rPr>
                <w:sz w:val="20"/>
                <w:szCs w:val="20"/>
              </w:rPr>
            </w:pPr>
            <w:r w:rsidRPr="001E40C9">
              <w:rPr>
                <w:sz w:val="20"/>
                <w:szCs w:val="20"/>
              </w:rPr>
              <w:t xml:space="preserve">Frostick </w:t>
            </w:r>
            <w:r>
              <w:rPr>
                <w:sz w:val="20"/>
                <w:szCs w:val="20"/>
              </w:rPr>
              <w:t xml:space="preserve">et al., </w:t>
            </w:r>
            <w:r w:rsidRPr="001E40C9">
              <w:rPr>
                <w:sz w:val="20"/>
                <w:szCs w:val="20"/>
              </w:rPr>
              <w:t>200</w:t>
            </w:r>
            <w:r>
              <w:rPr>
                <w:sz w:val="20"/>
                <w:szCs w:val="20"/>
              </w:rPr>
              <w:t>8</w:t>
            </w:r>
          </w:p>
        </w:tc>
        <w:tc>
          <w:tcPr>
            <w:tcW w:w="522" w:type="pct"/>
          </w:tcPr>
          <w:p w14:paraId="217E41A6" w14:textId="77777777" w:rsidR="00C63FEC" w:rsidRDefault="00C63FEC" w:rsidP="00C63FEC">
            <w:pPr>
              <w:rPr>
                <w:sz w:val="20"/>
                <w:szCs w:val="20"/>
              </w:rPr>
            </w:pPr>
            <w:r>
              <w:rPr>
                <w:sz w:val="20"/>
                <w:szCs w:val="20"/>
              </w:rPr>
              <w:t>Environmental modelling study</w:t>
            </w:r>
          </w:p>
          <w:p w14:paraId="03A93B6D" w14:textId="77777777" w:rsidR="00C63FEC" w:rsidRPr="001E40C9" w:rsidRDefault="00C63FEC" w:rsidP="00C63FEC">
            <w:pPr>
              <w:rPr>
                <w:sz w:val="20"/>
                <w:szCs w:val="20"/>
              </w:rPr>
            </w:pPr>
            <w:r>
              <w:rPr>
                <w:sz w:val="20"/>
                <w:szCs w:val="20"/>
              </w:rPr>
              <w:t>(Observational environmental study)</w:t>
            </w:r>
          </w:p>
        </w:tc>
        <w:tc>
          <w:tcPr>
            <w:tcW w:w="721" w:type="pct"/>
          </w:tcPr>
          <w:p w14:paraId="0E5967F8" w14:textId="77777777" w:rsidR="00C63FEC" w:rsidRPr="001E40C9" w:rsidRDefault="00C63FEC" w:rsidP="00C63FEC">
            <w:pPr>
              <w:rPr>
                <w:sz w:val="20"/>
                <w:szCs w:val="20"/>
              </w:rPr>
            </w:pPr>
            <w:r w:rsidRPr="001E40C9">
              <w:rPr>
                <w:sz w:val="20"/>
                <w:szCs w:val="20"/>
              </w:rPr>
              <w:t xml:space="preserve">Radioactive and radiogenic isotopes in sediments and soils surrounding the former </w:t>
            </w:r>
            <w:proofErr w:type="spellStart"/>
            <w:r w:rsidRPr="001E40C9">
              <w:rPr>
                <w:sz w:val="20"/>
                <w:szCs w:val="20"/>
              </w:rPr>
              <w:t>Nabarlek</w:t>
            </w:r>
            <w:proofErr w:type="spellEnd"/>
            <w:r w:rsidRPr="001E40C9">
              <w:rPr>
                <w:sz w:val="20"/>
                <w:szCs w:val="20"/>
              </w:rPr>
              <w:t xml:space="preserve"> uranium mine (NT).</w:t>
            </w:r>
          </w:p>
        </w:tc>
        <w:tc>
          <w:tcPr>
            <w:tcW w:w="719" w:type="pct"/>
          </w:tcPr>
          <w:p w14:paraId="16F63E62" w14:textId="77777777" w:rsidR="00C63FEC" w:rsidRPr="001E40C9" w:rsidRDefault="00C63FEC" w:rsidP="00C63FEC">
            <w:pPr>
              <w:rPr>
                <w:sz w:val="20"/>
                <w:szCs w:val="20"/>
              </w:rPr>
            </w:pPr>
            <w:r w:rsidRPr="001E40C9">
              <w:rPr>
                <w:sz w:val="20"/>
                <w:szCs w:val="20"/>
              </w:rPr>
              <w:t xml:space="preserve">Australia; Former </w:t>
            </w:r>
            <w:proofErr w:type="spellStart"/>
            <w:r w:rsidRPr="001E40C9">
              <w:rPr>
                <w:sz w:val="20"/>
                <w:szCs w:val="20"/>
              </w:rPr>
              <w:t>Nabarlek</w:t>
            </w:r>
            <w:proofErr w:type="spellEnd"/>
            <w:r w:rsidRPr="001E40C9">
              <w:rPr>
                <w:sz w:val="20"/>
                <w:szCs w:val="20"/>
              </w:rPr>
              <w:t xml:space="preserve"> uranium mine and Cooper Creek, West Arnhem Land, NT</w:t>
            </w:r>
          </w:p>
        </w:tc>
        <w:tc>
          <w:tcPr>
            <w:tcW w:w="483" w:type="pct"/>
            <w:shd w:val="clear" w:color="auto" w:fill="2B992B" w:themeFill="accent2"/>
          </w:tcPr>
          <w:p w14:paraId="7FC3EC4C" w14:textId="08ACFFF9" w:rsidR="00C63FEC" w:rsidRPr="005B7AEC" w:rsidRDefault="00C63FEC" w:rsidP="00C63FEC">
            <w:pPr>
              <w:rPr>
                <w:color w:val="FFFFFF" w:themeColor="background1"/>
                <w:sz w:val="20"/>
                <w:szCs w:val="20"/>
              </w:rPr>
            </w:pPr>
            <w:r w:rsidRPr="005B7AEC">
              <w:rPr>
                <w:color w:val="FFFFFF" w:themeColor="background1"/>
                <w:sz w:val="20"/>
                <w:szCs w:val="20"/>
              </w:rPr>
              <w:t>Probably Low</w:t>
            </w:r>
          </w:p>
        </w:tc>
        <w:tc>
          <w:tcPr>
            <w:tcW w:w="1523" w:type="pct"/>
          </w:tcPr>
          <w:p w14:paraId="1A4D1061" w14:textId="77777777" w:rsidR="00C63FEC" w:rsidRDefault="00C63FEC" w:rsidP="00C63FEC">
            <w:pPr>
              <w:rPr>
                <w:sz w:val="20"/>
                <w:szCs w:val="20"/>
              </w:rPr>
            </w:pPr>
            <w:r>
              <w:rPr>
                <w:sz w:val="20"/>
                <w:szCs w:val="20"/>
              </w:rPr>
              <w:t xml:space="preserve">Although there were </w:t>
            </w:r>
            <w:r w:rsidRPr="00D84684">
              <w:rPr>
                <w:sz w:val="20"/>
                <w:szCs w:val="20"/>
              </w:rPr>
              <w:t>question</w:t>
            </w:r>
            <w:r>
              <w:rPr>
                <w:sz w:val="20"/>
                <w:szCs w:val="20"/>
              </w:rPr>
              <w:t>s</w:t>
            </w:r>
            <w:r w:rsidRPr="00D84684">
              <w:rPr>
                <w:sz w:val="20"/>
                <w:szCs w:val="20"/>
              </w:rPr>
              <w:t xml:space="preserve"> of repeatability</w:t>
            </w:r>
            <w:r>
              <w:rPr>
                <w:sz w:val="20"/>
                <w:szCs w:val="20"/>
              </w:rPr>
              <w:t>, overall, there is a p</w:t>
            </w:r>
            <w:r w:rsidRPr="004B07D3">
              <w:rPr>
                <w:sz w:val="20"/>
                <w:szCs w:val="20"/>
              </w:rPr>
              <w:t>robable low risk of bias as there is indirect evidence that sites were similar across the different exposure types (</w:t>
            </w:r>
            <w:r>
              <w:rPr>
                <w:sz w:val="20"/>
                <w:szCs w:val="20"/>
              </w:rPr>
              <w:t>i</w:t>
            </w:r>
            <w:r w:rsidRPr="004B07D3">
              <w:rPr>
                <w:sz w:val="20"/>
                <w:szCs w:val="20"/>
              </w:rPr>
              <w:t>.e. location in relation to mine)</w:t>
            </w:r>
            <w:r>
              <w:rPr>
                <w:sz w:val="20"/>
                <w:szCs w:val="20"/>
              </w:rPr>
              <w:t>;</w:t>
            </w:r>
            <w:r w:rsidRPr="004B07D3">
              <w:rPr>
                <w:sz w:val="20"/>
                <w:szCs w:val="20"/>
              </w:rPr>
              <w:t xml:space="preserve"> however</w:t>
            </w:r>
            <w:r>
              <w:rPr>
                <w:sz w:val="20"/>
                <w:szCs w:val="20"/>
              </w:rPr>
              <w:t>,</w:t>
            </w:r>
            <w:r w:rsidRPr="004B07D3">
              <w:rPr>
                <w:sz w:val="20"/>
                <w:szCs w:val="20"/>
              </w:rPr>
              <w:t xml:space="preserve"> there may be variations in the characteristics of core sample sites</w:t>
            </w:r>
            <w:r>
              <w:rPr>
                <w:sz w:val="20"/>
                <w:szCs w:val="20"/>
              </w:rPr>
              <w:t>. There was no missing outcome data and s</w:t>
            </w:r>
            <w:r w:rsidRPr="00F47317">
              <w:rPr>
                <w:sz w:val="20"/>
                <w:szCs w:val="20"/>
              </w:rPr>
              <w:t xml:space="preserve">ite selection and sample </w:t>
            </w:r>
            <w:r w:rsidRPr="00F47317">
              <w:rPr>
                <w:sz w:val="20"/>
                <w:szCs w:val="20"/>
              </w:rPr>
              <w:lastRenderedPageBreak/>
              <w:t>selection</w:t>
            </w:r>
            <w:r>
              <w:rPr>
                <w:sz w:val="20"/>
                <w:szCs w:val="20"/>
              </w:rPr>
              <w:t xml:space="preserve"> was</w:t>
            </w:r>
            <w:r w:rsidRPr="00F47317">
              <w:rPr>
                <w:sz w:val="20"/>
                <w:szCs w:val="20"/>
              </w:rPr>
              <w:t xml:space="preserve"> appropriate</w:t>
            </w:r>
            <w:r>
              <w:rPr>
                <w:sz w:val="20"/>
                <w:szCs w:val="20"/>
              </w:rPr>
              <w:t>.</w:t>
            </w:r>
          </w:p>
        </w:tc>
        <w:tc>
          <w:tcPr>
            <w:tcW w:w="561" w:type="pct"/>
          </w:tcPr>
          <w:p w14:paraId="197A1AF4" w14:textId="77777777" w:rsidR="00C63FEC" w:rsidRPr="001E40C9" w:rsidRDefault="00C63FEC" w:rsidP="00C63FEC">
            <w:pPr>
              <w:rPr>
                <w:sz w:val="20"/>
                <w:szCs w:val="20"/>
              </w:rPr>
            </w:pPr>
            <w:r>
              <w:rPr>
                <w:sz w:val="20"/>
                <w:szCs w:val="20"/>
              </w:rPr>
              <w:lastRenderedPageBreak/>
              <w:t>Low</w:t>
            </w:r>
          </w:p>
        </w:tc>
      </w:tr>
      <w:tr w:rsidR="00C63FEC" w:rsidRPr="001E40C9" w14:paraId="6A97FE72" w14:textId="77777777">
        <w:tc>
          <w:tcPr>
            <w:tcW w:w="470" w:type="pct"/>
          </w:tcPr>
          <w:p w14:paraId="59D73AC8" w14:textId="77777777" w:rsidR="00C63FEC" w:rsidRPr="001E40C9" w:rsidRDefault="00C63FEC" w:rsidP="00C63FEC">
            <w:pPr>
              <w:rPr>
                <w:sz w:val="20"/>
                <w:szCs w:val="20"/>
              </w:rPr>
            </w:pPr>
            <w:r w:rsidRPr="001E40C9">
              <w:rPr>
                <w:sz w:val="20"/>
                <w:szCs w:val="20"/>
              </w:rPr>
              <w:t xml:space="preserve">Hancock </w:t>
            </w:r>
            <w:r>
              <w:rPr>
                <w:sz w:val="20"/>
                <w:szCs w:val="20"/>
              </w:rPr>
              <w:t xml:space="preserve">et al., </w:t>
            </w:r>
            <w:r w:rsidRPr="001E40C9">
              <w:rPr>
                <w:sz w:val="20"/>
                <w:szCs w:val="20"/>
              </w:rPr>
              <w:t>2006</w:t>
            </w:r>
          </w:p>
        </w:tc>
        <w:tc>
          <w:tcPr>
            <w:tcW w:w="522" w:type="pct"/>
          </w:tcPr>
          <w:p w14:paraId="30F6F9C7" w14:textId="77777777" w:rsidR="00C63FEC" w:rsidRDefault="00C63FEC" w:rsidP="00C63FEC">
            <w:pPr>
              <w:rPr>
                <w:sz w:val="20"/>
                <w:szCs w:val="20"/>
              </w:rPr>
            </w:pPr>
            <w:r>
              <w:rPr>
                <w:sz w:val="20"/>
                <w:szCs w:val="20"/>
              </w:rPr>
              <w:t>Environmental testing study</w:t>
            </w:r>
          </w:p>
          <w:p w14:paraId="0DD90915" w14:textId="77777777" w:rsidR="00C63FEC" w:rsidRPr="001E40C9" w:rsidRDefault="00C63FEC" w:rsidP="00C63FEC">
            <w:pPr>
              <w:rPr>
                <w:sz w:val="20"/>
                <w:szCs w:val="20"/>
              </w:rPr>
            </w:pPr>
            <w:r>
              <w:rPr>
                <w:sz w:val="20"/>
                <w:szCs w:val="20"/>
              </w:rPr>
              <w:t>(Observational environmental study)</w:t>
            </w:r>
          </w:p>
        </w:tc>
        <w:tc>
          <w:tcPr>
            <w:tcW w:w="721" w:type="pct"/>
          </w:tcPr>
          <w:p w14:paraId="5A3E3089" w14:textId="77777777" w:rsidR="00C63FEC" w:rsidRPr="001E40C9" w:rsidRDefault="00C63FEC" w:rsidP="00C63FEC">
            <w:pPr>
              <w:rPr>
                <w:sz w:val="20"/>
                <w:szCs w:val="20"/>
              </w:rPr>
            </w:pPr>
            <w:r w:rsidRPr="001E40C9">
              <w:rPr>
                <w:sz w:val="20"/>
                <w:szCs w:val="20"/>
              </w:rPr>
              <w:t>Methodology for assessment of the environmental impact (</w:t>
            </w:r>
            <w:r>
              <w:rPr>
                <w:sz w:val="20"/>
                <w:szCs w:val="20"/>
              </w:rPr>
              <w:t xml:space="preserve">including </w:t>
            </w:r>
            <w:r w:rsidRPr="001E40C9">
              <w:rPr>
                <w:sz w:val="20"/>
                <w:szCs w:val="20"/>
              </w:rPr>
              <w:t>water quality)</w:t>
            </w:r>
            <w:r>
              <w:rPr>
                <w:sz w:val="20"/>
                <w:szCs w:val="20"/>
              </w:rPr>
              <w:t xml:space="preserve"> </w:t>
            </w:r>
            <w:r w:rsidRPr="001E40C9">
              <w:rPr>
                <w:sz w:val="20"/>
                <w:szCs w:val="20"/>
              </w:rPr>
              <w:t xml:space="preserve">and long-term behaviour of post-mining landforms of the former </w:t>
            </w:r>
            <w:proofErr w:type="spellStart"/>
            <w:r w:rsidRPr="001E40C9">
              <w:rPr>
                <w:sz w:val="20"/>
                <w:szCs w:val="20"/>
              </w:rPr>
              <w:t>Nabarlek</w:t>
            </w:r>
            <w:proofErr w:type="spellEnd"/>
            <w:r w:rsidRPr="001E40C9">
              <w:rPr>
                <w:sz w:val="20"/>
                <w:szCs w:val="20"/>
              </w:rPr>
              <w:t xml:space="preserve"> uranium mine (NT).</w:t>
            </w:r>
          </w:p>
        </w:tc>
        <w:tc>
          <w:tcPr>
            <w:tcW w:w="719" w:type="pct"/>
          </w:tcPr>
          <w:p w14:paraId="1ED8E3AB" w14:textId="77777777" w:rsidR="00C63FEC" w:rsidRPr="001E40C9" w:rsidRDefault="00C63FEC" w:rsidP="00C63FEC">
            <w:pPr>
              <w:rPr>
                <w:sz w:val="20"/>
                <w:szCs w:val="20"/>
              </w:rPr>
            </w:pPr>
            <w:r w:rsidRPr="001E40C9">
              <w:rPr>
                <w:sz w:val="20"/>
                <w:szCs w:val="20"/>
              </w:rPr>
              <w:t xml:space="preserve">Australia; Former </w:t>
            </w:r>
            <w:proofErr w:type="spellStart"/>
            <w:r w:rsidRPr="001E40C9">
              <w:rPr>
                <w:sz w:val="20"/>
                <w:szCs w:val="20"/>
              </w:rPr>
              <w:t>Nabarlek</w:t>
            </w:r>
            <w:proofErr w:type="spellEnd"/>
            <w:r w:rsidRPr="001E40C9">
              <w:rPr>
                <w:sz w:val="20"/>
                <w:szCs w:val="20"/>
              </w:rPr>
              <w:t xml:space="preserve"> uranium mine (NT)</w:t>
            </w:r>
          </w:p>
        </w:tc>
        <w:tc>
          <w:tcPr>
            <w:tcW w:w="483" w:type="pct"/>
            <w:shd w:val="clear" w:color="auto" w:fill="FF0000"/>
          </w:tcPr>
          <w:p w14:paraId="01A2E02E" w14:textId="3177B569" w:rsidR="00C63FEC" w:rsidRPr="005B7AEC" w:rsidRDefault="00C63FEC" w:rsidP="00C63FEC">
            <w:pPr>
              <w:rPr>
                <w:color w:val="FFFFFF" w:themeColor="background1"/>
                <w:sz w:val="20"/>
                <w:szCs w:val="20"/>
              </w:rPr>
            </w:pPr>
            <w:r w:rsidRPr="005B7AEC">
              <w:rPr>
                <w:color w:val="FFFFFF" w:themeColor="background1"/>
                <w:sz w:val="20"/>
                <w:szCs w:val="20"/>
              </w:rPr>
              <w:t>Probably High</w:t>
            </w:r>
          </w:p>
        </w:tc>
        <w:tc>
          <w:tcPr>
            <w:tcW w:w="1523" w:type="pct"/>
          </w:tcPr>
          <w:p w14:paraId="607EFC02" w14:textId="77777777" w:rsidR="00C63FEC" w:rsidRDefault="00C63FEC" w:rsidP="00C63FEC">
            <w:pPr>
              <w:spacing w:line="259" w:lineRule="auto"/>
              <w:jc w:val="both"/>
              <w:rPr>
                <w:sz w:val="20"/>
                <w:szCs w:val="20"/>
              </w:rPr>
            </w:pPr>
            <w:r>
              <w:rPr>
                <w:sz w:val="20"/>
                <w:szCs w:val="20"/>
              </w:rPr>
              <w:t>There were serious concerns about confounding in this study (t</w:t>
            </w:r>
            <w:r w:rsidRPr="00A84FF3">
              <w:rPr>
                <w:sz w:val="20"/>
                <w:szCs w:val="20"/>
              </w:rPr>
              <w:t>he sediment concentration predictions did not consider the presence of sediment containment ponds which are present in some of the streams and may result in a discharge of sediment if they are breached</w:t>
            </w:r>
            <w:r>
              <w:rPr>
                <w:sz w:val="20"/>
                <w:szCs w:val="20"/>
              </w:rPr>
              <w:t>, and t</w:t>
            </w:r>
            <w:r w:rsidRPr="00167E23">
              <w:rPr>
                <w:sz w:val="20"/>
                <w:szCs w:val="20"/>
              </w:rPr>
              <w:t>he impact of feral animals such as pigs and horses on the site were not taken into consideration.</w:t>
            </w:r>
            <w:r>
              <w:t xml:space="preserve"> </w:t>
            </w:r>
            <w:r w:rsidRPr="0069626F">
              <w:rPr>
                <w:sz w:val="20"/>
                <w:szCs w:val="20"/>
              </w:rPr>
              <w:t>Initial erosion calculations did not take into account site specific field data.</w:t>
            </w:r>
          </w:p>
        </w:tc>
        <w:tc>
          <w:tcPr>
            <w:tcW w:w="561" w:type="pct"/>
          </w:tcPr>
          <w:p w14:paraId="0296B485" w14:textId="77777777" w:rsidR="00C63FEC" w:rsidRPr="001E40C9" w:rsidRDefault="00C63FEC" w:rsidP="00C63FEC">
            <w:pPr>
              <w:rPr>
                <w:sz w:val="20"/>
                <w:szCs w:val="20"/>
              </w:rPr>
            </w:pPr>
            <w:r>
              <w:rPr>
                <w:sz w:val="20"/>
                <w:szCs w:val="20"/>
              </w:rPr>
              <w:t>Very Low</w:t>
            </w:r>
          </w:p>
        </w:tc>
      </w:tr>
      <w:tr w:rsidR="00C63FEC" w:rsidRPr="001E40C9" w14:paraId="126AC99B" w14:textId="77777777">
        <w:trPr>
          <w:cnfStyle w:val="000000010000" w:firstRow="0" w:lastRow="0" w:firstColumn="0" w:lastColumn="0" w:oddVBand="0" w:evenVBand="0" w:oddHBand="0" w:evenHBand="1" w:firstRowFirstColumn="0" w:firstRowLastColumn="0" w:lastRowFirstColumn="0" w:lastRowLastColumn="0"/>
        </w:trPr>
        <w:tc>
          <w:tcPr>
            <w:tcW w:w="470" w:type="pct"/>
          </w:tcPr>
          <w:p w14:paraId="64095B18" w14:textId="77777777" w:rsidR="00C63FEC" w:rsidRPr="001E40C9" w:rsidRDefault="00C63FEC" w:rsidP="00C63FEC">
            <w:pPr>
              <w:rPr>
                <w:sz w:val="20"/>
                <w:szCs w:val="20"/>
              </w:rPr>
            </w:pPr>
            <w:r w:rsidRPr="001E40C9">
              <w:rPr>
                <w:sz w:val="20"/>
                <w:szCs w:val="20"/>
              </w:rPr>
              <w:t>Kleinschmidt</w:t>
            </w:r>
            <w:r>
              <w:rPr>
                <w:sz w:val="20"/>
                <w:szCs w:val="20"/>
              </w:rPr>
              <w:t xml:space="preserve"> et al.,</w:t>
            </w:r>
            <w:r w:rsidRPr="001E40C9">
              <w:rPr>
                <w:sz w:val="20"/>
                <w:szCs w:val="20"/>
              </w:rPr>
              <w:t xml:space="preserve"> 200</w:t>
            </w:r>
            <w:r>
              <w:rPr>
                <w:sz w:val="20"/>
                <w:szCs w:val="20"/>
              </w:rPr>
              <w:t>8</w:t>
            </w:r>
          </w:p>
        </w:tc>
        <w:tc>
          <w:tcPr>
            <w:tcW w:w="522" w:type="pct"/>
          </w:tcPr>
          <w:p w14:paraId="55F885FA" w14:textId="77777777" w:rsidR="00C63FEC" w:rsidRDefault="00C63FEC" w:rsidP="00C63FEC">
            <w:pPr>
              <w:rPr>
                <w:sz w:val="20"/>
                <w:szCs w:val="20"/>
              </w:rPr>
            </w:pPr>
            <w:r>
              <w:rPr>
                <w:sz w:val="20"/>
                <w:szCs w:val="20"/>
              </w:rPr>
              <w:t>Environmental testing study</w:t>
            </w:r>
          </w:p>
          <w:p w14:paraId="3A38B4FE" w14:textId="77777777" w:rsidR="00C63FEC" w:rsidRPr="001E40C9" w:rsidRDefault="00C63FEC" w:rsidP="00C63FEC">
            <w:pPr>
              <w:rPr>
                <w:sz w:val="20"/>
                <w:szCs w:val="20"/>
              </w:rPr>
            </w:pPr>
            <w:r>
              <w:rPr>
                <w:sz w:val="20"/>
                <w:szCs w:val="20"/>
              </w:rPr>
              <w:t>(Observational environmental study)</w:t>
            </w:r>
          </w:p>
        </w:tc>
        <w:tc>
          <w:tcPr>
            <w:tcW w:w="721" w:type="pct"/>
          </w:tcPr>
          <w:p w14:paraId="2C8440B4" w14:textId="77777777" w:rsidR="00C63FEC" w:rsidRPr="001E40C9" w:rsidRDefault="00C63FEC" w:rsidP="00C63FEC">
            <w:pPr>
              <w:rPr>
                <w:sz w:val="20"/>
                <w:szCs w:val="20"/>
              </w:rPr>
            </w:pPr>
            <w:r w:rsidRPr="001E40C9">
              <w:rPr>
                <w:sz w:val="20"/>
                <w:szCs w:val="20"/>
              </w:rPr>
              <w:t>An assessment of radiologically enhanced residual materials generated during treatment of domestic water supplies.</w:t>
            </w:r>
          </w:p>
        </w:tc>
        <w:tc>
          <w:tcPr>
            <w:tcW w:w="719" w:type="pct"/>
          </w:tcPr>
          <w:p w14:paraId="68B2F75B" w14:textId="77777777" w:rsidR="00C63FEC" w:rsidRPr="001E40C9" w:rsidRDefault="00C63FEC" w:rsidP="00C63FEC">
            <w:pPr>
              <w:rPr>
                <w:sz w:val="20"/>
                <w:szCs w:val="20"/>
              </w:rPr>
            </w:pPr>
            <w:r w:rsidRPr="001E40C9">
              <w:rPr>
                <w:sz w:val="20"/>
                <w:szCs w:val="20"/>
              </w:rPr>
              <w:t>Australia; Urban water treatment plants in southeast Queensland</w:t>
            </w:r>
          </w:p>
        </w:tc>
        <w:tc>
          <w:tcPr>
            <w:tcW w:w="483" w:type="pct"/>
            <w:shd w:val="clear" w:color="auto" w:fill="FF0000"/>
          </w:tcPr>
          <w:p w14:paraId="34C84037" w14:textId="75B84E8F" w:rsidR="00C63FEC" w:rsidRPr="005B7AEC" w:rsidRDefault="00C63FEC" w:rsidP="00C63FEC">
            <w:pPr>
              <w:rPr>
                <w:color w:val="FFFFFF" w:themeColor="background1"/>
                <w:sz w:val="20"/>
                <w:szCs w:val="20"/>
              </w:rPr>
            </w:pPr>
            <w:r w:rsidRPr="005B7AEC">
              <w:rPr>
                <w:color w:val="FFFFFF" w:themeColor="background1"/>
                <w:sz w:val="20"/>
                <w:szCs w:val="20"/>
              </w:rPr>
              <w:t>Probably High</w:t>
            </w:r>
          </w:p>
        </w:tc>
        <w:tc>
          <w:tcPr>
            <w:tcW w:w="1523" w:type="pct"/>
          </w:tcPr>
          <w:p w14:paraId="015455E0" w14:textId="77777777" w:rsidR="00C63FEC" w:rsidRDefault="00C63FEC" w:rsidP="00C63FEC">
            <w:pPr>
              <w:spacing w:line="259" w:lineRule="auto"/>
              <w:jc w:val="both"/>
              <w:rPr>
                <w:sz w:val="20"/>
                <w:szCs w:val="20"/>
              </w:rPr>
            </w:pPr>
            <w:r>
              <w:rPr>
                <w:sz w:val="20"/>
                <w:szCs w:val="20"/>
              </w:rPr>
              <w:t>There were some concerns about detection bias (r</w:t>
            </w:r>
            <w:r w:rsidRPr="00EE3C8E">
              <w:rPr>
                <w:sz w:val="20"/>
                <w:szCs w:val="20"/>
              </w:rPr>
              <w:t>epeat sampling or sampling of similar environments was not conducted. This means that for some treatment methods an individual result is used as the assumed value for that treatment type</w:t>
            </w:r>
            <w:r>
              <w:rPr>
                <w:sz w:val="20"/>
                <w:szCs w:val="20"/>
              </w:rPr>
              <w:t xml:space="preserve">), and there were some concerns about confounding. </w:t>
            </w:r>
            <w:r w:rsidRPr="00EE3C8E">
              <w:rPr>
                <w:sz w:val="20"/>
                <w:szCs w:val="20"/>
              </w:rPr>
              <w:t>The study did not provide sufficient information regarding occupational co-exposures for the modelling conducted in the study</w:t>
            </w:r>
            <w:r>
              <w:rPr>
                <w:sz w:val="20"/>
                <w:szCs w:val="20"/>
              </w:rPr>
              <w:t>.</w:t>
            </w:r>
          </w:p>
        </w:tc>
        <w:tc>
          <w:tcPr>
            <w:tcW w:w="561" w:type="pct"/>
          </w:tcPr>
          <w:p w14:paraId="1B6F2853" w14:textId="77777777" w:rsidR="00C63FEC" w:rsidRPr="001E40C9" w:rsidRDefault="00C63FEC" w:rsidP="00C63FEC">
            <w:pPr>
              <w:rPr>
                <w:sz w:val="20"/>
                <w:szCs w:val="20"/>
              </w:rPr>
            </w:pPr>
            <w:r>
              <w:rPr>
                <w:sz w:val="20"/>
                <w:szCs w:val="20"/>
              </w:rPr>
              <w:t>Very Low</w:t>
            </w:r>
          </w:p>
        </w:tc>
      </w:tr>
      <w:tr w:rsidR="00C63FEC" w:rsidRPr="001E40C9" w14:paraId="1A3A6E1B" w14:textId="77777777">
        <w:tc>
          <w:tcPr>
            <w:tcW w:w="470" w:type="pct"/>
          </w:tcPr>
          <w:p w14:paraId="25C4E8EF" w14:textId="77777777" w:rsidR="00C63FEC" w:rsidRPr="001E40C9" w:rsidRDefault="00C63FEC" w:rsidP="00C63FEC">
            <w:pPr>
              <w:rPr>
                <w:sz w:val="20"/>
                <w:szCs w:val="20"/>
              </w:rPr>
            </w:pPr>
            <w:proofErr w:type="spellStart"/>
            <w:r w:rsidRPr="00F83499">
              <w:rPr>
                <w:sz w:val="20"/>
                <w:szCs w:val="20"/>
              </w:rPr>
              <w:t>Lottermoser</w:t>
            </w:r>
            <w:proofErr w:type="spellEnd"/>
            <w:r w:rsidRPr="00F83499">
              <w:rPr>
                <w:sz w:val="20"/>
                <w:szCs w:val="20"/>
              </w:rPr>
              <w:t xml:space="preserve"> </w:t>
            </w:r>
            <w:r>
              <w:rPr>
                <w:sz w:val="20"/>
                <w:szCs w:val="20"/>
              </w:rPr>
              <w:t xml:space="preserve">et al., </w:t>
            </w:r>
            <w:r w:rsidRPr="00F83499">
              <w:rPr>
                <w:sz w:val="20"/>
                <w:szCs w:val="20"/>
              </w:rPr>
              <w:t>2005</w:t>
            </w:r>
          </w:p>
        </w:tc>
        <w:tc>
          <w:tcPr>
            <w:tcW w:w="522" w:type="pct"/>
          </w:tcPr>
          <w:p w14:paraId="0E28DBB3" w14:textId="77777777" w:rsidR="00C63FEC" w:rsidRDefault="00C63FEC" w:rsidP="00C63FEC">
            <w:pPr>
              <w:rPr>
                <w:sz w:val="20"/>
                <w:szCs w:val="20"/>
              </w:rPr>
            </w:pPr>
            <w:r>
              <w:rPr>
                <w:sz w:val="20"/>
                <w:szCs w:val="20"/>
              </w:rPr>
              <w:t>Environmental testing study</w:t>
            </w:r>
          </w:p>
          <w:p w14:paraId="50812D11" w14:textId="77777777" w:rsidR="00C63FEC" w:rsidRPr="001E40C9" w:rsidRDefault="00C63FEC" w:rsidP="00C63FEC">
            <w:pPr>
              <w:rPr>
                <w:sz w:val="20"/>
                <w:szCs w:val="20"/>
              </w:rPr>
            </w:pPr>
            <w:r>
              <w:rPr>
                <w:sz w:val="20"/>
                <w:szCs w:val="20"/>
              </w:rPr>
              <w:t>(Observational environmental study)</w:t>
            </w:r>
          </w:p>
        </w:tc>
        <w:tc>
          <w:tcPr>
            <w:tcW w:w="721" w:type="pct"/>
          </w:tcPr>
          <w:p w14:paraId="06AACEDE" w14:textId="77777777" w:rsidR="00C63FEC" w:rsidRPr="001E40C9" w:rsidRDefault="00C63FEC" w:rsidP="00C63FEC">
            <w:pPr>
              <w:rPr>
                <w:sz w:val="20"/>
                <w:szCs w:val="20"/>
              </w:rPr>
            </w:pPr>
            <w:r w:rsidRPr="00CE7225">
              <w:rPr>
                <w:sz w:val="20"/>
                <w:szCs w:val="20"/>
              </w:rPr>
              <w:t>This study reports on the seepage of metals, metalloids and radionuclides from the Mary Kathleen uranium mill tailings</w:t>
            </w:r>
            <w:r>
              <w:rPr>
                <w:sz w:val="20"/>
                <w:szCs w:val="20"/>
              </w:rPr>
              <w:t xml:space="preserve"> </w:t>
            </w:r>
            <w:r w:rsidRPr="00CE7225">
              <w:rPr>
                <w:sz w:val="20"/>
                <w:szCs w:val="20"/>
              </w:rPr>
              <w:t>repository.</w:t>
            </w:r>
          </w:p>
        </w:tc>
        <w:tc>
          <w:tcPr>
            <w:tcW w:w="719" w:type="pct"/>
          </w:tcPr>
          <w:p w14:paraId="61CEC2CF" w14:textId="77777777" w:rsidR="00C63FEC" w:rsidRPr="001E40C9" w:rsidRDefault="00C63FEC" w:rsidP="00C63FEC">
            <w:pPr>
              <w:rPr>
                <w:sz w:val="20"/>
                <w:szCs w:val="20"/>
              </w:rPr>
            </w:pPr>
            <w:r>
              <w:rPr>
                <w:sz w:val="20"/>
                <w:szCs w:val="20"/>
              </w:rPr>
              <w:t xml:space="preserve">Australia; </w:t>
            </w:r>
            <w:r w:rsidRPr="00EB6FD1">
              <w:rPr>
                <w:sz w:val="20"/>
                <w:szCs w:val="20"/>
              </w:rPr>
              <w:t>The Mary Kathleen mine</w:t>
            </w:r>
            <w:r>
              <w:rPr>
                <w:sz w:val="20"/>
                <w:szCs w:val="20"/>
              </w:rPr>
              <w:t xml:space="preserve">, </w:t>
            </w:r>
            <w:r w:rsidRPr="00EB6FD1">
              <w:rPr>
                <w:sz w:val="20"/>
                <w:szCs w:val="20"/>
              </w:rPr>
              <w:t>located 60 km east of Mt. Isa, northwest Queensland</w:t>
            </w:r>
          </w:p>
        </w:tc>
        <w:tc>
          <w:tcPr>
            <w:tcW w:w="483" w:type="pct"/>
            <w:shd w:val="clear" w:color="auto" w:fill="2B992B" w:themeFill="accent2"/>
          </w:tcPr>
          <w:p w14:paraId="541466D3" w14:textId="44E615E6" w:rsidR="00C63FEC" w:rsidRPr="005B7AEC" w:rsidRDefault="00C63FEC" w:rsidP="00C63FEC">
            <w:pPr>
              <w:rPr>
                <w:color w:val="FFFFFF" w:themeColor="background1"/>
                <w:sz w:val="20"/>
                <w:szCs w:val="20"/>
              </w:rPr>
            </w:pPr>
            <w:r w:rsidRPr="005B7AEC">
              <w:rPr>
                <w:color w:val="FFFFFF" w:themeColor="background1"/>
                <w:sz w:val="20"/>
                <w:szCs w:val="20"/>
              </w:rPr>
              <w:t>Probably Low</w:t>
            </w:r>
          </w:p>
        </w:tc>
        <w:tc>
          <w:tcPr>
            <w:tcW w:w="1523" w:type="pct"/>
          </w:tcPr>
          <w:p w14:paraId="2DB98E83" w14:textId="77777777" w:rsidR="00C63FEC" w:rsidRDefault="00C63FEC" w:rsidP="00C63FEC">
            <w:pPr>
              <w:spacing w:line="259" w:lineRule="auto"/>
              <w:jc w:val="both"/>
              <w:rPr>
                <w:sz w:val="20"/>
                <w:szCs w:val="20"/>
              </w:rPr>
            </w:pPr>
            <w:r>
              <w:rPr>
                <w:sz w:val="20"/>
                <w:szCs w:val="20"/>
              </w:rPr>
              <w:t>The paper was assessed as a generally low risk of bias; however, there were some concerns about selective reporting bias (e.g. t</w:t>
            </w:r>
            <w:r w:rsidRPr="00C40AD1">
              <w:rPr>
                <w:sz w:val="20"/>
                <w:szCs w:val="20"/>
              </w:rPr>
              <w:t>he limited number of water samples analysed does not allow for an evaluation of long term trends developing in ground and surface waters</w:t>
            </w:r>
            <w:r>
              <w:rPr>
                <w:sz w:val="20"/>
                <w:szCs w:val="20"/>
              </w:rPr>
              <w:t>).</w:t>
            </w:r>
          </w:p>
        </w:tc>
        <w:tc>
          <w:tcPr>
            <w:tcW w:w="561" w:type="pct"/>
          </w:tcPr>
          <w:p w14:paraId="429CF39C" w14:textId="77777777" w:rsidR="00C63FEC" w:rsidRPr="001E40C9" w:rsidRDefault="00C63FEC" w:rsidP="00C63FEC">
            <w:pPr>
              <w:rPr>
                <w:sz w:val="20"/>
                <w:szCs w:val="20"/>
              </w:rPr>
            </w:pPr>
            <w:r>
              <w:rPr>
                <w:sz w:val="20"/>
                <w:szCs w:val="20"/>
              </w:rPr>
              <w:t>Low</w:t>
            </w:r>
          </w:p>
        </w:tc>
      </w:tr>
      <w:tr w:rsidR="00C63FEC" w:rsidRPr="001E40C9" w14:paraId="50195A61" w14:textId="77777777">
        <w:trPr>
          <w:cnfStyle w:val="000000010000" w:firstRow="0" w:lastRow="0" w:firstColumn="0" w:lastColumn="0" w:oddVBand="0" w:evenVBand="0" w:oddHBand="0" w:evenHBand="1" w:firstRowFirstColumn="0" w:firstRowLastColumn="0" w:lastRowFirstColumn="0" w:lastRowLastColumn="0"/>
        </w:trPr>
        <w:tc>
          <w:tcPr>
            <w:tcW w:w="470" w:type="pct"/>
          </w:tcPr>
          <w:p w14:paraId="4E9ED1C2" w14:textId="77777777" w:rsidR="00C63FEC" w:rsidRPr="001E40C9" w:rsidRDefault="00C63FEC" w:rsidP="00C63FEC">
            <w:pPr>
              <w:rPr>
                <w:sz w:val="20"/>
                <w:szCs w:val="20"/>
              </w:rPr>
            </w:pPr>
            <w:r>
              <w:rPr>
                <w:sz w:val="20"/>
                <w:szCs w:val="20"/>
              </w:rPr>
              <w:t>Mudd, et al., 2010</w:t>
            </w:r>
          </w:p>
        </w:tc>
        <w:tc>
          <w:tcPr>
            <w:tcW w:w="522" w:type="pct"/>
          </w:tcPr>
          <w:p w14:paraId="3DE1D20C" w14:textId="77777777" w:rsidR="00C63FEC" w:rsidRDefault="00C63FEC" w:rsidP="00C63FEC">
            <w:pPr>
              <w:rPr>
                <w:sz w:val="20"/>
                <w:szCs w:val="20"/>
              </w:rPr>
            </w:pPr>
            <w:r>
              <w:rPr>
                <w:sz w:val="20"/>
                <w:szCs w:val="20"/>
              </w:rPr>
              <w:t>Radiological monitoring study</w:t>
            </w:r>
          </w:p>
          <w:p w14:paraId="1B43F6A5" w14:textId="77777777" w:rsidR="00C63FEC" w:rsidRPr="001E40C9" w:rsidRDefault="00C63FEC" w:rsidP="00C63FEC">
            <w:pPr>
              <w:rPr>
                <w:sz w:val="20"/>
                <w:szCs w:val="20"/>
              </w:rPr>
            </w:pPr>
            <w:r>
              <w:rPr>
                <w:sz w:val="20"/>
                <w:szCs w:val="20"/>
              </w:rPr>
              <w:t>(Observational study)</w:t>
            </w:r>
          </w:p>
        </w:tc>
        <w:tc>
          <w:tcPr>
            <w:tcW w:w="721" w:type="pct"/>
          </w:tcPr>
          <w:p w14:paraId="1959DB14" w14:textId="77777777" w:rsidR="00C63FEC" w:rsidRPr="001E40C9" w:rsidRDefault="00C63FEC" w:rsidP="00C63FEC">
            <w:pPr>
              <w:rPr>
                <w:sz w:val="20"/>
                <w:szCs w:val="20"/>
              </w:rPr>
            </w:pPr>
            <w:r>
              <w:rPr>
                <w:sz w:val="20"/>
                <w:szCs w:val="20"/>
              </w:rPr>
              <w:t>E</w:t>
            </w:r>
            <w:r w:rsidRPr="006975D5">
              <w:rPr>
                <w:sz w:val="20"/>
                <w:szCs w:val="20"/>
              </w:rPr>
              <w:t>nvironmental monitoring and rehabilitation of the former Rum Jungle uranium-copper project</w:t>
            </w:r>
            <w:r>
              <w:rPr>
                <w:sz w:val="20"/>
                <w:szCs w:val="20"/>
              </w:rPr>
              <w:t>, (NT)</w:t>
            </w:r>
            <w:r w:rsidRPr="006975D5">
              <w:rPr>
                <w:sz w:val="20"/>
                <w:szCs w:val="20"/>
              </w:rPr>
              <w:t>.</w:t>
            </w:r>
          </w:p>
        </w:tc>
        <w:tc>
          <w:tcPr>
            <w:tcW w:w="719" w:type="pct"/>
          </w:tcPr>
          <w:p w14:paraId="27365E84" w14:textId="77777777" w:rsidR="00C63FEC" w:rsidRPr="001E40C9" w:rsidRDefault="00C63FEC" w:rsidP="00C63FEC">
            <w:pPr>
              <w:rPr>
                <w:sz w:val="20"/>
                <w:szCs w:val="20"/>
              </w:rPr>
            </w:pPr>
            <w:r>
              <w:rPr>
                <w:sz w:val="20"/>
                <w:szCs w:val="20"/>
              </w:rPr>
              <w:t>Australia; T</w:t>
            </w:r>
            <w:r w:rsidRPr="0004601E">
              <w:rPr>
                <w:sz w:val="20"/>
                <w:szCs w:val="20"/>
              </w:rPr>
              <w:t>he former Rum Jungle mine</w:t>
            </w:r>
            <w:r>
              <w:rPr>
                <w:sz w:val="20"/>
                <w:szCs w:val="20"/>
              </w:rPr>
              <w:t xml:space="preserve"> site, located 100km south of Darwin</w:t>
            </w:r>
          </w:p>
        </w:tc>
        <w:tc>
          <w:tcPr>
            <w:tcW w:w="483" w:type="pct"/>
            <w:shd w:val="clear" w:color="auto" w:fill="FF0000"/>
          </w:tcPr>
          <w:p w14:paraId="6BD4B608" w14:textId="1FA85ED4" w:rsidR="00C63FEC" w:rsidRPr="005B7AEC" w:rsidRDefault="00C63FEC" w:rsidP="00C63FEC">
            <w:pPr>
              <w:rPr>
                <w:color w:val="FFFFFF" w:themeColor="background1"/>
                <w:sz w:val="20"/>
                <w:szCs w:val="20"/>
              </w:rPr>
            </w:pPr>
            <w:r w:rsidRPr="005B7AEC">
              <w:rPr>
                <w:color w:val="FFFFFF" w:themeColor="background1"/>
                <w:sz w:val="20"/>
                <w:szCs w:val="20"/>
              </w:rPr>
              <w:t>Probably High</w:t>
            </w:r>
          </w:p>
        </w:tc>
        <w:tc>
          <w:tcPr>
            <w:tcW w:w="1523" w:type="pct"/>
          </w:tcPr>
          <w:p w14:paraId="5A584711" w14:textId="77777777" w:rsidR="00C63FEC" w:rsidRDefault="00C63FEC" w:rsidP="00C63FEC">
            <w:pPr>
              <w:spacing w:line="259" w:lineRule="auto"/>
              <w:jc w:val="both"/>
              <w:rPr>
                <w:sz w:val="20"/>
                <w:szCs w:val="20"/>
              </w:rPr>
            </w:pPr>
            <w:r>
              <w:rPr>
                <w:sz w:val="20"/>
                <w:szCs w:val="20"/>
              </w:rPr>
              <w:t xml:space="preserve">There were concerns about exclusion bias as the authors noted that </w:t>
            </w:r>
            <w:r w:rsidRPr="006F0390">
              <w:rPr>
                <w:sz w:val="20"/>
                <w:szCs w:val="20"/>
              </w:rPr>
              <w:t>collection of some samples (e.g. groundwater) has not been undertaken continuously over the period of the environmental monitoring program so some datasets and parameters are incomplete.</w:t>
            </w:r>
            <w:r>
              <w:t xml:space="preserve"> </w:t>
            </w:r>
            <w:r w:rsidRPr="00E56874">
              <w:rPr>
                <w:sz w:val="20"/>
                <w:szCs w:val="20"/>
              </w:rPr>
              <w:t xml:space="preserve">Historical data </w:t>
            </w:r>
            <w:r>
              <w:rPr>
                <w:sz w:val="20"/>
                <w:szCs w:val="20"/>
              </w:rPr>
              <w:t xml:space="preserve">was </w:t>
            </w:r>
            <w:r w:rsidRPr="00E56874">
              <w:rPr>
                <w:sz w:val="20"/>
                <w:szCs w:val="20"/>
              </w:rPr>
              <w:t>presented and evaluated – noting that there</w:t>
            </w:r>
            <w:r>
              <w:rPr>
                <w:sz w:val="20"/>
                <w:szCs w:val="20"/>
              </w:rPr>
              <w:t xml:space="preserve"> was </w:t>
            </w:r>
            <w:r w:rsidRPr="00E56874">
              <w:rPr>
                <w:sz w:val="20"/>
                <w:szCs w:val="20"/>
              </w:rPr>
              <w:lastRenderedPageBreak/>
              <w:t>incomplete data so authors unable to accurately account for all pollutants.</w:t>
            </w:r>
          </w:p>
        </w:tc>
        <w:tc>
          <w:tcPr>
            <w:tcW w:w="561" w:type="pct"/>
          </w:tcPr>
          <w:p w14:paraId="07AB4241" w14:textId="77777777" w:rsidR="00C63FEC" w:rsidRPr="001E40C9" w:rsidRDefault="00C63FEC" w:rsidP="00C63FEC">
            <w:pPr>
              <w:rPr>
                <w:sz w:val="20"/>
                <w:szCs w:val="20"/>
              </w:rPr>
            </w:pPr>
            <w:r>
              <w:rPr>
                <w:sz w:val="20"/>
                <w:szCs w:val="20"/>
              </w:rPr>
              <w:lastRenderedPageBreak/>
              <w:t>Very Low</w:t>
            </w:r>
          </w:p>
        </w:tc>
      </w:tr>
      <w:tr w:rsidR="00C63FEC" w:rsidRPr="001E40C9" w14:paraId="260F8912" w14:textId="77777777">
        <w:tc>
          <w:tcPr>
            <w:tcW w:w="470" w:type="pct"/>
          </w:tcPr>
          <w:p w14:paraId="77AD1FDD" w14:textId="77777777" w:rsidR="00C63FEC" w:rsidRPr="001E40C9" w:rsidRDefault="00C63FEC" w:rsidP="00C63FEC">
            <w:pPr>
              <w:rPr>
                <w:sz w:val="20"/>
                <w:szCs w:val="20"/>
              </w:rPr>
            </w:pPr>
            <w:r>
              <w:rPr>
                <w:sz w:val="20"/>
                <w:szCs w:val="20"/>
              </w:rPr>
              <w:t>Van Dam et al., 2002</w:t>
            </w:r>
          </w:p>
        </w:tc>
        <w:tc>
          <w:tcPr>
            <w:tcW w:w="522" w:type="pct"/>
          </w:tcPr>
          <w:p w14:paraId="47AC5F50" w14:textId="77777777" w:rsidR="00C63FEC" w:rsidRDefault="00C63FEC" w:rsidP="00C63FEC">
            <w:pPr>
              <w:rPr>
                <w:sz w:val="20"/>
                <w:szCs w:val="20"/>
              </w:rPr>
            </w:pPr>
            <w:r>
              <w:rPr>
                <w:sz w:val="20"/>
                <w:szCs w:val="20"/>
              </w:rPr>
              <w:t>Radiological monitoring study</w:t>
            </w:r>
          </w:p>
          <w:p w14:paraId="3AD16DFC" w14:textId="77777777" w:rsidR="00C63FEC" w:rsidRPr="001E40C9" w:rsidRDefault="00C63FEC" w:rsidP="00C63FEC">
            <w:pPr>
              <w:rPr>
                <w:sz w:val="20"/>
                <w:szCs w:val="20"/>
              </w:rPr>
            </w:pPr>
            <w:r>
              <w:rPr>
                <w:sz w:val="20"/>
                <w:szCs w:val="20"/>
              </w:rPr>
              <w:t>(Observational study)</w:t>
            </w:r>
          </w:p>
        </w:tc>
        <w:tc>
          <w:tcPr>
            <w:tcW w:w="721" w:type="pct"/>
          </w:tcPr>
          <w:p w14:paraId="0F7521EF" w14:textId="77777777" w:rsidR="00C63FEC" w:rsidRPr="001E40C9" w:rsidRDefault="00C63FEC" w:rsidP="00C63FEC">
            <w:pPr>
              <w:rPr>
                <w:sz w:val="20"/>
                <w:szCs w:val="20"/>
              </w:rPr>
            </w:pPr>
            <w:r w:rsidRPr="006975D5">
              <w:rPr>
                <w:sz w:val="20"/>
                <w:szCs w:val="20"/>
              </w:rPr>
              <w:t>Overview of issues related to surface water contamination arising from uranium mining activities in the Alligator Rivers Region (ARR) of northern Australi</w:t>
            </w:r>
            <w:r>
              <w:rPr>
                <w:sz w:val="20"/>
                <w:szCs w:val="20"/>
              </w:rPr>
              <w:t>a</w:t>
            </w:r>
          </w:p>
        </w:tc>
        <w:tc>
          <w:tcPr>
            <w:tcW w:w="719" w:type="pct"/>
          </w:tcPr>
          <w:p w14:paraId="1BA388F2" w14:textId="77777777" w:rsidR="00C63FEC" w:rsidRPr="001E40C9" w:rsidRDefault="00C63FEC" w:rsidP="00C63FEC">
            <w:pPr>
              <w:rPr>
                <w:sz w:val="20"/>
                <w:szCs w:val="20"/>
              </w:rPr>
            </w:pPr>
            <w:r w:rsidRPr="001E40C9">
              <w:rPr>
                <w:sz w:val="20"/>
                <w:szCs w:val="20"/>
              </w:rPr>
              <w:t>Australia; Alligator Rivers Region, Northern Territory (NT)</w:t>
            </w:r>
          </w:p>
        </w:tc>
        <w:tc>
          <w:tcPr>
            <w:tcW w:w="483" w:type="pct"/>
            <w:shd w:val="clear" w:color="auto" w:fill="FF0000"/>
          </w:tcPr>
          <w:p w14:paraId="6BC96B73" w14:textId="5E673CAD" w:rsidR="00C63FEC" w:rsidRPr="005B7AEC" w:rsidRDefault="00C63FEC" w:rsidP="00C63FEC">
            <w:pPr>
              <w:rPr>
                <w:color w:val="FFFFFF" w:themeColor="background1"/>
                <w:sz w:val="20"/>
                <w:szCs w:val="20"/>
              </w:rPr>
            </w:pPr>
            <w:r w:rsidRPr="005B7AEC">
              <w:rPr>
                <w:color w:val="FFFFFF" w:themeColor="background1"/>
                <w:sz w:val="20"/>
                <w:szCs w:val="20"/>
              </w:rPr>
              <w:t>Probably High</w:t>
            </w:r>
          </w:p>
        </w:tc>
        <w:tc>
          <w:tcPr>
            <w:tcW w:w="1523" w:type="pct"/>
          </w:tcPr>
          <w:p w14:paraId="292C1C2E" w14:textId="77777777" w:rsidR="00C63FEC" w:rsidRDefault="00C63FEC" w:rsidP="00C63FEC">
            <w:pPr>
              <w:spacing w:line="259" w:lineRule="auto"/>
              <w:jc w:val="both"/>
              <w:rPr>
                <w:sz w:val="20"/>
                <w:szCs w:val="20"/>
              </w:rPr>
            </w:pPr>
            <w:r>
              <w:rPr>
                <w:sz w:val="20"/>
                <w:szCs w:val="20"/>
              </w:rPr>
              <w:t>There were concerns about missing outcome data (</w:t>
            </w:r>
            <w:r w:rsidRPr="003B2483">
              <w:rPr>
                <w:sz w:val="20"/>
                <w:szCs w:val="20"/>
              </w:rPr>
              <w:t>System monitoring data is not presented for all activities) and concerns about selective reporting bias (data is referenced for a range of monitoring activities, but primary data is not provided).</w:t>
            </w:r>
          </w:p>
        </w:tc>
        <w:tc>
          <w:tcPr>
            <w:tcW w:w="561" w:type="pct"/>
          </w:tcPr>
          <w:p w14:paraId="1C41DEDD" w14:textId="77777777" w:rsidR="00C63FEC" w:rsidRDefault="00C63FEC" w:rsidP="00C63FEC">
            <w:pPr>
              <w:rPr>
                <w:sz w:val="20"/>
                <w:szCs w:val="20"/>
              </w:rPr>
            </w:pPr>
            <w:r>
              <w:rPr>
                <w:sz w:val="20"/>
                <w:szCs w:val="20"/>
              </w:rPr>
              <w:t>Very Low</w:t>
            </w:r>
          </w:p>
        </w:tc>
      </w:tr>
    </w:tbl>
    <w:p w14:paraId="3D0A47A3" w14:textId="77777777" w:rsidR="00653566" w:rsidRPr="003A5979" w:rsidDel="003A5979" w:rsidRDefault="00653566" w:rsidP="00653566">
      <w:pPr>
        <w:rPr>
          <w:sz w:val="18"/>
          <w:szCs w:val="18"/>
        </w:rPr>
      </w:pPr>
      <w:r w:rsidRPr="00623002" w:rsidDel="003A5979">
        <w:rPr>
          <w:sz w:val="18"/>
          <w:szCs w:val="18"/>
        </w:rPr>
        <w:t xml:space="preserve">a </w:t>
      </w:r>
      <w:r>
        <w:rPr>
          <w:sz w:val="18"/>
          <w:szCs w:val="18"/>
        </w:rPr>
        <w:t>Risk of bias d</w:t>
      </w:r>
      <w:r w:rsidRPr="003A5979" w:rsidDel="003A5979">
        <w:rPr>
          <w:sz w:val="18"/>
          <w:szCs w:val="18"/>
        </w:rPr>
        <w:t>etermined by NHMRC based on the OHAT risk of bias tool methods</w:t>
      </w:r>
      <w:r>
        <w:rPr>
          <w:sz w:val="18"/>
          <w:szCs w:val="18"/>
        </w:rPr>
        <w:t xml:space="preserve"> (OHAT, 2015)</w:t>
      </w:r>
    </w:p>
    <w:p w14:paraId="4E6B18B9" w14:textId="77777777" w:rsidR="00653566" w:rsidRDefault="00653566" w:rsidP="00653566">
      <w:pPr>
        <w:rPr>
          <w:sz w:val="18"/>
          <w:szCs w:val="18"/>
        </w:rPr>
      </w:pPr>
      <w:r w:rsidRPr="00F97673">
        <w:rPr>
          <w:sz w:val="18"/>
          <w:szCs w:val="18"/>
        </w:rPr>
        <w:t xml:space="preserve">b Certainty rating </w:t>
      </w:r>
      <w:r>
        <w:rPr>
          <w:sz w:val="18"/>
          <w:szCs w:val="18"/>
        </w:rPr>
        <w:t>d</w:t>
      </w:r>
      <w:r w:rsidRPr="003A5979" w:rsidDel="003A5979">
        <w:rPr>
          <w:sz w:val="18"/>
          <w:szCs w:val="18"/>
        </w:rPr>
        <w:t>etermined by NHMRC based on the OHAT risk of bias tool methods</w:t>
      </w:r>
      <w:r>
        <w:rPr>
          <w:sz w:val="18"/>
          <w:szCs w:val="18"/>
        </w:rPr>
        <w:t xml:space="preserve"> (OHAT, 2015)</w:t>
      </w:r>
    </w:p>
    <w:p w14:paraId="7DA0493F" w14:textId="77777777" w:rsidR="00653566" w:rsidRDefault="00653566" w:rsidP="00653566">
      <w:pPr>
        <w:rPr>
          <w:b/>
          <w:bCs/>
          <w:color w:val="4E1A74"/>
          <w:sz w:val="20"/>
          <w:szCs w:val="18"/>
        </w:rPr>
      </w:pPr>
      <w:r>
        <w:br w:type="page"/>
      </w:r>
    </w:p>
    <w:p w14:paraId="0926E024" w14:textId="0DA1DC21" w:rsidR="00653566" w:rsidRPr="00D141C3" w:rsidRDefault="00653566" w:rsidP="00653566">
      <w:pPr>
        <w:pStyle w:val="Caption"/>
        <w:rPr>
          <w:highlight w:val="yellow"/>
        </w:rPr>
      </w:pPr>
      <w:bookmarkStart w:id="76" w:name="_Toc179273336"/>
      <w:bookmarkStart w:id="77" w:name="_Toc209104697"/>
      <w:r>
        <w:lastRenderedPageBreak/>
        <w:t xml:space="preserve">Table </w:t>
      </w:r>
      <w:r>
        <w:fldChar w:fldCharType="begin"/>
      </w:r>
      <w:r>
        <w:instrText xml:space="preserve"> SEQ Table \* ARABIC </w:instrText>
      </w:r>
      <w:r>
        <w:fldChar w:fldCharType="separate"/>
      </w:r>
      <w:r w:rsidR="009D2716">
        <w:rPr>
          <w:noProof/>
        </w:rPr>
        <w:t>5</w:t>
      </w:r>
      <w:r>
        <w:fldChar w:fldCharType="end"/>
      </w:r>
      <w:r>
        <w:t xml:space="preserve">: </w:t>
      </w:r>
      <w:r w:rsidRPr="0097162F">
        <w:t>Risk of bias assessment of included studies</w:t>
      </w:r>
      <w:bookmarkEnd w:id="76"/>
      <w:bookmarkEnd w:id="77"/>
    </w:p>
    <w:tbl>
      <w:tblPr>
        <w:tblStyle w:val="TableGrid"/>
        <w:tblW w:w="0" w:type="auto"/>
        <w:tblLook w:val="04A0" w:firstRow="1" w:lastRow="0" w:firstColumn="1" w:lastColumn="0" w:noHBand="0" w:noVBand="1"/>
      </w:tblPr>
      <w:tblGrid>
        <w:gridCol w:w="1977"/>
        <w:gridCol w:w="1330"/>
        <w:gridCol w:w="1320"/>
        <w:gridCol w:w="1789"/>
        <w:gridCol w:w="1590"/>
        <w:gridCol w:w="1472"/>
        <w:gridCol w:w="1562"/>
        <w:gridCol w:w="1451"/>
        <w:gridCol w:w="1202"/>
        <w:gridCol w:w="881"/>
      </w:tblGrid>
      <w:tr w:rsidR="004244CE" w14:paraId="31A7EA35" w14:textId="77777777" w:rsidTr="009B3B79">
        <w:trPr>
          <w:trHeight w:val="471"/>
        </w:trPr>
        <w:tc>
          <w:tcPr>
            <w:tcW w:w="1977" w:type="dxa"/>
            <w:vMerge w:val="restart"/>
            <w:shd w:val="clear" w:color="auto" w:fill="4E1A74" w:themeFill="text2"/>
            <w:vAlign w:val="center"/>
          </w:tcPr>
          <w:p w14:paraId="33716812" w14:textId="7EB54557" w:rsidR="00653566" w:rsidRPr="0076613D" w:rsidRDefault="009B3B79" w:rsidP="009B3B79">
            <w:pPr>
              <w:spacing w:before="120" w:after="120"/>
              <w:jc w:val="center"/>
              <w:rPr>
                <w:rFonts w:ascii="Calibri" w:hAnsi="Calibri"/>
                <w:b/>
                <w:color w:val="FFFFFF" w:themeColor="background1"/>
                <w:sz w:val="20"/>
                <w:szCs w:val="20"/>
              </w:rPr>
            </w:pPr>
            <w:r>
              <w:rPr>
                <w:rFonts w:ascii="Calibri" w:hAnsi="Calibri"/>
                <w:b/>
                <w:color w:val="FFFFFF" w:themeColor="background1"/>
                <w:sz w:val="20"/>
                <w:szCs w:val="20"/>
              </w:rPr>
              <w:t>Study</w:t>
            </w:r>
          </w:p>
        </w:tc>
        <w:tc>
          <w:tcPr>
            <w:tcW w:w="1330" w:type="dxa"/>
            <w:vMerge w:val="restart"/>
            <w:shd w:val="clear" w:color="auto" w:fill="4E1A74" w:themeFill="text2"/>
            <w:vAlign w:val="center"/>
          </w:tcPr>
          <w:p w14:paraId="20B24DB6"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Selection Bias</w:t>
            </w:r>
          </w:p>
        </w:tc>
        <w:tc>
          <w:tcPr>
            <w:tcW w:w="1320" w:type="dxa"/>
            <w:vMerge w:val="restart"/>
            <w:shd w:val="clear" w:color="auto" w:fill="4E1A74" w:themeFill="text2"/>
            <w:vAlign w:val="center"/>
          </w:tcPr>
          <w:p w14:paraId="735C0A6B"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Confounding Bias</w:t>
            </w:r>
          </w:p>
        </w:tc>
        <w:tc>
          <w:tcPr>
            <w:tcW w:w="1756" w:type="dxa"/>
            <w:vMerge w:val="restart"/>
            <w:shd w:val="clear" w:color="auto" w:fill="4E1A74" w:themeFill="text2"/>
            <w:vAlign w:val="center"/>
          </w:tcPr>
          <w:p w14:paraId="2D0899C4"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Attrition/Exclusion Bias</w:t>
            </w:r>
          </w:p>
        </w:tc>
        <w:tc>
          <w:tcPr>
            <w:tcW w:w="4597" w:type="dxa"/>
            <w:gridSpan w:val="3"/>
            <w:shd w:val="clear" w:color="auto" w:fill="4E1A74" w:themeFill="text2"/>
            <w:vAlign w:val="center"/>
          </w:tcPr>
          <w:p w14:paraId="3DFFC773"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Detection Bias</w:t>
            </w:r>
          </w:p>
        </w:tc>
        <w:tc>
          <w:tcPr>
            <w:tcW w:w="1451" w:type="dxa"/>
            <w:vMerge w:val="restart"/>
            <w:shd w:val="clear" w:color="auto" w:fill="4E1A74" w:themeFill="text2"/>
            <w:vAlign w:val="center"/>
          </w:tcPr>
          <w:p w14:paraId="1893590D"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Selective Reporting Bias</w:t>
            </w:r>
          </w:p>
        </w:tc>
        <w:tc>
          <w:tcPr>
            <w:tcW w:w="1202" w:type="dxa"/>
            <w:vMerge w:val="restart"/>
            <w:shd w:val="clear" w:color="auto" w:fill="4E1A74" w:themeFill="text2"/>
            <w:vAlign w:val="center"/>
          </w:tcPr>
          <w:p w14:paraId="67CC0C21"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Other Sources of Bias</w:t>
            </w:r>
          </w:p>
        </w:tc>
        <w:tc>
          <w:tcPr>
            <w:tcW w:w="881" w:type="dxa"/>
            <w:vMerge w:val="restart"/>
            <w:shd w:val="clear" w:color="auto" w:fill="4E1A74" w:themeFill="text2"/>
            <w:vAlign w:val="center"/>
          </w:tcPr>
          <w:p w14:paraId="19FA47F9"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Overall risk of bias rating</w:t>
            </w:r>
          </w:p>
        </w:tc>
      </w:tr>
      <w:tr w:rsidR="004244CE" w14:paraId="4B612861" w14:textId="77777777" w:rsidTr="009B3B79">
        <w:trPr>
          <w:trHeight w:val="766"/>
        </w:trPr>
        <w:tc>
          <w:tcPr>
            <w:tcW w:w="1977" w:type="dxa"/>
            <w:vMerge/>
          </w:tcPr>
          <w:p w14:paraId="11D0C96D" w14:textId="77777777" w:rsidR="00653566" w:rsidRPr="0076613D" w:rsidRDefault="00653566">
            <w:pPr>
              <w:pStyle w:val="Caption"/>
              <w:rPr>
                <w:szCs w:val="20"/>
              </w:rPr>
            </w:pPr>
          </w:p>
        </w:tc>
        <w:tc>
          <w:tcPr>
            <w:tcW w:w="1330" w:type="dxa"/>
            <w:vMerge/>
          </w:tcPr>
          <w:p w14:paraId="11CC09BB" w14:textId="77777777" w:rsidR="00653566" w:rsidRPr="0076613D" w:rsidRDefault="00653566">
            <w:pPr>
              <w:pStyle w:val="Caption"/>
              <w:rPr>
                <w:szCs w:val="20"/>
              </w:rPr>
            </w:pPr>
          </w:p>
        </w:tc>
        <w:tc>
          <w:tcPr>
            <w:tcW w:w="1320" w:type="dxa"/>
            <w:vMerge/>
          </w:tcPr>
          <w:p w14:paraId="5B9E0813" w14:textId="77777777" w:rsidR="00653566" w:rsidRPr="0076613D" w:rsidRDefault="00653566">
            <w:pPr>
              <w:pStyle w:val="Caption"/>
              <w:rPr>
                <w:szCs w:val="20"/>
              </w:rPr>
            </w:pPr>
          </w:p>
        </w:tc>
        <w:tc>
          <w:tcPr>
            <w:tcW w:w="1756" w:type="dxa"/>
            <w:vMerge/>
          </w:tcPr>
          <w:p w14:paraId="58A8A322" w14:textId="77777777" w:rsidR="00653566" w:rsidRPr="0076613D" w:rsidRDefault="00653566">
            <w:pPr>
              <w:pStyle w:val="Caption"/>
              <w:rPr>
                <w:szCs w:val="20"/>
              </w:rPr>
            </w:pPr>
          </w:p>
        </w:tc>
        <w:tc>
          <w:tcPr>
            <w:tcW w:w="1590" w:type="dxa"/>
            <w:shd w:val="clear" w:color="auto" w:fill="3D145C" w:themeFill="accent1" w:themeFillShade="40"/>
            <w:vAlign w:val="center"/>
          </w:tcPr>
          <w:p w14:paraId="58872E36"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Exposure characterisation</w:t>
            </w:r>
          </w:p>
        </w:tc>
        <w:tc>
          <w:tcPr>
            <w:tcW w:w="1472" w:type="dxa"/>
            <w:shd w:val="clear" w:color="auto" w:fill="3D145C" w:themeFill="accent1" w:themeFillShade="40"/>
            <w:vAlign w:val="center"/>
          </w:tcPr>
          <w:p w14:paraId="5504A5CF"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Outcome assessment</w:t>
            </w:r>
          </w:p>
        </w:tc>
        <w:tc>
          <w:tcPr>
            <w:tcW w:w="1533" w:type="dxa"/>
            <w:shd w:val="clear" w:color="auto" w:fill="3D145C" w:themeFill="accent1" w:themeFillShade="40"/>
            <w:vAlign w:val="center"/>
          </w:tcPr>
          <w:p w14:paraId="2E59C806" w14:textId="77777777" w:rsidR="00653566" w:rsidRPr="0076613D" w:rsidRDefault="00653566" w:rsidP="009B3B79">
            <w:pPr>
              <w:spacing w:before="120" w:after="120"/>
              <w:jc w:val="center"/>
              <w:rPr>
                <w:rFonts w:ascii="Calibri" w:hAnsi="Calibri"/>
                <w:b/>
                <w:color w:val="FFFFFF" w:themeColor="background1"/>
                <w:sz w:val="20"/>
                <w:szCs w:val="20"/>
              </w:rPr>
            </w:pPr>
            <w:r w:rsidRPr="0076613D">
              <w:rPr>
                <w:rFonts w:ascii="Calibri" w:hAnsi="Calibri"/>
                <w:b/>
                <w:color w:val="FFFFFF" w:themeColor="background1"/>
                <w:sz w:val="20"/>
                <w:szCs w:val="20"/>
              </w:rPr>
              <w:t>Sample characterisation</w:t>
            </w:r>
          </w:p>
        </w:tc>
        <w:tc>
          <w:tcPr>
            <w:tcW w:w="1451" w:type="dxa"/>
            <w:vMerge/>
          </w:tcPr>
          <w:p w14:paraId="455B4F24" w14:textId="77777777" w:rsidR="00653566" w:rsidRPr="0076613D" w:rsidRDefault="00653566">
            <w:pPr>
              <w:pStyle w:val="Caption"/>
              <w:rPr>
                <w:szCs w:val="20"/>
              </w:rPr>
            </w:pPr>
          </w:p>
        </w:tc>
        <w:tc>
          <w:tcPr>
            <w:tcW w:w="1202" w:type="dxa"/>
            <w:vMerge/>
          </w:tcPr>
          <w:p w14:paraId="5AF8046C" w14:textId="77777777" w:rsidR="00653566" w:rsidRPr="0076613D" w:rsidRDefault="00653566">
            <w:pPr>
              <w:pStyle w:val="Caption"/>
              <w:rPr>
                <w:szCs w:val="20"/>
              </w:rPr>
            </w:pPr>
          </w:p>
        </w:tc>
        <w:tc>
          <w:tcPr>
            <w:tcW w:w="881" w:type="dxa"/>
            <w:vMerge/>
          </w:tcPr>
          <w:p w14:paraId="77CE9619" w14:textId="77777777" w:rsidR="00653566" w:rsidRPr="0076613D" w:rsidRDefault="00653566">
            <w:pPr>
              <w:pStyle w:val="Caption"/>
              <w:rPr>
                <w:szCs w:val="20"/>
              </w:rPr>
            </w:pPr>
          </w:p>
        </w:tc>
      </w:tr>
      <w:tr w:rsidR="004244CE" w14:paraId="058C0A55" w14:textId="77777777" w:rsidTr="009B3B79">
        <w:trPr>
          <w:trHeight w:val="766"/>
        </w:trPr>
        <w:tc>
          <w:tcPr>
            <w:tcW w:w="1977" w:type="dxa"/>
          </w:tcPr>
          <w:p w14:paraId="6956EF45" w14:textId="77777777" w:rsidR="00653566" w:rsidRPr="0076613D" w:rsidRDefault="00653566">
            <w:pPr>
              <w:spacing w:before="60" w:after="60"/>
              <w:rPr>
                <w:rFonts w:cstheme="minorHAnsi"/>
                <w:color w:val="000000"/>
                <w:sz w:val="20"/>
                <w:szCs w:val="20"/>
              </w:rPr>
            </w:pPr>
            <w:r w:rsidRPr="0076613D">
              <w:rPr>
                <w:rFonts w:cstheme="minorHAnsi"/>
                <w:color w:val="000000"/>
                <w:sz w:val="20"/>
                <w:szCs w:val="20"/>
              </w:rPr>
              <w:t>Brugger et al., 2005</w:t>
            </w:r>
          </w:p>
        </w:tc>
        <w:tc>
          <w:tcPr>
            <w:tcW w:w="1330" w:type="dxa"/>
            <w:shd w:val="clear" w:color="auto" w:fill="CDF1CD" w:themeFill="accent2" w:themeFillTint="33"/>
          </w:tcPr>
          <w:p w14:paraId="472628B2"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FFFF00"/>
          </w:tcPr>
          <w:p w14:paraId="1DF40D75" w14:textId="77777777" w:rsidR="00653566" w:rsidRPr="00193092" w:rsidRDefault="00653566">
            <w:pPr>
              <w:pStyle w:val="Caption"/>
              <w:jc w:val="center"/>
              <w:rPr>
                <w:sz w:val="24"/>
                <w:szCs w:val="24"/>
                <w:highlight w:val="yellow"/>
              </w:rPr>
            </w:pPr>
            <w:r w:rsidRPr="00193092">
              <w:rPr>
                <w:sz w:val="24"/>
                <w:szCs w:val="24"/>
                <w:highlight w:val="yellow"/>
              </w:rPr>
              <w:t>-</w:t>
            </w:r>
          </w:p>
        </w:tc>
        <w:tc>
          <w:tcPr>
            <w:tcW w:w="1756" w:type="dxa"/>
            <w:shd w:val="clear" w:color="auto" w:fill="FFFF00"/>
          </w:tcPr>
          <w:p w14:paraId="36B4FE59" w14:textId="77777777" w:rsidR="00653566" w:rsidRPr="00193092" w:rsidRDefault="00653566">
            <w:pPr>
              <w:pStyle w:val="Caption"/>
              <w:jc w:val="center"/>
              <w:rPr>
                <w:sz w:val="24"/>
                <w:szCs w:val="24"/>
                <w:highlight w:val="yellow"/>
              </w:rPr>
            </w:pPr>
            <w:r w:rsidRPr="00193092">
              <w:rPr>
                <w:sz w:val="24"/>
                <w:szCs w:val="24"/>
                <w:highlight w:val="yellow"/>
              </w:rPr>
              <w:t>-</w:t>
            </w:r>
          </w:p>
        </w:tc>
        <w:tc>
          <w:tcPr>
            <w:tcW w:w="1590" w:type="dxa"/>
            <w:shd w:val="clear" w:color="auto" w:fill="CDF1CD" w:themeFill="accent2" w:themeFillTint="33"/>
          </w:tcPr>
          <w:p w14:paraId="588E62B0" w14:textId="77777777" w:rsidR="00653566" w:rsidRPr="00193092" w:rsidRDefault="00653566">
            <w:pPr>
              <w:pStyle w:val="Caption"/>
              <w:jc w:val="center"/>
              <w:rPr>
                <w:sz w:val="24"/>
                <w:szCs w:val="24"/>
              </w:rPr>
            </w:pPr>
            <w:r w:rsidRPr="00193092">
              <w:rPr>
                <w:sz w:val="24"/>
                <w:szCs w:val="24"/>
              </w:rPr>
              <w:t>+</w:t>
            </w:r>
          </w:p>
        </w:tc>
        <w:tc>
          <w:tcPr>
            <w:tcW w:w="1472" w:type="dxa"/>
            <w:shd w:val="clear" w:color="auto" w:fill="FFFF00"/>
          </w:tcPr>
          <w:p w14:paraId="696CE947" w14:textId="77777777" w:rsidR="00653566" w:rsidRPr="00193092" w:rsidRDefault="00653566">
            <w:pPr>
              <w:pStyle w:val="Caption"/>
              <w:jc w:val="center"/>
              <w:rPr>
                <w:sz w:val="24"/>
                <w:szCs w:val="24"/>
              </w:rPr>
            </w:pPr>
            <w:r w:rsidRPr="00193092">
              <w:rPr>
                <w:sz w:val="24"/>
                <w:szCs w:val="24"/>
              </w:rPr>
              <w:t>-</w:t>
            </w:r>
          </w:p>
        </w:tc>
        <w:tc>
          <w:tcPr>
            <w:tcW w:w="1533" w:type="dxa"/>
          </w:tcPr>
          <w:p w14:paraId="123E45DA" w14:textId="77777777" w:rsidR="00653566" w:rsidRPr="00193092" w:rsidRDefault="00653566">
            <w:pPr>
              <w:pStyle w:val="Caption"/>
              <w:jc w:val="center"/>
              <w:rPr>
                <w:sz w:val="24"/>
                <w:szCs w:val="24"/>
              </w:rPr>
            </w:pPr>
            <w:r w:rsidRPr="00193092">
              <w:rPr>
                <w:sz w:val="24"/>
                <w:szCs w:val="24"/>
              </w:rPr>
              <w:t>N/A</w:t>
            </w:r>
          </w:p>
        </w:tc>
        <w:tc>
          <w:tcPr>
            <w:tcW w:w="1451" w:type="dxa"/>
            <w:shd w:val="clear" w:color="auto" w:fill="FFFF00"/>
          </w:tcPr>
          <w:p w14:paraId="7A0A75BD" w14:textId="77777777" w:rsidR="00653566" w:rsidRPr="00193092" w:rsidRDefault="00653566">
            <w:pPr>
              <w:pStyle w:val="Caption"/>
              <w:jc w:val="center"/>
              <w:rPr>
                <w:sz w:val="24"/>
                <w:szCs w:val="24"/>
              </w:rPr>
            </w:pPr>
            <w:r w:rsidRPr="00193092">
              <w:rPr>
                <w:sz w:val="24"/>
                <w:szCs w:val="24"/>
              </w:rPr>
              <w:t>-</w:t>
            </w:r>
          </w:p>
        </w:tc>
        <w:tc>
          <w:tcPr>
            <w:tcW w:w="1202" w:type="dxa"/>
            <w:shd w:val="clear" w:color="auto" w:fill="CDF1CD" w:themeFill="accent2" w:themeFillTint="33"/>
          </w:tcPr>
          <w:p w14:paraId="7E53C0AD" w14:textId="77777777" w:rsidR="00653566" w:rsidRPr="00193092" w:rsidRDefault="00653566">
            <w:pPr>
              <w:pStyle w:val="Caption"/>
              <w:jc w:val="center"/>
              <w:rPr>
                <w:sz w:val="24"/>
                <w:szCs w:val="24"/>
              </w:rPr>
            </w:pPr>
            <w:r w:rsidRPr="00193092">
              <w:rPr>
                <w:sz w:val="24"/>
                <w:szCs w:val="24"/>
              </w:rPr>
              <w:t>+</w:t>
            </w:r>
          </w:p>
        </w:tc>
        <w:tc>
          <w:tcPr>
            <w:tcW w:w="881" w:type="dxa"/>
            <w:shd w:val="clear" w:color="auto" w:fill="FFFF00"/>
          </w:tcPr>
          <w:p w14:paraId="6E13B823" w14:textId="77777777" w:rsidR="00653566" w:rsidRPr="00193092" w:rsidRDefault="00653566">
            <w:pPr>
              <w:pStyle w:val="Caption"/>
              <w:jc w:val="center"/>
              <w:rPr>
                <w:sz w:val="24"/>
                <w:szCs w:val="24"/>
              </w:rPr>
            </w:pPr>
            <w:r w:rsidRPr="00193092">
              <w:rPr>
                <w:sz w:val="24"/>
                <w:szCs w:val="24"/>
              </w:rPr>
              <w:t>-</w:t>
            </w:r>
          </w:p>
        </w:tc>
      </w:tr>
      <w:tr w:rsidR="004244CE" w14:paraId="03408CF3" w14:textId="77777777" w:rsidTr="009B3B79">
        <w:trPr>
          <w:trHeight w:val="766"/>
        </w:trPr>
        <w:tc>
          <w:tcPr>
            <w:tcW w:w="1977" w:type="dxa"/>
          </w:tcPr>
          <w:p w14:paraId="68751CD8" w14:textId="77777777" w:rsidR="00653566" w:rsidRPr="0076613D" w:rsidRDefault="00653566">
            <w:pPr>
              <w:spacing w:before="60" w:after="60"/>
              <w:rPr>
                <w:rFonts w:cstheme="minorHAnsi"/>
                <w:color w:val="000000"/>
                <w:sz w:val="20"/>
                <w:szCs w:val="20"/>
              </w:rPr>
            </w:pPr>
            <w:r w:rsidRPr="0076613D">
              <w:rPr>
                <w:rFonts w:cstheme="minorHAnsi"/>
                <w:color w:val="000000"/>
                <w:sz w:val="20"/>
                <w:szCs w:val="20"/>
              </w:rPr>
              <w:t>Ferguson et al., 2011</w:t>
            </w:r>
          </w:p>
        </w:tc>
        <w:tc>
          <w:tcPr>
            <w:tcW w:w="1330" w:type="dxa"/>
            <w:shd w:val="clear" w:color="auto" w:fill="FFFF00"/>
          </w:tcPr>
          <w:p w14:paraId="6FE06C9F"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FFFF00"/>
          </w:tcPr>
          <w:p w14:paraId="0FB40E05" w14:textId="77777777" w:rsidR="00653566" w:rsidRPr="00193092" w:rsidRDefault="00653566">
            <w:pPr>
              <w:pStyle w:val="Caption"/>
              <w:jc w:val="center"/>
              <w:rPr>
                <w:sz w:val="24"/>
                <w:szCs w:val="24"/>
              </w:rPr>
            </w:pPr>
            <w:r w:rsidRPr="00193092">
              <w:rPr>
                <w:sz w:val="24"/>
                <w:szCs w:val="24"/>
              </w:rPr>
              <w:t>-</w:t>
            </w:r>
          </w:p>
        </w:tc>
        <w:tc>
          <w:tcPr>
            <w:tcW w:w="1756" w:type="dxa"/>
            <w:shd w:val="clear" w:color="auto" w:fill="C9F0C9" w:themeFill="accent3" w:themeFillTint="33"/>
          </w:tcPr>
          <w:p w14:paraId="098A8BD8" w14:textId="77777777" w:rsidR="00653566" w:rsidRPr="00193092" w:rsidRDefault="00653566">
            <w:pPr>
              <w:pStyle w:val="Caption"/>
              <w:jc w:val="center"/>
              <w:rPr>
                <w:sz w:val="24"/>
                <w:szCs w:val="24"/>
              </w:rPr>
            </w:pPr>
            <w:r w:rsidRPr="00193092">
              <w:rPr>
                <w:sz w:val="24"/>
                <w:szCs w:val="24"/>
              </w:rPr>
              <w:t>+</w:t>
            </w:r>
          </w:p>
        </w:tc>
        <w:tc>
          <w:tcPr>
            <w:tcW w:w="1590" w:type="dxa"/>
            <w:shd w:val="clear" w:color="auto" w:fill="FFFF00"/>
          </w:tcPr>
          <w:p w14:paraId="23238F86" w14:textId="77777777" w:rsidR="00653566" w:rsidRPr="00193092" w:rsidRDefault="00653566">
            <w:pPr>
              <w:pStyle w:val="Caption"/>
              <w:jc w:val="center"/>
              <w:rPr>
                <w:sz w:val="24"/>
                <w:szCs w:val="24"/>
              </w:rPr>
            </w:pPr>
            <w:r w:rsidRPr="00193092">
              <w:rPr>
                <w:sz w:val="24"/>
                <w:szCs w:val="24"/>
              </w:rPr>
              <w:t>-</w:t>
            </w:r>
          </w:p>
        </w:tc>
        <w:tc>
          <w:tcPr>
            <w:tcW w:w="1472" w:type="dxa"/>
            <w:shd w:val="clear" w:color="auto" w:fill="FFFF00"/>
          </w:tcPr>
          <w:p w14:paraId="2645C80C" w14:textId="77777777" w:rsidR="00653566" w:rsidRPr="00193092" w:rsidRDefault="00653566">
            <w:pPr>
              <w:pStyle w:val="Caption"/>
              <w:jc w:val="center"/>
              <w:rPr>
                <w:sz w:val="24"/>
                <w:szCs w:val="24"/>
              </w:rPr>
            </w:pPr>
            <w:r w:rsidRPr="00193092">
              <w:rPr>
                <w:sz w:val="24"/>
                <w:szCs w:val="24"/>
              </w:rPr>
              <w:t>-</w:t>
            </w:r>
          </w:p>
        </w:tc>
        <w:tc>
          <w:tcPr>
            <w:tcW w:w="1533" w:type="dxa"/>
          </w:tcPr>
          <w:p w14:paraId="5E1828F5" w14:textId="77777777" w:rsidR="00653566" w:rsidRPr="00193092" w:rsidRDefault="00653566">
            <w:pPr>
              <w:pStyle w:val="Caption"/>
              <w:jc w:val="center"/>
              <w:rPr>
                <w:sz w:val="24"/>
                <w:szCs w:val="24"/>
              </w:rPr>
            </w:pPr>
            <w:r w:rsidRPr="00193092">
              <w:rPr>
                <w:sz w:val="24"/>
                <w:szCs w:val="24"/>
              </w:rPr>
              <w:t>N/A</w:t>
            </w:r>
          </w:p>
        </w:tc>
        <w:tc>
          <w:tcPr>
            <w:tcW w:w="1451" w:type="dxa"/>
            <w:shd w:val="clear" w:color="auto" w:fill="FFFF00"/>
          </w:tcPr>
          <w:p w14:paraId="5FE82C79" w14:textId="77777777" w:rsidR="00653566" w:rsidRPr="00193092" w:rsidRDefault="00653566">
            <w:pPr>
              <w:pStyle w:val="Caption"/>
              <w:jc w:val="center"/>
              <w:rPr>
                <w:sz w:val="24"/>
                <w:szCs w:val="24"/>
              </w:rPr>
            </w:pPr>
            <w:r w:rsidRPr="00193092">
              <w:rPr>
                <w:sz w:val="24"/>
                <w:szCs w:val="24"/>
              </w:rPr>
              <w:t>-</w:t>
            </w:r>
          </w:p>
        </w:tc>
        <w:tc>
          <w:tcPr>
            <w:tcW w:w="1202" w:type="dxa"/>
            <w:shd w:val="clear" w:color="auto" w:fill="FFFF00"/>
          </w:tcPr>
          <w:p w14:paraId="68FF0641" w14:textId="77777777" w:rsidR="00653566" w:rsidRPr="00193092" w:rsidRDefault="00653566">
            <w:pPr>
              <w:pStyle w:val="Caption"/>
              <w:jc w:val="center"/>
              <w:rPr>
                <w:sz w:val="24"/>
                <w:szCs w:val="24"/>
              </w:rPr>
            </w:pPr>
            <w:r w:rsidRPr="00193092">
              <w:rPr>
                <w:sz w:val="24"/>
                <w:szCs w:val="24"/>
              </w:rPr>
              <w:t>-</w:t>
            </w:r>
          </w:p>
        </w:tc>
        <w:tc>
          <w:tcPr>
            <w:tcW w:w="881" w:type="dxa"/>
            <w:shd w:val="clear" w:color="auto" w:fill="FFFF00"/>
          </w:tcPr>
          <w:p w14:paraId="1A9FE5D3" w14:textId="77777777" w:rsidR="00653566" w:rsidRPr="00193092" w:rsidRDefault="00653566">
            <w:pPr>
              <w:pStyle w:val="Caption"/>
              <w:jc w:val="center"/>
              <w:rPr>
                <w:sz w:val="24"/>
                <w:szCs w:val="24"/>
              </w:rPr>
            </w:pPr>
            <w:r w:rsidRPr="00193092">
              <w:rPr>
                <w:sz w:val="24"/>
                <w:szCs w:val="24"/>
              </w:rPr>
              <w:t>-</w:t>
            </w:r>
          </w:p>
        </w:tc>
      </w:tr>
      <w:tr w:rsidR="004244CE" w14:paraId="5F317489" w14:textId="77777777" w:rsidTr="009B3B79">
        <w:trPr>
          <w:trHeight w:val="766"/>
        </w:trPr>
        <w:tc>
          <w:tcPr>
            <w:tcW w:w="1977" w:type="dxa"/>
          </w:tcPr>
          <w:p w14:paraId="5E6BE9B8" w14:textId="77777777" w:rsidR="00653566" w:rsidRPr="0076613D" w:rsidRDefault="00653566">
            <w:pPr>
              <w:spacing w:before="60" w:after="60"/>
              <w:rPr>
                <w:rFonts w:cstheme="minorHAnsi"/>
                <w:color w:val="000000"/>
                <w:sz w:val="20"/>
                <w:szCs w:val="20"/>
              </w:rPr>
            </w:pPr>
            <w:r w:rsidRPr="0076613D">
              <w:rPr>
                <w:rFonts w:cstheme="minorHAnsi"/>
                <w:color w:val="000000"/>
                <w:sz w:val="20"/>
                <w:szCs w:val="20"/>
              </w:rPr>
              <w:t>Frostick et al., 2008</w:t>
            </w:r>
          </w:p>
        </w:tc>
        <w:tc>
          <w:tcPr>
            <w:tcW w:w="1330" w:type="dxa"/>
            <w:shd w:val="clear" w:color="auto" w:fill="CDF1CD" w:themeFill="accent2" w:themeFillTint="33"/>
          </w:tcPr>
          <w:p w14:paraId="6CF20E76"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FFFF00"/>
          </w:tcPr>
          <w:p w14:paraId="1D21B4D0" w14:textId="77777777" w:rsidR="00653566" w:rsidRPr="00193092" w:rsidRDefault="00653566">
            <w:pPr>
              <w:pStyle w:val="Caption"/>
              <w:jc w:val="center"/>
              <w:rPr>
                <w:sz w:val="24"/>
                <w:szCs w:val="24"/>
              </w:rPr>
            </w:pPr>
            <w:r w:rsidRPr="00193092">
              <w:rPr>
                <w:sz w:val="24"/>
                <w:szCs w:val="24"/>
              </w:rPr>
              <w:t>-</w:t>
            </w:r>
          </w:p>
        </w:tc>
        <w:tc>
          <w:tcPr>
            <w:tcW w:w="1756" w:type="dxa"/>
            <w:shd w:val="clear" w:color="auto" w:fill="CDF1CD" w:themeFill="accent2" w:themeFillTint="33"/>
          </w:tcPr>
          <w:p w14:paraId="3122516D" w14:textId="77777777" w:rsidR="00653566" w:rsidRPr="00193092" w:rsidRDefault="00653566">
            <w:pPr>
              <w:pStyle w:val="Caption"/>
              <w:jc w:val="center"/>
              <w:rPr>
                <w:sz w:val="24"/>
                <w:szCs w:val="24"/>
              </w:rPr>
            </w:pPr>
            <w:r w:rsidRPr="00193092">
              <w:rPr>
                <w:sz w:val="24"/>
                <w:szCs w:val="24"/>
              </w:rPr>
              <w:t>+</w:t>
            </w:r>
          </w:p>
        </w:tc>
        <w:tc>
          <w:tcPr>
            <w:tcW w:w="1590" w:type="dxa"/>
          </w:tcPr>
          <w:p w14:paraId="0C9A8F7A" w14:textId="77777777" w:rsidR="00653566" w:rsidRPr="00193092" w:rsidRDefault="00653566">
            <w:pPr>
              <w:pStyle w:val="Caption"/>
              <w:jc w:val="center"/>
              <w:rPr>
                <w:sz w:val="24"/>
                <w:szCs w:val="24"/>
              </w:rPr>
            </w:pPr>
            <w:r w:rsidRPr="00193092">
              <w:rPr>
                <w:sz w:val="24"/>
                <w:szCs w:val="24"/>
              </w:rPr>
              <w:t>N/A</w:t>
            </w:r>
          </w:p>
        </w:tc>
        <w:tc>
          <w:tcPr>
            <w:tcW w:w="1472" w:type="dxa"/>
            <w:shd w:val="clear" w:color="auto" w:fill="FFFF00"/>
          </w:tcPr>
          <w:p w14:paraId="207EFCBC" w14:textId="77777777" w:rsidR="00653566" w:rsidRPr="00193092" w:rsidRDefault="00653566">
            <w:pPr>
              <w:pStyle w:val="Caption"/>
              <w:jc w:val="center"/>
              <w:rPr>
                <w:sz w:val="24"/>
                <w:szCs w:val="24"/>
              </w:rPr>
            </w:pPr>
            <w:r w:rsidRPr="00193092">
              <w:rPr>
                <w:sz w:val="24"/>
                <w:szCs w:val="24"/>
              </w:rPr>
              <w:t>-</w:t>
            </w:r>
          </w:p>
        </w:tc>
        <w:tc>
          <w:tcPr>
            <w:tcW w:w="1533" w:type="dxa"/>
            <w:shd w:val="clear" w:color="auto" w:fill="CDF1CD" w:themeFill="accent2" w:themeFillTint="33"/>
          </w:tcPr>
          <w:p w14:paraId="42B281BA" w14:textId="77777777" w:rsidR="00653566" w:rsidRPr="00193092" w:rsidRDefault="00653566">
            <w:pPr>
              <w:pStyle w:val="Caption"/>
              <w:jc w:val="center"/>
              <w:rPr>
                <w:sz w:val="24"/>
                <w:szCs w:val="24"/>
              </w:rPr>
            </w:pPr>
            <w:r w:rsidRPr="00193092">
              <w:rPr>
                <w:sz w:val="24"/>
                <w:szCs w:val="24"/>
              </w:rPr>
              <w:t>+</w:t>
            </w:r>
          </w:p>
        </w:tc>
        <w:tc>
          <w:tcPr>
            <w:tcW w:w="1451" w:type="dxa"/>
            <w:shd w:val="clear" w:color="auto" w:fill="CDF1CD" w:themeFill="accent2" w:themeFillTint="33"/>
          </w:tcPr>
          <w:p w14:paraId="552796B5" w14:textId="77777777" w:rsidR="00653566" w:rsidRPr="00193092" w:rsidRDefault="00653566">
            <w:pPr>
              <w:pStyle w:val="Caption"/>
              <w:jc w:val="center"/>
              <w:rPr>
                <w:sz w:val="24"/>
                <w:szCs w:val="24"/>
              </w:rPr>
            </w:pPr>
            <w:r w:rsidRPr="00193092">
              <w:rPr>
                <w:sz w:val="24"/>
                <w:szCs w:val="24"/>
              </w:rPr>
              <w:t>+</w:t>
            </w:r>
          </w:p>
        </w:tc>
        <w:tc>
          <w:tcPr>
            <w:tcW w:w="1202" w:type="dxa"/>
            <w:shd w:val="clear" w:color="auto" w:fill="CDF1CD" w:themeFill="accent2" w:themeFillTint="33"/>
          </w:tcPr>
          <w:p w14:paraId="6ACD8B4C" w14:textId="77777777" w:rsidR="00653566" w:rsidRPr="00193092" w:rsidRDefault="00653566">
            <w:pPr>
              <w:pStyle w:val="Caption"/>
              <w:jc w:val="center"/>
              <w:rPr>
                <w:sz w:val="24"/>
                <w:szCs w:val="24"/>
              </w:rPr>
            </w:pPr>
            <w:r w:rsidRPr="00193092">
              <w:rPr>
                <w:sz w:val="24"/>
                <w:szCs w:val="24"/>
              </w:rPr>
              <w:t>+</w:t>
            </w:r>
          </w:p>
        </w:tc>
        <w:tc>
          <w:tcPr>
            <w:tcW w:w="881" w:type="dxa"/>
            <w:shd w:val="clear" w:color="auto" w:fill="CDF1CD" w:themeFill="accent2" w:themeFillTint="33"/>
          </w:tcPr>
          <w:p w14:paraId="6A65D1E0" w14:textId="77777777" w:rsidR="00653566" w:rsidRPr="00193092" w:rsidRDefault="00653566">
            <w:pPr>
              <w:pStyle w:val="Caption"/>
              <w:jc w:val="center"/>
              <w:rPr>
                <w:sz w:val="24"/>
                <w:szCs w:val="24"/>
              </w:rPr>
            </w:pPr>
            <w:r w:rsidRPr="00193092">
              <w:rPr>
                <w:sz w:val="24"/>
                <w:szCs w:val="24"/>
              </w:rPr>
              <w:t>+</w:t>
            </w:r>
          </w:p>
        </w:tc>
      </w:tr>
      <w:tr w:rsidR="004244CE" w14:paraId="3BA46AA2" w14:textId="77777777" w:rsidTr="009B3B79">
        <w:trPr>
          <w:trHeight w:val="766"/>
        </w:trPr>
        <w:tc>
          <w:tcPr>
            <w:tcW w:w="1977" w:type="dxa"/>
          </w:tcPr>
          <w:p w14:paraId="075096C5" w14:textId="77777777" w:rsidR="00653566" w:rsidRPr="0076613D" w:rsidRDefault="00653566">
            <w:pPr>
              <w:spacing w:before="60" w:after="60"/>
              <w:rPr>
                <w:rFonts w:cstheme="minorHAnsi"/>
                <w:color w:val="000000"/>
                <w:sz w:val="20"/>
                <w:szCs w:val="20"/>
              </w:rPr>
            </w:pPr>
            <w:r w:rsidRPr="0076613D">
              <w:rPr>
                <w:rFonts w:cstheme="minorHAnsi"/>
                <w:color w:val="000000"/>
                <w:sz w:val="20"/>
                <w:szCs w:val="20"/>
              </w:rPr>
              <w:t>Hancock et al., 2006</w:t>
            </w:r>
          </w:p>
        </w:tc>
        <w:tc>
          <w:tcPr>
            <w:tcW w:w="1330" w:type="dxa"/>
            <w:shd w:val="clear" w:color="auto" w:fill="FFFF00"/>
          </w:tcPr>
          <w:p w14:paraId="39B4C5BB"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FF0000"/>
          </w:tcPr>
          <w:p w14:paraId="67125951" w14:textId="77777777" w:rsidR="00653566" w:rsidRPr="00193092" w:rsidRDefault="00653566">
            <w:pPr>
              <w:pStyle w:val="Caption"/>
              <w:jc w:val="center"/>
              <w:rPr>
                <w:sz w:val="24"/>
                <w:szCs w:val="24"/>
              </w:rPr>
            </w:pPr>
            <w:r w:rsidRPr="00193092">
              <w:rPr>
                <w:color w:val="FFFFFF" w:themeColor="background1"/>
                <w:sz w:val="24"/>
                <w:szCs w:val="24"/>
              </w:rPr>
              <w:t>--</w:t>
            </w:r>
          </w:p>
        </w:tc>
        <w:tc>
          <w:tcPr>
            <w:tcW w:w="1756" w:type="dxa"/>
            <w:shd w:val="clear" w:color="auto" w:fill="FFFF00"/>
          </w:tcPr>
          <w:p w14:paraId="45F97615" w14:textId="77777777" w:rsidR="00653566" w:rsidRPr="00193092" w:rsidRDefault="00653566">
            <w:pPr>
              <w:pStyle w:val="Caption"/>
              <w:jc w:val="center"/>
              <w:rPr>
                <w:sz w:val="24"/>
                <w:szCs w:val="24"/>
              </w:rPr>
            </w:pPr>
            <w:r w:rsidRPr="00193092">
              <w:rPr>
                <w:sz w:val="24"/>
                <w:szCs w:val="24"/>
              </w:rPr>
              <w:t>-</w:t>
            </w:r>
          </w:p>
        </w:tc>
        <w:tc>
          <w:tcPr>
            <w:tcW w:w="1590" w:type="dxa"/>
            <w:shd w:val="clear" w:color="auto" w:fill="FFFF00"/>
          </w:tcPr>
          <w:p w14:paraId="0E33CE90" w14:textId="77777777" w:rsidR="00653566" w:rsidRPr="00193092" w:rsidRDefault="00653566">
            <w:pPr>
              <w:pStyle w:val="Caption"/>
              <w:jc w:val="center"/>
              <w:rPr>
                <w:sz w:val="24"/>
                <w:szCs w:val="24"/>
              </w:rPr>
            </w:pPr>
            <w:r w:rsidRPr="00193092">
              <w:rPr>
                <w:sz w:val="24"/>
                <w:szCs w:val="24"/>
              </w:rPr>
              <w:t>-</w:t>
            </w:r>
          </w:p>
        </w:tc>
        <w:tc>
          <w:tcPr>
            <w:tcW w:w="1472" w:type="dxa"/>
            <w:shd w:val="clear" w:color="auto" w:fill="CDF1CD" w:themeFill="accent2" w:themeFillTint="33"/>
          </w:tcPr>
          <w:p w14:paraId="74881000" w14:textId="77777777" w:rsidR="00653566" w:rsidRPr="00193092" w:rsidRDefault="00653566">
            <w:pPr>
              <w:pStyle w:val="Caption"/>
              <w:jc w:val="center"/>
              <w:rPr>
                <w:sz w:val="24"/>
                <w:szCs w:val="24"/>
              </w:rPr>
            </w:pPr>
            <w:r w:rsidRPr="00193092">
              <w:rPr>
                <w:sz w:val="24"/>
                <w:szCs w:val="24"/>
              </w:rPr>
              <w:t>+</w:t>
            </w:r>
          </w:p>
        </w:tc>
        <w:tc>
          <w:tcPr>
            <w:tcW w:w="1533" w:type="dxa"/>
          </w:tcPr>
          <w:p w14:paraId="22DAB7DA" w14:textId="77777777" w:rsidR="00653566" w:rsidRPr="00193092" w:rsidRDefault="00653566">
            <w:pPr>
              <w:pStyle w:val="Caption"/>
              <w:jc w:val="center"/>
              <w:rPr>
                <w:sz w:val="24"/>
                <w:szCs w:val="24"/>
              </w:rPr>
            </w:pPr>
            <w:r w:rsidRPr="00193092">
              <w:rPr>
                <w:sz w:val="24"/>
                <w:szCs w:val="24"/>
              </w:rPr>
              <w:t>N/A</w:t>
            </w:r>
          </w:p>
        </w:tc>
        <w:tc>
          <w:tcPr>
            <w:tcW w:w="1451" w:type="dxa"/>
            <w:shd w:val="clear" w:color="auto" w:fill="CDF1CD" w:themeFill="accent2" w:themeFillTint="33"/>
          </w:tcPr>
          <w:p w14:paraId="3BCBF6BE" w14:textId="77777777" w:rsidR="00653566" w:rsidRPr="00193092" w:rsidRDefault="00653566">
            <w:pPr>
              <w:pStyle w:val="Caption"/>
              <w:jc w:val="center"/>
              <w:rPr>
                <w:sz w:val="24"/>
                <w:szCs w:val="24"/>
              </w:rPr>
            </w:pPr>
            <w:r w:rsidRPr="00193092">
              <w:rPr>
                <w:sz w:val="24"/>
                <w:szCs w:val="24"/>
              </w:rPr>
              <w:t>+</w:t>
            </w:r>
          </w:p>
        </w:tc>
        <w:tc>
          <w:tcPr>
            <w:tcW w:w="1202" w:type="dxa"/>
            <w:shd w:val="clear" w:color="auto" w:fill="FFFF00"/>
          </w:tcPr>
          <w:p w14:paraId="1AC5BAFB" w14:textId="77777777" w:rsidR="00653566" w:rsidRPr="00193092" w:rsidRDefault="00653566">
            <w:pPr>
              <w:pStyle w:val="Caption"/>
              <w:jc w:val="center"/>
              <w:rPr>
                <w:sz w:val="24"/>
                <w:szCs w:val="24"/>
              </w:rPr>
            </w:pPr>
            <w:r w:rsidRPr="00193092">
              <w:rPr>
                <w:sz w:val="24"/>
                <w:szCs w:val="24"/>
              </w:rPr>
              <w:t>-</w:t>
            </w:r>
          </w:p>
        </w:tc>
        <w:tc>
          <w:tcPr>
            <w:tcW w:w="881" w:type="dxa"/>
            <w:shd w:val="clear" w:color="auto" w:fill="FFFF00"/>
          </w:tcPr>
          <w:p w14:paraId="2EA2EE80" w14:textId="77777777" w:rsidR="00653566" w:rsidRPr="00193092" w:rsidRDefault="00653566">
            <w:pPr>
              <w:pStyle w:val="Caption"/>
              <w:jc w:val="center"/>
              <w:rPr>
                <w:sz w:val="24"/>
                <w:szCs w:val="24"/>
              </w:rPr>
            </w:pPr>
            <w:r w:rsidRPr="00193092">
              <w:rPr>
                <w:sz w:val="24"/>
                <w:szCs w:val="24"/>
              </w:rPr>
              <w:t>-</w:t>
            </w:r>
          </w:p>
        </w:tc>
      </w:tr>
      <w:tr w:rsidR="004244CE" w14:paraId="10685302" w14:textId="77777777" w:rsidTr="009B3B79">
        <w:trPr>
          <w:trHeight w:val="766"/>
        </w:trPr>
        <w:tc>
          <w:tcPr>
            <w:tcW w:w="1977" w:type="dxa"/>
          </w:tcPr>
          <w:p w14:paraId="2D9BA34B" w14:textId="77777777" w:rsidR="00653566" w:rsidRPr="0076613D" w:rsidRDefault="00653566">
            <w:pPr>
              <w:spacing w:before="60" w:after="60"/>
              <w:rPr>
                <w:rFonts w:cstheme="minorHAnsi"/>
                <w:color w:val="000000"/>
                <w:sz w:val="20"/>
                <w:szCs w:val="20"/>
              </w:rPr>
            </w:pPr>
            <w:r w:rsidRPr="0076613D">
              <w:rPr>
                <w:rFonts w:cstheme="minorHAnsi"/>
                <w:color w:val="000000"/>
                <w:sz w:val="20"/>
                <w:szCs w:val="20"/>
              </w:rPr>
              <w:t>Kleinschmidt et al., 2008</w:t>
            </w:r>
          </w:p>
        </w:tc>
        <w:tc>
          <w:tcPr>
            <w:tcW w:w="1330" w:type="dxa"/>
            <w:shd w:val="clear" w:color="auto" w:fill="FFFF00"/>
          </w:tcPr>
          <w:p w14:paraId="46D430F0"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FFFF00"/>
          </w:tcPr>
          <w:p w14:paraId="556645F9" w14:textId="77777777" w:rsidR="00653566" w:rsidRPr="00193092" w:rsidRDefault="00653566">
            <w:pPr>
              <w:pStyle w:val="Caption"/>
              <w:jc w:val="center"/>
              <w:rPr>
                <w:sz w:val="24"/>
                <w:szCs w:val="24"/>
              </w:rPr>
            </w:pPr>
            <w:r w:rsidRPr="00193092">
              <w:rPr>
                <w:sz w:val="24"/>
                <w:szCs w:val="24"/>
              </w:rPr>
              <w:t>-</w:t>
            </w:r>
          </w:p>
        </w:tc>
        <w:tc>
          <w:tcPr>
            <w:tcW w:w="1756" w:type="dxa"/>
            <w:shd w:val="clear" w:color="auto" w:fill="CDF1CD" w:themeFill="accent2" w:themeFillTint="33"/>
          </w:tcPr>
          <w:p w14:paraId="4F9732AE" w14:textId="77777777" w:rsidR="00653566" w:rsidRPr="00193092" w:rsidRDefault="00653566">
            <w:pPr>
              <w:pStyle w:val="Caption"/>
              <w:jc w:val="center"/>
              <w:rPr>
                <w:sz w:val="24"/>
                <w:szCs w:val="24"/>
              </w:rPr>
            </w:pPr>
            <w:r w:rsidRPr="00193092">
              <w:rPr>
                <w:sz w:val="24"/>
                <w:szCs w:val="24"/>
              </w:rPr>
              <w:t>+</w:t>
            </w:r>
          </w:p>
        </w:tc>
        <w:tc>
          <w:tcPr>
            <w:tcW w:w="1590" w:type="dxa"/>
            <w:shd w:val="clear" w:color="auto" w:fill="FFFF00"/>
          </w:tcPr>
          <w:p w14:paraId="76801327" w14:textId="77777777" w:rsidR="00653566" w:rsidRPr="00193092" w:rsidRDefault="00653566">
            <w:pPr>
              <w:pStyle w:val="Caption"/>
              <w:jc w:val="center"/>
              <w:rPr>
                <w:sz w:val="24"/>
                <w:szCs w:val="24"/>
              </w:rPr>
            </w:pPr>
            <w:r w:rsidRPr="00193092">
              <w:rPr>
                <w:sz w:val="24"/>
                <w:szCs w:val="24"/>
              </w:rPr>
              <w:t>-</w:t>
            </w:r>
          </w:p>
        </w:tc>
        <w:tc>
          <w:tcPr>
            <w:tcW w:w="1472" w:type="dxa"/>
            <w:shd w:val="clear" w:color="auto" w:fill="CDF1CD" w:themeFill="accent2" w:themeFillTint="33"/>
          </w:tcPr>
          <w:p w14:paraId="2A6BA61F" w14:textId="77777777" w:rsidR="00653566" w:rsidRPr="00193092" w:rsidRDefault="00653566">
            <w:pPr>
              <w:pStyle w:val="Caption"/>
              <w:jc w:val="center"/>
              <w:rPr>
                <w:sz w:val="24"/>
                <w:szCs w:val="24"/>
              </w:rPr>
            </w:pPr>
            <w:r w:rsidRPr="00193092">
              <w:rPr>
                <w:sz w:val="24"/>
                <w:szCs w:val="24"/>
              </w:rPr>
              <w:t>+</w:t>
            </w:r>
          </w:p>
        </w:tc>
        <w:tc>
          <w:tcPr>
            <w:tcW w:w="1533" w:type="dxa"/>
          </w:tcPr>
          <w:p w14:paraId="7ED0BCEA" w14:textId="77777777" w:rsidR="00653566" w:rsidRPr="00193092" w:rsidRDefault="00653566">
            <w:pPr>
              <w:pStyle w:val="Caption"/>
              <w:jc w:val="center"/>
              <w:rPr>
                <w:sz w:val="24"/>
                <w:szCs w:val="24"/>
              </w:rPr>
            </w:pPr>
            <w:r w:rsidRPr="00193092">
              <w:rPr>
                <w:sz w:val="24"/>
                <w:szCs w:val="24"/>
              </w:rPr>
              <w:t>N/A</w:t>
            </w:r>
          </w:p>
        </w:tc>
        <w:tc>
          <w:tcPr>
            <w:tcW w:w="1451" w:type="dxa"/>
            <w:shd w:val="clear" w:color="auto" w:fill="CDF1CD" w:themeFill="accent2" w:themeFillTint="33"/>
          </w:tcPr>
          <w:p w14:paraId="28EC4C0E" w14:textId="77777777" w:rsidR="00653566" w:rsidRPr="00193092" w:rsidRDefault="00653566">
            <w:pPr>
              <w:pStyle w:val="Caption"/>
              <w:jc w:val="center"/>
              <w:rPr>
                <w:sz w:val="24"/>
                <w:szCs w:val="24"/>
              </w:rPr>
            </w:pPr>
            <w:r w:rsidRPr="00193092">
              <w:rPr>
                <w:sz w:val="24"/>
                <w:szCs w:val="24"/>
              </w:rPr>
              <w:t>+</w:t>
            </w:r>
          </w:p>
        </w:tc>
        <w:tc>
          <w:tcPr>
            <w:tcW w:w="1202" w:type="dxa"/>
          </w:tcPr>
          <w:p w14:paraId="0C2E700F" w14:textId="77777777" w:rsidR="00653566" w:rsidRPr="00193092" w:rsidRDefault="00653566">
            <w:pPr>
              <w:pStyle w:val="Caption"/>
              <w:jc w:val="center"/>
              <w:rPr>
                <w:sz w:val="24"/>
                <w:szCs w:val="24"/>
              </w:rPr>
            </w:pPr>
            <w:r w:rsidRPr="00193092">
              <w:rPr>
                <w:sz w:val="24"/>
                <w:szCs w:val="24"/>
              </w:rPr>
              <w:t>N/A</w:t>
            </w:r>
          </w:p>
        </w:tc>
        <w:tc>
          <w:tcPr>
            <w:tcW w:w="881" w:type="dxa"/>
            <w:shd w:val="clear" w:color="auto" w:fill="FFFF00"/>
          </w:tcPr>
          <w:p w14:paraId="6C8DA10D" w14:textId="77777777" w:rsidR="00653566" w:rsidRPr="00193092" w:rsidRDefault="00653566">
            <w:pPr>
              <w:pStyle w:val="Caption"/>
              <w:jc w:val="center"/>
              <w:rPr>
                <w:sz w:val="24"/>
                <w:szCs w:val="24"/>
              </w:rPr>
            </w:pPr>
            <w:r w:rsidRPr="00193092">
              <w:rPr>
                <w:sz w:val="24"/>
                <w:szCs w:val="24"/>
              </w:rPr>
              <w:t>-</w:t>
            </w:r>
          </w:p>
        </w:tc>
      </w:tr>
      <w:tr w:rsidR="004244CE" w14:paraId="79CB0424" w14:textId="77777777" w:rsidTr="009B3B79">
        <w:trPr>
          <w:trHeight w:val="766"/>
        </w:trPr>
        <w:tc>
          <w:tcPr>
            <w:tcW w:w="1977" w:type="dxa"/>
          </w:tcPr>
          <w:p w14:paraId="0D451AC5" w14:textId="77777777" w:rsidR="00653566" w:rsidRPr="0076613D" w:rsidRDefault="00653566">
            <w:pPr>
              <w:spacing w:before="60" w:after="60"/>
              <w:rPr>
                <w:rFonts w:cstheme="minorHAnsi"/>
                <w:color w:val="000000"/>
                <w:sz w:val="20"/>
                <w:szCs w:val="20"/>
              </w:rPr>
            </w:pPr>
            <w:proofErr w:type="spellStart"/>
            <w:r w:rsidRPr="0076613D">
              <w:rPr>
                <w:rFonts w:cstheme="minorHAnsi"/>
                <w:color w:val="000000"/>
                <w:sz w:val="20"/>
                <w:szCs w:val="20"/>
              </w:rPr>
              <w:t>Lottermoser</w:t>
            </w:r>
            <w:proofErr w:type="spellEnd"/>
            <w:r w:rsidRPr="0076613D">
              <w:rPr>
                <w:rFonts w:cstheme="minorHAnsi"/>
                <w:color w:val="000000"/>
                <w:sz w:val="20"/>
                <w:szCs w:val="20"/>
              </w:rPr>
              <w:t xml:space="preserve"> et al., 2005</w:t>
            </w:r>
          </w:p>
        </w:tc>
        <w:tc>
          <w:tcPr>
            <w:tcW w:w="1330" w:type="dxa"/>
            <w:shd w:val="clear" w:color="auto" w:fill="CDF1CD" w:themeFill="accent2" w:themeFillTint="33"/>
          </w:tcPr>
          <w:p w14:paraId="2F209D08"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CDF1CD" w:themeFill="accent2" w:themeFillTint="33"/>
          </w:tcPr>
          <w:p w14:paraId="11350EDB" w14:textId="77777777" w:rsidR="00653566" w:rsidRPr="00193092" w:rsidRDefault="00653566">
            <w:pPr>
              <w:pStyle w:val="Caption"/>
              <w:jc w:val="center"/>
              <w:rPr>
                <w:sz w:val="24"/>
                <w:szCs w:val="24"/>
              </w:rPr>
            </w:pPr>
            <w:r w:rsidRPr="00193092">
              <w:rPr>
                <w:sz w:val="24"/>
                <w:szCs w:val="24"/>
              </w:rPr>
              <w:t>+</w:t>
            </w:r>
          </w:p>
        </w:tc>
        <w:tc>
          <w:tcPr>
            <w:tcW w:w="1756" w:type="dxa"/>
            <w:shd w:val="clear" w:color="auto" w:fill="CDF1CD" w:themeFill="accent2" w:themeFillTint="33"/>
          </w:tcPr>
          <w:p w14:paraId="3B879DF5" w14:textId="77777777" w:rsidR="00653566" w:rsidRPr="00193092" w:rsidRDefault="00653566">
            <w:pPr>
              <w:pStyle w:val="Caption"/>
              <w:jc w:val="center"/>
              <w:rPr>
                <w:sz w:val="24"/>
                <w:szCs w:val="24"/>
              </w:rPr>
            </w:pPr>
            <w:r w:rsidRPr="00193092">
              <w:rPr>
                <w:sz w:val="24"/>
                <w:szCs w:val="24"/>
              </w:rPr>
              <w:t>+</w:t>
            </w:r>
          </w:p>
        </w:tc>
        <w:tc>
          <w:tcPr>
            <w:tcW w:w="1590" w:type="dxa"/>
            <w:shd w:val="clear" w:color="auto" w:fill="CDF1CD" w:themeFill="accent2" w:themeFillTint="33"/>
          </w:tcPr>
          <w:p w14:paraId="5CC394E5" w14:textId="77777777" w:rsidR="00653566" w:rsidRPr="00193092" w:rsidRDefault="00653566">
            <w:pPr>
              <w:pStyle w:val="Caption"/>
              <w:jc w:val="center"/>
              <w:rPr>
                <w:sz w:val="24"/>
                <w:szCs w:val="24"/>
              </w:rPr>
            </w:pPr>
            <w:r w:rsidRPr="00193092">
              <w:rPr>
                <w:sz w:val="24"/>
                <w:szCs w:val="24"/>
              </w:rPr>
              <w:t>+</w:t>
            </w:r>
          </w:p>
        </w:tc>
        <w:tc>
          <w:tcPr>
            <w:tcW w:w="1472" w:type="dxa"/>
            <w:shd w:val="clear" w:color="auto" w:fill="CDF1CD" w:themeFill="accent2" w:themeFillTint="33"/>
          </w:tcPr>
          <w:p w14:paraId="56340DAD" w14:textId="77777777" w:rsidR="00653566" w:rsidRPr="00193092" w:rsidRDefault="00653566">
            <w:pPr>
              <w:pStyle w:val="Caption"/>
              <w:jc w:val="center"/>
              <w:rPr>
                <w:sz w:val="24"/>
                <w:szCs w:val="24"/>
              </w:rPr>
            </w:pPr>
            <w:r w:rsidRPr="00193092">
              <w:rPr>
                <w:sz w:val="24"/>
                <w:szCs w:val="24"/>
              </w:rPr>
              <w:t>+</w:t>
            </w:r>
          </w:p>
        </w:tc>
        <w:tc>
          <w:tcPr>
            <w:tcW w:w="1533" w:type="dxa"/>
          </w:tcPr>
          <w:p w14:paraId="25FD82B0" w14:textId="77777777" w:rsidR="00653566" w:rsidRPr="00193092" w:rsidRDefault="00653566">
            <w:pPr>
              <w:pStyle w:val="Caption"/>
              <w:jc w:val="center"/>
              <w:rPr>
                <w:sz w:val="24"/>
                <w:szCs w:val="24"/>
              </w:rPr>
            </w:pPr>
            <w:r w:rsidRPr="00193092">
              <w:rPr>
                <w:sz w:val="24"/>
                <w:szCs w:val="24"/>
              </w:rPr>
              <w:t>N/A</w:t>
            </w:r>
          </w:p>
        </w:tc>
        <w:tc>
          <w:tcPr>
            <w:tcW w:w="1451" w:type="dxa"/>
            <w:shd w:val="clear" w:color="auto" w:fill="FFFF00"/>
          </w:tcPr>
          <w:p w14:paraId="098B4F71" w14:textId="77777777" w:rsidR="00653566" w:rsidRPr="00193092" w:rsidRDefault="00653566">
            <w:pPr>
              <w:pStyle w:val="Caption"/>
              <w:jc w:val="center"/>
              <w:rPr>
                <w:sz w:val="24"/>
                <w:szCs w:val="24"/>
              </w:rPr>
            </w:pPr>
            <w:r w:rsidRPr="00193092">
              <w:rPr>
                <w:sz w:val="24"/>
                <w:szCs w:val="24"/>
              </w:rPr>
              <w:t>-</w:t>
            </w:r>
          </w:p>
        </w:tc>
        <w:tc>
          <w:tcPr>
            <w:tcW w:w="1202" w:type="dxa"/>
          </w:tcPr>
          <w:p w14:paraId="407349B0" w14:textId="77777777" w:rsidR="00653566" w:rsidRPr="00193092" w:rsidRDefault="00653566">
            <w:pPr>
              <w:pStyle w:val="Caption"/>
              <w:jc w:val="center"/>
              <w:rPr>
                <w:sz w:val="24"/>
                <w:szCs w:val="24"/>
              </w:rPr>
            </w:pPr>
            <w:r w:rsidRPr="00193092">
              <w:rPr>
                <w:sz w:val="24"/>
                <w:szCs w:val="24"/>
              </w:rPr>
              <w:t>N/A</w:t>
            </w:r>
          </w:p>
        </w:tc>
        <w:tc>
          <w:tcPr>
            <w:tcW w:w="881" w:type="dxa"/>
            <w:shd w:val="clear" w:color="auto" w:fill="CDF1CD" w:themeFill="accent2" w:themeFillTint="33"/>
          </w:tcPr>
          <w:p w14:paraId="21DEC227" w14:textId="77777777" w:rsidR="00653566" w:rsidRPr="00193092" w:rsidRDefault="00653566">
            <w:pPr>
              <w:pStyle w:val="Caption"/>
              <w:jc w:val="center"/>
              <w:rPr>
                <w:sz w:val="24"/>
                <w:szCs w:val="24"/>
              </w:rPr>
            </w:pPr>
            <w:r w:rsidRPr="00193092">
              <w:rPr>
                <w:sz w:val="24"/>
                <w:szCs w:val="24"/>
              </w:rPr>
              <w:t>+</w:t>
            </w:r>
          </w:p>
        </w:tc>
      </w:tr>
      <w:tr w:rsidR="004244CE" w14:paraId="3A8C37E9" w14:textId="77777777" w:rsidTr="009B3B79">
        <w:trPr>
          <w:trHeight w:val="766"/>
        </w:trPr>
        <w:tc>
          <w:tcPr>
            <w:tcW w:w="1977" w:type="dxa"/>
          </w:tcPr>
          <w:p w14:paraId="7C6ADF32" w14:textId="77777777" w:rsidR="00653566" w:rsidRPr="0076613D" w:rsidRDefault="00653566">
            <w:pPr>
              <w:spacing w:before="60" w:after="60"/>
              <w:rPr>
                <w:rFonts w:cstheme="minorHAnsi"/>
                <w:color w:val="000000"/>
                <w:sz w:val="20"/>
                <w:szCs w:val="20"/>
              </w:rPr>
            </w:pPr>
            <w:r w:rsidRPr="0076613D">
              <w:rPr>
                <w:rFonts w:cstheme="minorHAnsi"/>
                <w:color w:val="000000"/>
                <w:sz w:val="20"/>
                <w:szCs w:val="20"/>
              </w:rPr>
              <w:t>Mudd, et al., 2010</w:t>
            </w:r>
          </w:p>
        </w:tc>
        <w:tc>
          <w:tcPr>
            <w:tcW w:w="1330" w:type="dxa"/>
            <w:shd w:val="clear" w:color="auto" w:fill="FFFF00"/>
          </w:tcPr>
          <w:p w14:paraId="2B0186C3"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FFFF00"/>
          </w:tcPr>
          <w:p w14:paraId="749BBB95" w14:textId="77777777" w:rsidR="00653566" w:rsidRPr="00193092" w:rsidRDefault="00653566">
            <w:pPr>
              <w:pStyle w:val="Caption"/>
              <w:jc w:val="center"/>
              <w:rPr>
                <w:sz w:val="24"/>
                <w:szCs w:val="24"/>
              </w:rPr>
            </w:pPr>
            <w:r w:rsidRPr="00193092">
              <w:rPr>
                <w:sz w:val="24"/>
                <w:szCs w:val="24"/>
              </w:rPr>
              <w:t>-</w:t>
            </w:r>
          </w:p>
        </w:tc>
        <w:tc>
          <w:tcPr>
            <w:tcW w:w="1756" w:type="dxa"/>
            <w:shd w:val="clear" w:color="auto" w:fill="FFFF00"/>
          </w:tcPr>
          <w:p w14:paraId="15782DAE" w14:textId="77777777" w:rsidR="00653566" w:rsidRPr="00193092" w:rsidRDefault="00653566">
            <w:pPr>
              <w:pStyle w:val="Caption"/>
              <w:jc w:val="center"/>
              <w:rPr>
                <w:sz w:val="24"/>
                <w:szCs w:val="24"/>
              </w:rPr>
            </w:pPr>
            <w:r w:rsidRPr="00193092">
              <w:rPr>
                <w:sz w:val="24"/>
                <w:szCs w:val="24"/>
              </w:rPr>
              <w:t>-</w:t>
            </w:r>
          </w:p>
        </w:tc>
        <w:tc>
          <w:tcPr>
            <w:tcW w:w="1590" w:type="dxa"/>
          </w:tcPr>
          <w:p w14:paraId="3E7D2B14" w14:textId="77777777" w:rsidR="00653566" w:rsidRPr="00193092" w:rsidRDefault="00653566">
            <w:pPr>
              <w:pStyle w:val="Caption"/>
              <w:jc w:val="center"/>
              <w:rPr>
                <w:sz w:val="24"/>
                <w:szCs w:val="24"/>
              </w:rPr>
            </w:pPr>
            <w:r w:rsidRPr="00193092">
              <w:rPr>
                <w:sz w:val="24"/>
                <w:szCs w:val="24"/>
              </w:rPr>
              <w:t>+</w:t>
            </w:r>
          </w:p>
        </w:tc>
        <w:tc>
          <w:tcPr>
            <w:tcW w:w="1472" w:type="dxa"/>
            <w:shd w:val="clear" w:color="auto" w:fill="FFFF00"/>
          </w:tcPr>
          <w:p w14:paraId="62EA60F3" w14:textId="77777777" w:rsidR="00653566" w:rsidRPr="00193092" w:rsidRDefault="00653566">
            <w:pPr>
              <w:pStyle w:val="Caption"/>
              <w:jc w:val="center"/>
              <w:rPr>
                <w:sz w:val="24"/>
                <w:szCs w:val="24"/>
              </w:rPr>
            </w:pPr>
            <w:r w:rsidRPr="00193092">
              <w:rPr>
                <w:sz w:val="24"/>
                <w:szCs w:val="24"/>
              </w:rPr>
              <w:t>-</w:t>
            </w:r>
          </w:p>
        </w:tc>
        <w:tc>
          <w:tcPr>
            <w:tcW w:w="1533" w:type="dxa"/>
          </w:tcPr>
          <w:p w14:paraId="54963D71" w14:textId="77777777" w:rsidR="00653566" w:rsidRPr="00193092" w:rsidRDefault="00653566">
            <w:pPr>
              <w:pStyle w:val="Caption"/>
              <w:jc w:val="center"/>
              <w:rPr>
                <w:sz w:val="24"/>
                <w:szCs w:val="24"/>
              </w:rPr>
            </w:pPr>
            <w:r w:rsidRPr="00193092">
              <w:rPr>
                <w:sz w:val="24"/>
                <w:szCs w:val="24"/>
              </w:rPr>
              <w:t>N/A</w:t>
            </w:r>
          </w:p>
        </w:tc>
        <w:tc>
          <w:tcPr>
            <w:tcW w:w="1451" w:type="dxa"/>
            <w:shd w:val="clear" w:color="auto" w:fill="FFFF00"/>
          </w:tcPr>
          <w:p w14:paraId="22BFF8DC" w14:textId="77777777" w:rsidR="00653566" w:rsidRPr="00193092" w:rsidRDefault="00653566">
            <w:pPr>
              <w:pStyle w:val="Caption"/>
              <w:jc w:val="center"/>
              <w:rPr>
                <w:sz w:val="24"/>
                <w:szCs w:val="24"/>
              </w:rPr>
            </w:pPr>
            <w:r w:rsidRPr="00193092">
              <w:rPr>
                <w:sz w:val="24"/>
                <w:szCs w:val="24"/>
              </w:rPr>
              <w:t>-</w:t>
            </w:r>
          </w:p>
        </w:tc>
        <w:tc>
          <w:tcPr>
            <w:tcW w:w="1202" w:type="dxa"/>
          </w:tcPr>
          <w:p w14:paraId="39BADD79" w14:textId="77777777" w:rsidR="00653566" w:rsidRPr="00193092" w:rsidRDefault="00653566">
            <w:pPr>
              <w:pStyle w:val="Caption"/>
              <w:jc w:val="center"/>
              <w:rPr>
                <w:sz w:val="24"/>
                <w:szCs w:val="24"/>
              </w:rPr>
            </w:pPr>
            <w:r w:rsidRPr="00193092">
              <w:rPr>
                <w:sz w:val="24"/>
                <w:szCs w:val="24"/>
              </w:rPr>
              <w:t>N/A</w:t>
            </w:r>
          </w:p>
        </w:tc>
        <w:tc>
          <w:tcPr>
            <w:tcW w:w="881" w:type="dxa"/>
            <w:shd w:val="clear" w:color="auto" w:fill="FFFF00"/>
          </w:tcPr>
          <w:p w14:paraId="50CF44B8" w14:textId="77777777" w:rsidR="00653566" w:rsidRPr="00193092" w:rsidRDefault="00653566">
            <w:pPr>
              <w:pStyle w:val="Caption"/>
              <w:jc w:val="center"/>
              <w:rPr>
                <w:sz w:val="24"/>
                <w:szCs w:val="24"/>
              </w:rPr>
            </w:pPr>
            <w:r w:rsidRPr="00193092">
              <w:rPr>
                <w:sz w:val="24"/>
                <w:szCs w:val="24"/>
              </w:rPr>
              <w:t>-</w:t>
            </w:r>
          </w:p>
        </w:tc>
      </w:tr>
      <w:tr w:rsidR="004244CE" w14:paraId="02199200" w14:textId="77777777" w:rsidTr="009B3B79">
        <w:trPr>
          <w:trHeight w:val="766"/>
        </w:trPr>
        <w:tc>
          <w:tcPr>
            <w:tcW w:w="1977" w:type="dxa"/>
          </w:tcPr>
          <w:p w14:paraId="3049C328" w14:textId="77777777" w:rsidR="00653566" w:rsidRPr="0076613D" w:rsidRDefault="00653566">
            <w:pPr>
              <w:spacing w:before="60" w:after="60"/>
              <w:rPr>
                <w:rFonts w:cstheme="minorHAnsi"/>
                <w:color w:val="000000"/>
                <w:sz w:val="20"/>
                <w:szCs w:val="20"/>
              </w:rPr>
            </w:pPr>
            <w:r w:rsidRPr="0076613D">
              <w:rPr>
                <w:rFonts w:cstheme="minorHAnsi"/>
                <w:color w:val="000000"/>
                <w:sz w:val="20"/>
                <w:szCs w:val="20"/>
              </w:rPr>
              <w:t>van Dam et al., 2002</w:t>
            </w:r>
          </w:p>
        </w:tc>
        <w:tc>
          <w:tcPr>
            <w:tcW w:w="1330" w:type="dxa"/>
            <w:shd w:val="clear" w:color="auto" w:fill="CDF1CD" w:themeFill="accent2" w:themeFillTint="33"/>
          </w:tcPr>
          <w:p w14:paraId="18D0A362" w14:textId="77777777" w:rsidR="00653566" w:rsidRPr="00193092" w:rsidRDefault="00653566">
            <w:pPr>
              <w:pStyle w:val="Caption"/>
              <w:jc w:val="center"/>
              <w:rPr>
                <w:sz w:val="24"/>
                <w:szCs w:val="24"/>
              </w:rPr>
            </w:pPr>
            <w:r w:rsidRPr="00193092">
              <w:rPr>
                <w:sz w:val="24"/>
                <w:szCs w:val="24"/>
              </w:rPr>
              <w:t>+</w:t>
            </w:r>
          </w:p>
        </w:tc>
        <w:tc>
          <w:tcPr>
            <w:tcW w:w="1320" w:type="dxa"/>
            <w:shd w:val="clear" w:color="auto" w:fill="FFFF00"/>
          </w:tcPr>
          <w:p w14:paraId="1718B5E1" w14:textId="77777777" w:rsidR="00653566" w:rsidRPr="00193092" w:rsidRDefault="00653566">
            <w:pPr>
              <w:pStyle w:val="Caption"/>
              <w:jc w:val="center"/>
              <w:rPr>
                <w:sz w:val="24"/>
                <w:szCs w:val="24"/>
              </w:rPr>
            </w:pPr>
            <w:r w:rsidRPr="00193092">
              <w:rPr>
                <w:sz w:val="24"/>
                <w:szCs w:val="24"/>
              </w:rPr>
              <w:t>-</w:t>
            </w:r>
          </w:p>
        </w:tc>
        <w:tc>
          <w:tcPr>
            <w:tcW w:w="1756" w:type="dxa"/>
            <w:shd w:val="clear" w:color="auto" w:fill="FFFF00"/>
          </w:tcPr>
          <w:p w14:paraId="2A0632F6" w14:textId="77777777" w:rsidR="00653566" w:rsidRPr="00193092" w:rsidRDefault="00653566">
            <w:pPr>
              <w:pStyle w:val="Caption"/>
              <w:jc w:val="center"/>
              <w:rPr>
                <w:sz w:val="24"/>
                <w:szCs w:val="24"/>
              </w:rPr>
            </w:pPr>
            <w:r w:rsidRPr="00193092">
              <w:rPr>
                <w:sz w:val="24"/>
                <w:szCs w:val="24"/>
              </w:rPr>
              <w:t>-</w:t>
            </w:r>
          </w:p>
        </w:tc>
        <w:tc>
          <w:tcPr>
            <w:tcW w:w="1590" w:type="dxa"/>
            <w:shd w:val="clear" w:color="auto" w:fill="CDF1CD" w:themeFill="accent2" w:themeFillTint="33"/>
          </w:tcPr>
          <w:p w14:paraId="4ADDC003" w14:textId="77777777" w:rsidR="00653566" w:rsidRPr="00193092" w:rsidRDefault="00653566">
            <w:pPr>
              <w:pStyle w:val="Caption"/>
              <w:jc w:val="center"/>
              <w:rPr>
                <w:sz w:val="24"/>
                <w:szCs w:val="24"/>
              </w:rPr>
            </w:pPr>
            <w:r w:rsidRPr="00193092">
              <w:rPr>
                <w:sz w:val="24"/>
                <w:szCs w:val="24"/>
              </w:rPr>
              <w:t>+</w:t>
            </w:r>
          </w:p>
        </w:tc>
        <w:tc>
          <w:tcPr>
            <w:tcW w:w="1472" w:type="dxa"/>
            <w:shd w:val="clear" w:color="auto" w:fill="FFFF00"/>
          </w:tcPr>
          <w:p w14:paraId="381C1938" w14:textId="77777777" w:rsidR="00653566" w:rsidRPr="00193092" w:rsidRDefault="00653566">
            <w:pPr>
              <w:pStyle w:val="Caption"/>
              <w:jc w:val="center"/>
              <w:rPr>
                <w:sz w:val="24"/>
                <w:szCs w:val="24"/>
              </w:rPr>
            </w:pPr>
            <w:r w:rsidRPr="00193092">
              <w:rPr>
                <w:sz w:val="24"/>
                <w:szCs w:val="24"/>
              </w:rPr>
              <w:t>-</w:t>
            </w:r>
          </w:p>
        </w:tc>
        <w:tc>
          <w:tcPr>
            <w:tcW w:w="1533" w:type="dxa"/>
          </w:tcPr>
          <w:p w14:paraId="290042ED" w14:textId="77777777" w:rsidR="00653566" w:rsidRPr="00193092" w:rsidRDefault="00653566">
            <w:pPr>
              <w:pStyle w:val="Caption"/>
              <w:jc w:val="center"/>
              <w:rPr>
                <w:sz w:val="24"/>
                <w:szCs w:val="24"/>
              </w:rPr>
            </w:pPr>
            <w:r w:rsidRPr="00193092">
              <w:rPr>
                <w:sz w:val="24"/>
                <w:szCs w:val="24"/>
              </w:rPr>
              <w:t>N/A</w:t>
            </w:r>
          </w:p>
        </w:tc>
        <w:tc>
          <w:tcPr>
            <w:tcW w:w="1451" w:type="dxa"/>
            <w:shd w:val="clear" w:color="auto" w:fill="FFFF00"/>
          </w:tcPr>
          <w:p w14:paraId="0A143FD0" w14:textId="77777777" w:rsidR="00653566" w:rsidRPr="00193092" w:rsidRDefault="00653566">
            <w:pPr>
              <w:pStyle w:val="Caption"/>
              <w:jc w:val="center"/>
              <w:rPr>
                <w:sz w:val="24"/>
                <w:szCs w:val="24"/>
              </w:rPr>
            </w:pPr>
            <w:r w:rsidRPr="00193092">
              <w:rPr>
                <w:sz w:val="24"/>
                <w:szCs w:val="24"/>
              </w:rPr>
              <w:t>-</w:t>
            </w:r>
          </w:p>
        </w:tc>
        <w:tc>
          <w:tcPr>
            <w:tcW w:w="1202" w:type="dxa"/>
          </w:tcPr>
          <w:p w14:paraId="45E0CD81" w14:textId="77777777" w:rsidR="00653566" w:rsidRPr="00193092" w:rsidRDefault="00653566">
            <w:pPr>
              <w:pStyle w:val="Caption"/>
              <w:jc w:val="center"/>
              <w:rPr>
                <w:sz w:val="24"/>
                <w:szCs w:val="24"/>
              </w:rPr>
            </w:pPr>
            <w:r w:rsidRPr="00193092">
              <w:rPr>
                <w:sz w:val="24"/>
                <w:szCs w:val="24"/>
              </w:rPr>
              <w:t>N/A</w:t>
            </w:r>
          </w:p>
        </w:tc>
        <w:tc>
          <w:tcPr>
            <w:tcW w:w="881" w:type="dxa"/>
            <w:shd w:val="clear" w:color="auto" w:fill="FFFF00"/>
          </w:tcPr>
          <w:p w14:paraId="5C389784" w14:textId="77777777" w:rsidR="00653566" w:rsidRPr="00193092" w:rsidRDefault="00653566">
            <w:pPr>
              <w:pStyle w:val="Caption"/>
              <w:jc w:val="center"/>
              <w:rPr>
                <w:sz w:val="24"/>
                <w:szCs w:val="24"/>
              </w:rPr>
            </w:pPr>
            <w:r w:rsidRPr="00193092">
              <w:rPr>
                <w:sz w:val="24"/>
                <w:szCs w:val="24"/>
              </w:rPr>
              <w:t>-</w:t>
            </w:r>
          </w:p>
        </w:tc>
      </w:tr>
    </w:tbl>
    <w:p w14:paraId="2A02C4D2" w14:textId="77777777" w:rsidR="00653566" w:rsidRPr="00446B34" w:rsidRDefault="00653566" w:rsidP="00653566">
      <w:pPr>
        <w:pStyle w:val="Caption"/>
        <w:rPr>
          <w:bCs w:val="0"/>
        </w:rPr>
      </w:pPr>
      <w:r>
        <w:t xml:space="preserve"> </w:t>
      </w:r>
      <w:r w:rsidRPr="00446B34">
        <w:rPr>
          <w:bCs w:val="0"/>
        </w:rPr>
        <w:t>Risk of bias rating key:</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76613D" w14:paraId="79A3EF3A" w14:textId="77777777" w:rsidTr="00193092">
        <w:trPr>
          <w:trHeight w:val="699"/>
        </w:trPr>
        <w:tc>
          <w:tcPr>
            <w:tcW w:w="1047" w:type="pct"/>
          </w:tcPr>
          <w:p w14:paraId="47457652" w14:textId="77777777" w:rsidR="00653566" w:rsidRPr="0076613D" w:rsidRDefault="00653566" w:rsidP="00193092">
            <w:pPr>
              <w:spacing w:line="259" w:lineRule="auto"/>
              <w:rPr>
                <w:sz w:val="20"/>
                <w:szCs w:val="20"/>
              </w:rPr>
            </w:pPr>
            <w:r w:rsidRPr="0076613D">
              <w:rPr>
                <w:sz w:val="20"/>
                <w:szCs w:val="20"/>
              </w:rPr>
              <w:t>Definitely low risk of bias (++)</w:t>
            </w:r>
          </w:p>
        </w:tc>
        <w:tc>
          <w:tcPr>
            <w:tcW w:w="222" w:type="pct"/>
            <w:shd w:val="clear" w:color="auto" w:fill="5ED15E" w:themeFill="accent3" w:themeFillTint="99"/>
          </w:tcPr>
          <w:p w14:paraId="4ED903F3" w14:textId="77777777" w:rsidR="00653566" w:rsidRPr="00193092" w:rsidRDefault="00653566" w:rsidP="00193092">
            <w:pPr>
              <w:spacing w:line="259" w:lineRule="auto"/>
              <w:jc w:val="center"/>
              <w:rPr>
                <w:b/>
                <w:bCs/>
                <w:sz w:val="20"/>
                <w:szCs w:val="20"/>
              </w:rPr>
            </w:pPr>
            <w:r w:rsidRPr="00193092">
              <w:rPr>
                <w:b/>
                <w:bCs/>
                <w:sz w:val="24"/>
                <w:szCs w:val="24"/>
              </w:rPr>
              <w:t>++</w:t>
            </w:r>
          </w:p>
        </w:tc>
        <w:tc>
          <w:tcPr>
            <w:tcW w:w="999" w:type="pct"/>
          </w:tcPr>
          <w:p w14:paraId="76796B26" w14:textId="77777777" w:rsidR="00653566" w:rsidRPr="0076613D" w:rsidRDefault="00653566" w:rsidP="00193092">
            <w:pPr>
              <w:spacing w:line="259" w:lineRule="auto"/>
              <w:rPr>
                <w:sz w:val="20"/>
                <w:szCs w:val="20"/>
              </w:rPr>
            </w:pPr>
            <w:r w:rsidRPr="0076613D">
              <w:rPr>
                <w:sz w:val="20"/>
                <w:szCs w:val="20"/>
              </w:rPr>
              <w:t>Probably low risk of bias (+)</w:t>
            </w:r>
          </w:p>
        </w:tc>
        <w:tc>
          <w:tcPr>
            <w:tcW w:w="220" w:type="pct"/>
            <w:shd w:val="clear" w:color="auto" w:fill="C9F0C9" w:themeFill="accent3" w:themeFillTint="33"/>
            <w:vAlign w:val="center"/>
          </w:tcPr>
          <w:p w14:paraId="2B1083E5" w14:textId="77777777" w:rsidR="00653566" w:rsidRPr="0076613D" w:rsidRDefault="00653566" w:rsidP="00193092">
            <w:pPr>
              <w:pStyle w:val="Caption"/>
              <w:jc w:val="center"/>
              <w:rPr>
                <w:szCs w:val="20"/>
              </w:rPr>
            </w:pPr>
            <w:r w:rsidRPr="00193092">
              <w:rPr>
                <w:sz w:val="24"/>
                <w:szCs w:val="24"/>
              </w:rPr>
              <w:t>+</w:t>
            </w:r>
          </w:p>
        </w:tc>
        <w:tc>
          <w:tcPr>
            <w:tcW w:w="1002" w:type="pct"/>
          </w:tcPr>
          <w:p w14:paraId="33A0C208" w14:textId="77777777" w:rsidR="00653566" w:rsidRPr="0076613D" w:rsidRDefault="00653566" w:rsidP="00193092">
            <w:pPr>
              <w:spacing w:line="259" w:lineRule="auto"/>
              <w:rPr>
                <w:sz w:val="20"/>
                <w:szCs w:val="20"/>
              </w:rPr>
            </w:pPr>
            <w:r w:rsidRPr="0076613D">
              <w:rPr>
                <w:sz w:val="20"/>
                <w:szCs w:val="20"/>
              </w:rPr>
              <w:t>Probably high risk of bias (-)</w:t>
            </w:r>
          </w:p>
        </w:tc>
        <w:tc>
          <w:tcPr>
            <w:tcW w:w="218" w:type="pct"/>
            <w:shd w:val="clear" w:color="auto" w:fill="FFFF00"/>
          </w:tcPr>
          <w:p w14:paraId="39407E94" w14:textId="77777777" w:rsidR="00653566" w:rsidRPr="00193092" w:rsidRDefault="00653566" w:rsidP="00193092">
            <w:pPr>
              <w:spacing w:line="259" w:lineRule="auto"/>
              <w:jc w:val="center"/>
              <w:rPr>
                <w:b/>
                <w:bCs/>
                <w:sz w:val="20"/>
                <w:szCs w:val="20"/>
              </w:rPr>
            </w:pPr>
            <w:r w:rsidRPr="00193092">
              <w:rPr>
                <w:b/>
                <w:bCs/>
                <w:sz w:val="24"/>
                <w:szCs w:val="24"/>
              </w:rPr>
              <w:t>-</w:t>
            </w:r>
          </w:p>
        </w:tc>
        <w:tc>
          <w:tcPr>
            <w:tcW w:w="1061" w:type="pct"/>
          </w:tcPr>
          <w:p w14:paraId="7A44CD27" w14:textId="77777777" w:rsidR="00653566" w:rsidRPr="0076613D" w:rsidRDefault="00653566" w:rsidP="00193092">
            <w:pPr>
              <w:spacing w:line="259" w:lineRule="auto"/>
              <w:rPr>
                <w:sz w:val="20"/>
                <w:szCs w:val="20"/>
              </w:rPr>
            </w:pPr>
            <w:r w:rsidRPr="0076613D">
              <w:rPr>
                <w:sz w:val="20"/>
                <w:szCs w:val="20"/>
              </w:rPr>
              <w:t>Definitely high risk of bias (--)</w:t>
            </w:r>
          </w:p>
        </w:tc>
        <w:tc>
          <w:tcPr>
            <w:tcW w:w="231" w:type="pct"/>
            <w:shd w:val="clear" w:color="auto" w:fill="FF0000"/>
          </w:tcPr>
          <w:p w14:paraId="3C7F45C2" w14:textId="77777777" w:rsidR="00653566" w:rsidRPr="00193092" w:rsidRDefault="00653566" w:rsidP="00193092">
            <w:pPr>
              <w:spacing w:line="259" w:lineRule="auto"/>
              <w:jc w:val="center"/>
              <w:rPr>
                <w:b/>
                <w:bCs/>
                <w:sz w:val="20"/>
                <w:szCs w:val="20"/>
              </w:rPr>
            </w:pPr>
            <w:r w:rsidRPr="00193092">
              <w:rPr>
                <w:b/>
                <w:bCs/>
                <w:color w:val="FFFFFF" w:themeColor="background1"/>
                <w:sz w:val="24"/>
                <w:szCs w:val="24"/>
              </w:rPr>
              <w:t>--</w:t>
            </w:r>
          </w:p>
        </w:tc>
      </w:tr>
    </w:tbl>
    <w:p w14:paraId="5A50ED7D" w14:textId="77777777" w:rsidR="00745263" w:rsidRDefault="00745263" w:rsidP="00653566">
      <w:pPr>
        <w:sectPr w:rsidR="00745263" w:rsidSect="00745263">
          <w:pgSz w:w="16838" w:h="11906" w:orient="landscape" w:code="9"/>
          <w:pgMar w:top="1134" w:right="1134" w:bottom="1134" w:left="1134" w:header="567" w:footer="567" w:gutter="0"/>
          <w:cols w:space="708"/>
          <w:docGrid w:linePitch="360"/>
        </w:sectPr>
      </w:pPr>
    </w:p>
    <w:p w14:paraId="2FF12177" w14:textId="77777777" w:rsidR="00653566" w:rsidRDefault="00653566" w:rsidP="00653566"/>
    <w:p w14:paraId="4E84DD34" w14:textId="77777777" w:rsidR="00653566" w:rsidRDefault="00653566" w:rsidP="00745263">
      <w:pPr>
        <w:pStyle w:val="Heading1"/>
        <w:spacing w:before="0"/>
      </w:pPr>
      <w:bookmarkStart w:id="78" w:name="_Toc179287166"/>
      <w:bookmarkStart w:id="79" w:name="_Toc209104724"/>
      <w:r>
        <w:t>Discussion</w:t>
      </w:r>
      <w:bookmarkEnd w:id="78"/>
      <w:bookmarkEnd w:id="79"/>
    </w:p>
    <w:p w14:paraId="5A26F91E" w14:textId="77777777" w:rsidR="00653566" w:rsidRPr="007B0E4D" w:rsidRDefault="00653566" w:rsidP="00653566">
      <w:pPr>
        <w:pStyle w:val="Heading2"/>
      </w:pPr>
      <w:bookmarkStart w:id="80" w:name="_Toc179287167"/>
      <w:bookmarkStart w:id="81" w:name="_Toc209104725"/>
      <w:r>
        <w:t>Primary Research Question</w:t>
      </w:r>
      <w:bookmarkEnd w:id="80"/>
      <w:bookmarkEnd w:id="81"/>
    </w:p>
    <w:p w14:paraId="242FDCF3" w14:textId="77777777" w:rsidR="00653566" w:rsidRPr="00A535E8" w:rsidRDefault="00653566" w:rsidP="00653566">
      <w:pPr>
        <w:jc w:val="both"/>
        <w:rPr>
          <w:b/>
          <w:bCs/>
          <w:i/>
          <w:iCs/>
        </w:rPr>
      </w:pPr>
      <w:r w:rsidRPr="00A535E8">
        <w:rPr>
          <w:b/>
          <w:bCs/>
          <w:i/>
          <w:iCs/>
        </w:rPr>
        <w:t>Are there any risks to human health from radiation in Australian recreational waters?</w:t>
      </w:r>
    </w:p>
    <w:p w14:paraId="5B3C2314" w14:textId="77777777" w:rsidR="00653566" w:rsidRDefault="00653566" w:rsidP="00653566">
      <w:pPr>
        <w:jc w:val="both"/>
      </w:pPr>
      <w:bookmarkStart w:id="82" w:name="_Hlk88566715"/>
      <w:r>
        <w:t xml:space="preserve">The literature search and subsequent screening identified nine studies containing information relevant to answering the primary question. The studies were appraised for risk of bias and certainty (See Table 4 and Appendix 3 and 4). Although the quality of these papers is considered low to very low quality as they are predominantly case studies or observational studies, they are relevant to the Australian context and represent the best available evidence to answer the research questions. Of these papers, five discussed the impacts of uranium mining on offsite water bodies in the Alligator Rivers Region (ARR) of the Northern Territory (NT), two addressed the impacts of uranium mining on offsite water bodies in other locations, one provided measurement data for uranium, thorium and radon levels at a natural hot spring, and one provided data and discussion of the potential for radiological contaminants in treated and processed waste water. </w:t>
      </w:r>
      <w:r w:rsidRPr="00521259">
        <w:t>Results are summarised in Table 2.</w:t>
      </w:r>
    </w:p>
    <w:p w14:paraId="2D1A9713" w14:textId="77777777" w:rsidR="00653566" w:rsidRDefault="00653566" w:rsidP="00653566">
      <w:pPr>
        <w:jc w:val="both"/>
      </w:pPr>
      <w:r>
        <w:t>To answer the primary research question two points need to be considered:</w:t>
      </w:r>
    </w:p>
    <w:p w14:paraId="70228173" w14:textId="77777777" w:rsidR="00653566" w:rsidRDefault="00653566" w:rsidP="00745263">
      <w:pPr>
        <w:pStyle w:val="ListParagraph"/>
        <w:numPr>
          <w:ilvl w:val="0"/>
          <w:numId w:val="15"/>
        </w:numPr>
        <w:spacing w:before="0" w:after="160" w:line="259" w:lineRule="auto"/>
        <w:contextualSpacing/>
        <w:jc w:val="both"/>
      </w:pPr>
      <w:r>
        <w:t xml:space="preserve">Is there potential for recreational waters in Australia to contain radiological contaminants at levels in excess of natural background radiation (the comparator)? </w:t>
      </w:r>
    </w:p>
    <w:p w14:paraId="76CD18E7" w14:textId="77777777" w:rsidR="00653566" w:rsidRDefault="00653566" w:rsidP="00745263">
      <w:pPr>
        <w:pStyle w:val="ListParagraph"/>
        <w:numPr>
          <w:ilvl w:val="0"/>
          <w:numId w:val="15"/>
        </w:numPr>
        <w:spacing w:before="0" w:after="160" w:line="259" w:lineRule="auto"/>
        <w:contextualSpacing/>
        <w:jc w:val="both"/>
      </w:pPr>
      <w:r>
        <w:t>If yes to 1, is this contamination at a level that is a risk to human health?</w:t>
      </w:r>
    </w:p>
    <w:p w14:paraId="35414723" w14:textId="77777777" w:rsidR="00653566" w:rsidRPr="00DC6657" w:rsidRDefault="00653566" w:rsidP="00653566">
      <w:pPr>
        <w:jc w:val="both"/>
        <w:rPr>
          <w:rFonts w:eastAsiaTheme="minorEastAsia" w:cstheme="minorHAnsi"/>
        </w:rPr>
      </w:pPr>
      <w:r>
        <w:t xml:space="preserve">The small number of published studies identified in this review, and the results of these studies, suggests that </w:t>
      </w:r>
      <w:r w:rsidRPr="006E7FA6">
        <w:t>there</w:t>
      </w:r>
      <w:r w:rsidRPr="00645ECC">
        <w:rPr>
          <w:rFonts w:eastAsiaTheme="minorEastAsia" w:cstheme="minorHAnsi"/>
        </w:rPr>
        <w:t xml:space="preserve"> are very few recreational water bodies in Australia that are likely to be contaminated by radionuclides at levels in excess of those that occur naturally in the environment. </w:t>
      </w:r>
      <w:r>
        <w:rPr>
          <w:rFonts w:eastAsiaTheme="minorEastAsia" w:cstheme="minorHAnsi"/>
        </w:rPr>
        <w:t>Five of the studies provided qualitative evidence indicating that radiological contamination of surface waters in excess of background levels is possible in the vicinity of current and former uranium mines. However, no evidence was provided that indicated this contamination was at a level that would be considered harmful to human health from the exposure pathways that are within the scope of the Guidelines.</w:t>
      </w:r>
    </w:p>
    <w:p w14:paraId="2452CEE0" w14:textId="77777777" w:rsidR="00653566" w:rsidRDefault="00653566" w:rsidP="00653566">
      <w:pPr>
        <w:jc w:val="both"/>
        <w:rPr>
          <w:rFonts w:eastAsiaTheme="minorEastAsia" w:cstheme="minorHAnsi"/>
        </w:rPr>
      </w:pPr>
      <w:r>
        <w:rPr>
          <w:rFonts w:eastAsiaTheme="minorEastAsia" w:cstheme="minorHAnsi"/>
        </w:rPr>
        <w:t xml:space="preserve">The water bodies identified in the studies that have potential for radiological exposure </w:t>
      </w:r>
      <w:r w:rsidRPr="00645ECC">
        <w:rPr>
          <w:rFonts w:eastAsiaTheme="minorEastAsia" w:cstheme="minorHAnsi"/>
        </w:rPr>
        <w:t xml:space="preserve">are </w:t>
      </w:r>
      <w:r>
        <w:rPr>
          <w:rFonts w:eastAsiaTheme="minorEastAsia" w:cstheme="minorHAnsi"/>
        </w:rPr>
        <w:t xml:space="preserve">of the type that are </w:t>
      </w:r>
      <w:r w:rsidRPr="00645ECC">
        <w:rPr>
          <w:rFonts w:eastAsiaTheme="minorEastAsia" w:cstheme="minorHAnsi"/>
        </w:rPr>
        <w:t>often already known to local and state/territory governments, and indeed all of the sites identified within this review are known to local, state/territory and federal government agencies, and risk mitigation strategies are already established for these sites.</w:t>
      </w:r>
      <w:r>
        <w:rPr>
          <w:rFonts w:eastAsiaTheme="minorEastAsia" w:cstheme="minorHAnsi"/>
        </w:rPr>
        <w:t xml:space="preserve"> This suggests that i</w:t>
      </w:r>
      <w:r w:rsidRPr="001525BA">
        <w:rPr>
          <w:rFonts w:eastAsiaTheme="minorEastAsia" w:cstheme="minorHAnsi"/>
        </w:rPr>
        <w:t xml:space="preserve">ntelligence on </w:t>
      </w:r>
      <w:r>
        <w:rPr>
          <w:rFonts w:eastAsiaTheme="minorEastAsia" w:cstheme="minorHAnsi"/>
        </w:rPr>
        <w:t xml:space="preserve">current and </w:t>
      </w:r>
      <w:r w:rsidRPr="001525BA">
        <w:rPr>
          <w:rFonts w:eastAsiaTheme="minorEastAsia" w:cstheme="minorHAnsi"/>
        </w:rPr>
        <w:t xml:space="preserve">past activities in the area and upstream </w:t>
      </w:r>
      <w:r>
        <w:rPr>
          <w:rFonts w:eastAsiaTheme="minorEastAsia" w:cstheme="minorHAnsi"/>
        </w:rPr>
        <w:t>is useful for</w:t>
      </w:r>
      <w:r w:rsidRPr="001525BA">
        <w:rPr>
          <w:rFonts w:eastAsiaTheme="minorEastAsia" w:cstheme="minorHAnsi"/>
        </w:rPr>
        <w:t xml:space="preserve"> indicat</w:t>
      </w:r>
      <w:r>
        <w:rPr>
          <w:rFonts w:eastAsiaTheme="minorEastAsia" w:cstheme="minorHAnsi"/>
        </w:rPr>
        <w:t>ing</w:t>
      </w:r>
      <w:r w:rsidRPr="001525BA">
        <w:rPr>
          <w:rFonts w:eastAsiaTheme="minorEastAsia" w:cstheme="minorHAnsi"/>
        </w:rPr>
        <w:t xml:space="preserve"> the likely presence of contaminated sediments and water bodies.</w:t>
      </w:r>
      <w:r>
        <w:rPr>
          <w:rFonts w:eastAsiaTheme="minorEastAsia" w:cstheme="minorHAnsi"/>
        </w:rPr>
        <w:t xml:space="preserve"> Based on the results of the literature review, activities and geographic features that may indicate the potential for radiological contamination of surface water include:</w:t>
      </w:r>
    </w:p>
    <w:p w14:paraId="17D733F4" w14:textId="77777777" w:rsidR="00653566" w:rsidRPr="00C632E6" w:rsidRDefault="00653566" w:rsidP="00745263">
      <w:pPr>
        <w:pStyle w:val="ListParagraph"/>
        <w:numPr>
          <w:ilvl w:val="0"/>
          <w:numId w:val="16"/>
        </w:numPr>
        <w:jc w:val="both"/>
        <w:rPr>
          <w:b/>
          <w:bCs/>
          <w:i/>
          <w:iCs/>
        </w:rPr>
      </w:pPr>
      <w:r w:rsidRPr="00C632E6">
        <w:rPr>
          <w:b/>
          <w:bCs/>
          <w:i/>
          <w:iCs/>
        </w:rPr>
        <w:t>Uranium mining</w:t>
      </w:r>
    </w:p>
    <w:p w14:paraId="35F0E38B" w14:textId="77777777" w:rsidR="00653566" w:rsidRDefault="00653566" w:rsidP="00653566">
      <w:pPr>
        <w:ind w:left="360"/>
        <w:jc w:val="both"/>
      </w:pPr>
      <w:r>
        <w:t xml:space="preserve">Results from </w:t>
      </w:r>
      <w:proofErr w:type="spellStart"/>
      <w:r>
        <w:t>Abdelouas</w:t>
      </w:r>
      <w:proofErr w:type="spellEnd"/>
      <w:r>
        <w:t xml:space="preserve"> (2006) indicate that radiological contamination of surface water in the vicinity of a uranium mine site is possible; however, no data was provided to quantify the potential dose from the radionuclides detected in the water.</w:t>
      </w:r>
    </w:p>
    <w:p w14:paraId="75562568" w14:textId="77777777" w:rsidR="00653566" w:rsidRDefault="00653566" w:rsidP="00653566">
      <w:pPr>
        <w:ind w:left="360"/>
        <w:jc w:val="both"/>
      </w:pPr>
      <w:r>
        <w:t xml:space="preserve">Ferguson and Mudd (2011) found that while historical data indicates there is potential for periods of increased uranium levels in waters in the vicinity of the Ranger uranium mine (Northern Territory), current data shows that offsite radiological contamination is within the site-specific guideline levels </w:t>
      </w:r>
      <w:r>
        <w:lastRenderedPageBreak/>
        <w:t xml:space="preserve">that have been established by the regulator for the region. There is also evidence (Hancock et al. 2006; </w:t>
      </w:r>
      <w:proofErr w:type="spellStart"/>
      <w:r w:rsidRPr="00C632E6">
        <w:t>Lottermoser</w:t>
      </w:r>
      <w:proofErr w:type="spellEnd"/>
      <w:r w:rsidRPr="00C632E6">
        <w:t>, B. G. and P. M. Ashley (2005); Mudd, G. M. and J. Patterson (2010) indicating the potential for contaminated sediments to accumulate in offsite water bodies</w:t>
      </w:r>
      <w:r>
        <w:t>.</w:t>
      </w:r>
      <w:r w:rsidRPr="00C632E6">
        <w:t xml:space="preserve"> </w:t>
      </w:r>
      <w:r>
        <w:t>H</w:t>
      </w:r>
      <w:r w:rsidRPr="00C632E6">
        <w:t>owever</w:t>
      </w:r>
      <w:r>
        <w:t>,</w:t>
      </w:r>
      <w:r w:rsidRPr="00C632E6">
        <w:t xml:space="preserve"> there is no evidence to suggest that this contamination leads to a radiation dose of concern due to</w:t>
      </w:r>
      <w:r>
        <w:t xml:space="preserve"> exposure from water in</w:t>
      </w:r>
      <w:r w:rsidRPr="00C632E6">
        <w:t xml:space="preserve"> recreational sc</w:t>
      </w:r>
      <w:r>
        <w:t>e</w:t>
      </w:r>
      <w:r w:rsidRPr="00C632E6">
        <w:t xml:space="preserve">narios. </w:t>
      </w:r>
      <w:r>
        <w:t xml:space="preserve">As shown by van Dam et al. (2002), </w:t>
      </w:r>
      <w:r w:rsidRPr="007030D9">
        <w:t xml:space="preserve">for the critical group (identified as </w:t>
      </w:r>
      <w:r>
        <w:t>A</w:t>
      </w:r>
      <w:r w:rsidRPr="007030D9">
        <w:t>boriginal people living downstream of the Ranger mine), the major dose contribution is from ingestion of bush foods, followed by toxicity effects of drinking billabong water. Both</w:t>
      </w:r>
      <w:r>
        <w:t xml:space="preserve"> </w:t>
      </w:r>
      <w:r w:rsidRPr="007030D9">
        <w:t xml:space="preserve">of these exposure pathways are outside the scope of the </w:t>
      </w:r>
      <w:r>
        <w:t>updated</w:t>
      </w:r>
      <w:r w:rsidRPr="007030D9">
        <w:t xml:space="preserve"> Guidelines.</w:t>
      </w:r>
    </w:p>
    <w:p w14:paraId="04E605CA" w14:textId="77777777" w:rsidR="00653566" w:rsidRPr="00D0254D" w:rsidRDefault="00653566" w:rsidP="00653566">
      <w:pPr>
        <w:ind w:left="360"/>
        <w:jc w:val="both"/>
      </w:pPr>
      <w:r>
        <w:t xml:space="preserve">It is noted that regulators </w:t>
      </w:r>
      <w:r w:rsidRPr="007030D9">
        <w:t xml:space="preserve">of </w:t>
      </w:r>
      <w:r w:rsidRPr="007030D9">
        <w:rPr>
          <w:rFonts w:eastAsiaTheme="minorEastAsia" w:cstheme="minorHAnsi"/>
        </w:rPr>
        <w:t xml:space="preserve">uranium mines in Australia would usually require routine monitoring for heavy metals, </w:t>
      </w:r>
      <w:r w:rsidRPr="00D0254D">
        <w:t>including</w:t>
      </w:r>
      <w:r w:rsidRPr="007030D9">
        <w:rPr>
          <w:rFonts w:eastAsiaTheme="minorEastAsia" w:cstheme="minorHAnsi"/>
        </w:rPr>
        <w:t xml:space="preserve"> uranium, and other toxic substances. Results</w:t>
      </w:r>
      <w:r>
        <w:rPr>
          <w:rFonts w:eastAsiaTheme="minorEastAsia" w:cstheme="minorHAnsi"/>
        </w:rPr>
        <w:t xml:space="preserve"> of such monitoring may indicate the potential for radiological contamination.</w:t>
      </w:r>
    </w:p>
    <w:p w14:paraId="0778C55E" w14:textId="77777777" w:rsidR="00653566" w:rsidRPr="00C632E6" w:rsidRDefault="00653566" w:rsidP="00745263">
      <w:pPr>
        <w:pStyle w:val="ListParagraph"/>
        <w:numPr>
          <w:ilvl w:val="0"/>
          <w:numId w:val="16"/>
        </w:numPr>
        <w:spacing w:after="60" w:line="240" w:lineRule="atLeast"/>
        <w:rPr>
          <w:rFonts w:eastAsia="Times New Roman"/>
          <w:b/>
          <w:bCs/>
          <w:i/>
          <w:iCs/>
          <w:lang w:val="en-US"/>
        </w:rPr>
      </w:pPr>
      <w:r w:rsidRPr="00C632E6">
        <w:rPr>
          <w:rFonts w:eastAsia="Times New Roman"/>
          <w:b/>
          <w:bCs/>
          <w:i/>
          <w:iCs/>
          <w:lang w:val="en-US"/>
        </w:rPr>
        <w:t>Waste water</w:t>
      </w:r>
    </w:p>
    <w:p w14:paraId="3F38565B" w14:textId="77777777" w:rsidR="00653566" w:rsidRPr="007030D9" w:rsidRDefault="00653566" w:rsidP="00653566">
      <w:pPr>
        <w:ind w:left="360"/>
        <w:jc w:val="both"/>
        <w:rPr>
          <w:rFonts w:eastAsiaTheme="minorEastAsia" w:cstheme="minorHAnsi"/>
        </w:rPr>
      </w:pPr>
      <w:r w:rsidRPr="007030D9">
        <w:rPr>
          <w:rFonts w:eastAsiaTheme="minorEastAsia" w:cstheme="minorHAnsi"/>
        </w:rPr>
        <w:t xml:space="preserve">Kleinschmidt and Akber (2008) examined </w:t>
      </w:r>
      <w:r>
        <w:rPr>
          <w:rFonts w:eastAsiaTheme="minorEastAsia" w:cstheme="minorHAnsi"/>
        </w:rPr>
        <w:t>r</w:t>
      </w:r>
      <w:r w:rsidRPr="007030D9">
        <w:rPr>
          <w:rFonts w:eastAsiaTheme="minorEastAsia" w:cstheme="minorHAnsi"/>
        </w:rPr>
        <w:t xml:space="preserve">adioactivity concentrations of U-238, Th-232, Ra-226, Rn-222, and Po-210 in water, sourced from both surface water catchments and groundwater resources both pre- and post-treatment under typical water treatment operations. The results indicate that, under current water resource exploitation programs, reuse or disposal of the treatment </w:t>
      </w:r>
      <w:r w:rsidRPr="00D0254D">
        <w:t>wastes</w:t>
      </w:r>
      <w:r w:rsidRPr="007030D9">
        <w:rPr>
          <w:rFonts w:eastAsiaTheme="minorEastAsia" w:cstheme="minorHAnsi"/>
        </w:rPr>
        <w:t xml:space="preserve"> from large scale urban water treatment plants in Australia do not pose a significant radiological risk.</w:t>
      </w:r>
    </w:p>
    <w:p w14:paraId="6F55A52A" w14:textId="77777777" w:rsidR="00653566" w:rsidRPr="007030D9" w:rsidRDefault="00653566" w:rsidP="00745263">
      <w:pPr>
        <w:pStyle w:val="ListParagraph"/>
        <w:numPr>
          <w:ilvl w:val="0"/>
          <w:numId w:val="16"/>
        </w:numPr>
        <w:rPr>
          <w:b/>
          <w:bCs/>
          <w:i/>
          <w:iCs/>
        </w:rPr>
      </w:pPr>
      <w:r w:rsidRPr="007030D9">
        <w:rPr>
          <w:b/>
          <w:bCs/>
          <w:i/>
          <w:iCs/>
        </w:rPr>
        <w:t>Hot springs</w:t>
      </w:r>
    </w:p>
    <w:p w14:paraId="43AE40BB" w14:textId="77777777" w:rsidR="00653566" w:rsidRDefault="00653566" w:rsidP="00653566">
      <w:pPr>
        <w:ind w:left="360"/>
        <w:jc w:val="both"/>
        <w:rPr>
          <w:rFonts w:eastAsia="Times New Roman"/>
          <w:lang w:val="en-US"/>
        </w:rPr>
      </w:pPr>
      <w:r w:rsidRPr="001525BA">
        <w:rPr>
          <w:rFonts w:eastAsia="Times New Roman"/>
        </w:rPr>
        <w:t>Mineral</w:t>
      </w:r>
      <w:r w:rsidRPr="001525BA">
        <w:rPr>
          <w:rFonts w:eastAsia="Times New Roman"/>
          <w:lang w:val="en-US"/>
        </w:rPr>
        <w:t xml:space="preserve"> and thermal </w:t>
      </w:r>
      <w:r w:rsidRPr="00D0254D">
        <w:t>springs</w:t>
      </w:r>
      <w:r w:rsidRPr="001525BA">
        <w:rPr>
          <w:rFonts w:eastAsia="Times New Roman"/>
          <w:lang w:val="en-US"/>
        </w:rPr>
        <w:t xml:space="preserve"> may contain increased concentrations of naturally </w:t>
      </w:r>
      <w:r w:rsidRPr="001525BA">
        <w:rPr>
          <w:rFonts w:eastAsiaTheme="minorEastAsia" w:cstheme="minorHAnsi"/>
        </w:rPr>
        <w:t>occurring</w:t>
      </w:r>
      <w:r w:rsidRPr="001525BA">
        <w:rPr>
          <w:rFonts w:eastAsia="Times New Roman"/>
          <w:lang w:val="en-US"/>
        </w:rPr>
        <w:t xml:space="preserve"> radionuclides. In most cases these sites do not lead to exposures of concern</w:t>
      </w:r>
      <w:r>
        <w:rPr>
          <w:rFonts w:eastAsia="Times New Roman"/>
          <w:lang w:val="en-US"/>
        </w:rPr>
        <w:t>;</w:t>
      </w:r>
      <w:r w:rsidRPr="001525BA">
        <w:rPr>
          <w:rFonts w:eastAsia="Times New Roman"/>
          <w:lang w:val="en-US"/>
        </w:rPr>
        <w:t xml:space="preserve"> however</w:t>
      </w:r>
      <w:r>
        <w:rPr>
          <w:rFonts w:eastAsia="Times New Roman"/>
          <w:lang w:val="en-US"/>
        </w:rPr>
        <w:t>,</w:t>
      </w:r>
      <w:r w:rsidRPr="001525BA">
        <w:rPr>
          <w:rFonts w:eastAsia="Times New Roman"/>
          <w:lang w:val="en-US"/>
        </w:rPr>
        <w:t xml:space="preserve"> undertaking recreational activities at these sites may result in elevated exposures due to inhalation of radon and intentional ingestion of mineral water. </w:t>
      </w:r>
      <w:r>
        <w:rPr>
          <w:rFonts w:eastAsia="Times New Roman"/>
          <w:lang w:val="en-US"/>
        </w:rPr>
        <w:t>Brugger et al. (2005) measured radon levels at the Paralana hot springs in South Australia that exceeded 10,000 Bq/m</w:t>
      </w:r>
      <w:r w:rsidRPr="00DD006B">
        <w:rPr>
          <w:rFonts w:eastAsia="Times New Roman"/>
          <w:vertAlign w:val="superscript"/>
          <w:lang w:val="en-US"/>
        </w:rPr>
        <w:t>3</w:t>
      </w:r>
      <w:r>
        <w:rPr>
          <w:rFonts w:eastAsia="Times New Roman"/>
          <w:lang w:val="en-US"/>
        </w:rPr>
        <w:t xml:space="preserve">, which exceeds the Australian reference level for radon exposure. These hot springs offer a permanent water source in an arid environment and are culturally important to local Aboriginal communities. </w:t>
      </w:r>
    </w:p>
    <w:p w14:paraId="0EF6252C" w14:textId="77777777" w:rsidR="00653566" w:rsidRDefault="00653566" w:rsidP="00653566">
      <w:pPr>
        <w:ind w:left="360"/>
        <w:jc w:val="both"/>
        <w:rPr>
          <w:rFonts w:eastAsia="Times New Roman"/>
          <w:lang w:val="en-US"/>
        </w:rPr>
      </w:pPr>
      <w:r>
        <w:rPr>
          <w:rFonts w:eastAsia="Times New Roman"/>
          <w:lang w:val="en-US"/>
        </w:rPr>
        <w:t xml:space="preserve">It is not clear to the reviewers whether exposure from radon at hot springs is within the scope of the updated Guidelines as </w:t>
      </w:r>
      <w:r w:rsidRPr="00D0254D">
        <w:t>the</w:t>
      </w:r>
      <w:r>
        <w:rPr>
          <w:rFonts w:eastAsia="Times New Roman"/>
          <w:lang w:val="en-US"/>
        </w:rPr>
        <w:t xml:space="preserve"> exposure is due to a natural source of background radiation (the comparator). </w:t>
      </w:r>
      <w:r w:rsidRPr="00D0254D">
        <w:t>Regardless</w:t>
      </w:r>
      <w:r>
        <w:rPr>
          <w:rFonts w:eastAsia="Times New Roman"/>
          <w:lang w:val="en-US"/>
        </w:rPr>
        <w:t xml:space="preserve">, it is expected that such exposures would be considered within the wider risk management framework for the site. </w:t>
      </w:r>
    </w:p>
    <w:p w14:paraId="13FCB74B" w14:textId="77777777" w:rsidR="00653566" w:rsidRPr="007030D9" w:rsidRDefault="00653566" w:rsidP="00745263">
      <w:pPr>
        <w:pStyle w:val="ListParagraph"/>
        <w:numPr>
          <w:ilvl w:val="0"/>
          <w:numId w:val="16"/>
        </w:numPr>
        <w:rPr>
          <w:b/>
          <w:bCs/>
          <w:i/>
          <w:iCs/>
        </w:rPr>
      </w:pPr>
      <w:r w:rsidRPr="007030D9">
        <w:rPr>
          <w:b/>
          <w:bCs/>
          <w:i/>
          <w:iCs/>
        </w:rPr>
        <w:t>Former nuclear test sites</w:t>
      </w:r>
    </w:p>
    <w:p w14:paraId="61107576" w14:textId="77777777" w:rsidR="00653566" w:rsidRDefault="00653566" w:rsidP="00653566">
      <w:pPr>
        <w:ind w:left="360"/>
        <w:jc w:val="both"/>
      </w:pPr>
      <w:r>
        <w:t xml:space="preserve">In the 1950s and 1960s nuclear weapons testing took place in South Australia (Maralinga and Emu Fields) and Western Australia (Monte Bello Islands). The levels of radiological contamination in these areas are well studied; however, data for radionuclide concentrations in water at these sites did not appear in the literature search. For Maralinga and Emu Fields this is because there are no contaminated water bodies </w:t>
      </w:r>
      <w:r w:rsidRPr="00D0254D">
        <w:rPr>
          <w:rFonts w:eastAsia="Times New Roman"/>
          <w:lang w:val="en-US"/>
        </w:rPr>
        <w:t>used</w:t>
      </w:r>
      <w:r>
        <w:t xml:space="preserve"> for recreation in the vicinity of the test sites. Some access restrictions remain in place at the former test site at Maralinga and the site is managed by the South Australian Government. The Monte Bello islands, a group of remote islands off the Pilbara coast of Western Australia, are now a protected Marine Park. Restrictions are in place to protect the islands wildlife and ecosystems. There are access restrictions for 2 islands where radiological surveys have identified areas of elevated plutonium levels in the soil, sea sediments, beach sands and biological tissues of wildlife. Current access restrictions are considered sufficient to protect recreational users from health impacts of radiological contamination.</w:t>
      </w:r>
    </w:p>
    <w:p w14:paraId="4F771911" w14:textId="77777777" w:rsidR="00653566" w:rsidRDefault="00653566" w:rsidP="00653566">
      <w:pPr>
        <w:jc w:val="both"/>
      </w:pPr>
      <w:r>
        <w:lastRenderedPageBreak/>
        <w:t>In summary, the evidence review does not provide strong evidence to suggest that radiological contaminants are likely to pose a risk to human health due to recreational water use in Australia. However, there are a small number of activities that may lead to an increased risk of radiological contamination of surface waters and may pose environmental effects.</w:t>
      </w:r>
    </w:p>
    <w:p w14:paraId="27097BEA" w14:textId="77777777" w:rsidR="00653566" w:rsidRDefault="00653566" w:rsidP="00653566">
      <w:pPr>
        <w:pStyle w:val="Heading2"/>
      </w:pPr>
      <w:bookmarkStart w:id="83" w:name="_Toc103158613"/>
      <w:bookmarkStart w:id="84" w:name="_Toc179287168"/>
      <w:bookmarkStart w:id="85" w:name="_Toc209104726"/>
      <w:bookmarkEnd w:id="82"/>
      <w:r>
        <w:t>Secondary Research Question</w:t>
      </w:r>
      <w:bookmarkEnd w:id="83"/>
      <w:bookmarkEnd w:id="84"/>
      <w:bookmarkEnd w:id="85"/>
    </w:p>
    <w:p w14:paraId="03610DB5" w14:textId="77777777" w:rsidR="00653566" w:rsidRDefault="00653566" w:rsidP="00653566">
      <w:pPr>
        <w:jc w:val="both"/>
        <w:rPr>
          <w:b/>
          <w:bCs/>
        </w:rPr>
      </w:pPr>
      <w:r w:rsidRPr="002E5742">
        <w:rPr>
          <w:b/>
          <w:bCs/>
        </w:rPr>
        <w:t>How are these risks currently monitored and managed?</w:t>
      </w:r>
      <w:r>
        <w:rPr>
          <w:b/>
          <w:bCs/>
        </w:rPr>
        <w:t xml:space="preserve"> </w:t>
      </w:r>
    </w:p>
    <w:p w14:paraId="3D57851D" w14:textId="77777777" w:rsidR="00653566" w:rsidRDefault="00653566" w:rsidP="00653566">
      <w:pPr>
        <w:jc w:val="both"/>
      </w:pPr>
      <w:r>
        <w:t>The usual practice when evaluating the radiological risk to people and the environment is to sum the radiation dose across all radionuclides and exposure pathways, for a range of plausible exposure scenarios. This approach is consistent with the approach described in the draft risk management framework proposed for inclusion in the updated Guidelines. In most cases, radiation exposures from the pathways within the scope of the revised Guidelines (i.e. immersion in water, accidental ingestion) are not as high as the exposures from pathways that are out of scope of this review and the updated Guidelines (e.g. external exposure from soil, rock and sediment, deliberate ingestion of seafoods, mineral waters and bush foods, inhalation of dust or radon).</w:t>
      </w:r>
    </w:p>
    <w:p w14:paraId="619A7164" w14:textId="77777777" w:rsidR="00653566" w:rsidRDefault="00653566" w:rsidP="00653566">
      <w:pPr>
        <w:jc w:val="both"/>
      </w:pPr>
      <w:r>
        <w:t xml:space="preserve">For radiation protection </w:t>
      </w:r>
      <w:r w:rsidDel="009F3983">
        <w:t>purposes</w:t>
      </w:r>
      <w:r>
        <w:t xml:space="preserve">, radiation exposure due to recreational water use is classified as an existing exposure situation by both the International Atomic Energy Agency (IAEA) and the Australian Radiation Protection and Nuclear Safety Agency (ARPANSA). </w:t>
      </w:r>
      <w:r w:rsidRPr="004E0766">
        <w:rPr>
          <w:b/>
        </w:rPr>
        <w:t>Currently there are no guidelines specifically derived for radiological water quality for recreational water use, either in the current NHMRC Guidelines (2008) or the recently revised WHO Guidelines (2021)</w:t>
      </w:r>
      <w:r>
        <w:t xml:space="preserve"> (see Table 3 for details). </w:t>
      </w:r>
    </w:p>
    <w:p w14:paraId="7CFCEA95" w14:textId="77777777" w:rsidR="00653566" w:rsidRDefault="00653566" w:rsidP="00653566">
      <w:pPr>
        <w:jc w:val="both"/>
      </w:pPr>
      <w:r>
        <w:t xml:space="preserve">These risks are currently managed under the framework outlined in the </w:t>
      </w:r>
      <w:r w:rsidRPr="006C36CE">
        <w:t>Guide for Radiation Protection in Existing Exposure Situations (ARPANSA 2017)</w:t>
      </w:r>
      <w:r>
        <w:t>.</w:t>
      </w:r>
      <w:r w:rsidRPr="006C36CE">
        <w:t xml:space="preserve"> </w:t>
      </w:r>
      <w:r w:rsidRPr="00BB5EA1">
        <w:rPr>
          <w:rFonts w:cstheme="minorHAnsi"/>
          <w:iCs/>
        </w:rPr>
        <w:t xml:space="preserve">ARPANSA, jointly with state and territory regulators in the Radiation Health Committee (RHC), has developed this Guide based on the ‘requirements’ relating to existing exposure situations described in the Safety Requirements of the International Atomic Energy Agency (IAEA) </w:t>
      </w:r>
      <w:hyperlink r:id="rId30" w:history="1">
        <w:r w:rsidRPr="00BB5EA1">
          <w:rPr>
            <w:rStyle w:val="Hyperlink"/>
            <w:rFonts w:cstheme="minorHAnsi"/>
            <w:iCs/>
          </w:rPr>
          <w:t>GSR Part-3</w:t>
        </w:r>
      </w:hyperlink>
      <w:r w:rsidRPr="00BB5EA1">
        <w:rPr>
          <w:rFonts w:cstheme="minorHAnsi"/>
          <w:iCs/>
        </w:rPr>
        <w:t>.</w:t>
      </w:r>
      <w:r w:rsidRPr="006C36CE">
        <w:rPr>
          <w:rFonts w:cstheme="minorHAnsi"/>
          <w:iCs/>
        </w:rPr>
        <w:t xml:space="preserve"> </w:t>
      </w:r>
      <w:r w:rsidRPr="00BB5EA1">
        <w:rPr>
          <w:rFonts w:cstheme="minorHAnsi"/>
          <w:iCs/>
        </w:rPr>
        <w:t>This guide applies a risk-based approach when considering the application, justification and optimisation of existing exposure strategies and remedial actions</w:t>
      </w:r>
      <w:r>
        <w:rPr>
          <w:rFonts w:cstheme="minorHAnsi"/>
          <w:iCs/>
        </w:rPr>
        <w:t>, and includes guidance on</w:t>
      </w:r>
      <w:r w:rsidRPr="00BB5EA1">
        <w:rPr>
          <w:rFonts w:cstheme="minorHAnsi"/>
          <w:iCs/>
        </w:rPr>
        <w:t xml:space="preserve"> </w:t>
      </w:r>
      <w:r>
        <w:t>identifying, evaluating and managing radiological risks in all existing exposure situations.</w:t>
      </w:r>
      <w:bookmarkStart w:id="86" w:name="_Hlk74235281"/>
      <w:bookmarkStart w:id="87" w:name="_Hlk46320934"/>
    </w:p>
    <w:p w14:paraId="0DC04D7E" w14:textId="77777777" w:rsidR="00653566" w:rsidRDefault="00653566" w:rsidP="00653566">
      <w:pPr>
        <w:pStyle w:val="Heading2"/>
      </w:pPr>
      <w:bookmarkStart w:id="88" w:name="_Toc179287169"/>
      <w:bookmarkStart w:id="89" w:name="_Toc209104727"/>
      <w:r>
        <w:t>Risks to human health from radiological contaminants in recreational waters in Australia</w:t>
      </w:r>
      <w:bookmarkEnd w:id="88"/>
      <w:bookmarkEnd w:id="89"/>
    </w:p>
    <w:p w14:paraId="25699BE3" w14:textId="77777777" w:rsidR="00653566" w:rsidRDefault="00653566" w:rsidP="00653566">
      <w:pPr>
        <w:jc w:val="both"/>
      </w:pPr>
      <w:r w:rsidRPr="00C05120">
        <w:rPr>
          <w:b/>
          <w:bCs/>
        </w:rPr>
        <w:t>The available evidence suggests that the risk to human health from exposure to radiological contaminants in recreational waters in Australia is very low</w:t>
      </w:r>
      <w:r>
        <w:t xml:space="preserve">. There are very few recreational water bodies likely to contain radiological contaminants in excess of </w:t>
      </w:r>
      <w:r>
        <w:rPr>
          <w:rFonts w:eastAsiaTheme="minorEastAsia" w:cstheme="minorHAnsi"/>
        </w:rPr>
        <w:t xml:space="preserve">those that occur naturally in the environment. </w:t>
      </w:r>
      <w:r>
        <w:t>These water bodies are typically in the vicinity (or catchment area) of current or former mine sites. These sites are known to regulatory bodies and fall under the existing regulatory framework for radiation protection.</w:t>
      </w:r>
    </w:p>
    <w:p w14:paraId="5F8E2762" w14:textId="77777777" w:rsidR="00653566" w:rsidRDefault="00653566" w:rsidP="00653566">
      <w:pPr>
        <w:jc w:val="both"/>
      </w:pPr>
      <w:r>
        <w:t>There may be recreational areas where the overall radiological risk is high enough to consider the use of management options to reduce exposure; however, in these cases the radiological risk is likely to be highest from exposure pathways considered to be outside the scope of the updated Guidelines, for example, external gamma exposure from soil and sand, or deliberate ingestion of contaminated seafoods and bush foods.</w:t>
      </w:r>
    </w:p>
    <w:p w14:paraId="6B89C539" w14:textId="77777777" w:rsidR="00653566" w:rsidRDefault="00653566" w:rsidP="00653566">
      <w:pPr>
        <w:jc w:val="both"/>
        <w:rPr>
          <w:rFonts w:cstheme="minorHAnsi"/>
        </w:rPr>
      </w:pPr>
      <w:r>
        <w:rPr>
          <w:rFonts w:cstheme="minorHAnsi"/>
        </w:rPr>
        <w:t xml:space="preserve">The inclusion of a Risk Management Framework in the updated Guidelines will allow for structured risk assessment and risk management planning across the wide variety of existing and emerging recreational </w:t>
      </w:r>
      <w:r>
        <w:rPr>
          <w:rFonts w:cstheme="minorHAnsi"/>
        </w:rPr>
        <w:lastRenderedPageBreak/>
        <w:t xml:space="preserve">water environments that Australian risk managers might encounter. This also includes any unique sites that are currently unregulated and may present risks to public health. It is suggested that this approach is best suited to addressing radiological hazards in recreational water environments. This approach is broadly consistent with that outlined in the </w:t>
      </w:r>
      <w:r>
        <w:t>Guide for Radiation Protection in Existing Exposure Situations (ARPANSA 2017)</w:t>
      </w:r>
      <w:r>
        <w:rPr>
          <w:rFonts w:cstheme="minorHAnsi"/>
        </w:rPr>
        <w:t>.</w:t>
      </w:r>
    </w:p>
    <w:p w14:paraId="1F6007C2" w14:textId="77777777" w:rsidR="00653566" w:rsidRDefault="00653566" w:rsidP="00653566">
      <w:r>
        <w:t>Based on the literature review findings and international guidance, there are three potential options for a radiological water quality guideline for recreational waters that could be considered. The potential guideline options are:</w:t>
      </w:r>
    </w:p>
    <w:p w14:paraId="42164E41" w14:textId="77777777" w:rsidR="00653566" w:rsidRDefault="00653566" w:rsidP="00745263">
      <w:pPr>
        <w:pStyle w:val="ListParagraph"/>
        <w:numPr>
          <w:ilvl w:val="0"/>
          <w:numId w:val="17"/>
        </w:numPr>
      </w:pPr>
      <w:r>
        <w:t>No guideline value (retain the status quo)</w:t>
      </w:r>
    </w:p>
    <w:p w14:paraId="6CC4F6F7" w14:textId="77777777" w:rsidR="00653566" w:rsidRDefault="00653566" w:rsidP="00745263">
      <w:pPr>
        <w:pStyle w:val="ListParagraph"/>
        <w:numPr>
          <w:ilvl w:val="1"/>
          <w:numId w:val="17"/>
        </w:numPr>
      </w:pPr>
      <w:r>
        <w:t xml:space="preserve">If a situation occurs where there is potential for radiological contamination of recreational waters the recommendation is to follow the guidance in the </w:t>
      </w:r>
      <w:hyperlink r:id="rId31" w:history="1">
        <w:r w:rsidRPr="006D2968">
          <w:rPr>
            <w:rStyle w:val="Hyperlink"/>
            <w:rFonts w:cstheme="minorHAnsi"/>
            <w:i/>
            <w:iCs/>
          </w:rPr>
          <w:t>Guide for Radiation Protection in Existing Exposure Situations</w:t>
        </w:r>
      </w:hyperlink>
      <w:r w:rsidRPr="006D2968">
        <w:rPr>
          <w:rFonts w:cstheme="minorHAnsi"/>
          <w:i/>
          <w:iCs/>
        </w:rPr>
        <w:t xml:space="preserve"> </w:t>
      </w:r>
      <w:r w:rsidRPr="006D2968">
        <w:rPr>
          <w:rFonts w:cstheme="minorHAnsi"/>
          <w:iCs/>
        </w:rPr>
        <w:t>(2017) (Existing Exposure Guide).</w:t>
      </w:r>
    </w:p>
    <w:p w14:paraId="5B435C63" w14:textId="77777777" w:rsidR="00653566" w:rsidRDefault="00653566" w:rsidP="00745263">
      <w:pPr>
        <w:pStyle w:val="ListParagraph"/>
        <w:numPr>
          <w:ilvl w:val="0"/>
          <w:numId w:val="17"/>
        </w:numPr>
      </w:pPr>
      <w:r>
        <w:t>A guideline value/reference level of 10 mSv/a above natural background levels</w:t>
      </w:r>
    </w:p>
    <w:p w14:paraId="423C2924" w14:textId="77777777" w:rsidR="00653566" w:rsidRDefault="00653566" w:rsidP="00745263">
      <w:pPr>
        <w:pStyle w:val="ListParagraph"/>
        <w:numPr>
          <w:ilvl w:val="1"/>
          <w:numId w:val="17"/>
        </w:numPr>
      </w:pPr>
      <w:r>
        <w:t>This is the reference level recommended as an appropriate ‘intermediate’ reference level for remediation of contaminated sites. This is considered to be a reasonable generic reference level. Following risk assessment, a different, site-specific reference level may be selected.</w:t>
      </w:r>
    </w:p>
    <w:p w14:paraId="1903287E" w14:textId="77777777" w:rsidR="00653566" w:rsidRDefault="00653566" w:rsidP="00745263">
      <w:pPr>
        <w:pStyle w:val="ListParagraph"/>
        <w:numPr>
          <w:ilvl w:val="0"/>
          <w:numId w:val="17"/>
        </w:numPr>
      </w:pPr>
      <w:r>
        <w:t>A guideline value/reference level of 1 mSv/a above natural background levels</w:t>
      </w:r>
    </w:p>
    <w:p w14:paraId="29351828" w14:textId="77777777" w:rsidR="00653566" w:rsidRDefault="00653566" w:rsidP="00745263">
      <w:pPr>
        <w:pStyle w:val="ListParagraph"/>
        <w:numPr>
          <w:ilvl w:val="1"/>
          <w:numId w:val="17"/>
        </w:numPr>
      </w:pPr>
      <w:r>
        <w:t>This is the reference level chosen for exposure to drinking water in Australia. It is the lowest reference level that should be set for an existing exposure situation.</w:t>
      </w:r>
    </w:p>
    <w:p w14:paraId="74EC7AB7" w14:textId="77777777" w:rsidR="00653566" w:rsidRDefault="00653566" w:rsidP="00653566">
      <w:pPr>
        <w:jc w:val="both"/>
      </w:pPr>
      <w:r>
        <w:t>The potential impacts of each guideline option should be considered by NHMRC with advice from the Recreational Water Quality Advisory Committee as part of the decision-making process.</w:t>
      </w:r>
    </w:p>
    <w:p w14:paraId="2F2CA38F" w14:textId="77777777" w:rsidR="00653566" w:rsidRDefault="00653566" w:rsidP="00653566">
      <w:pPr>
        <w:pStyle w:val="Heading1"/>
        <w:spacing w:after="120"/>
        <w:jc w:val="both"/>
      </w:pPr>
      <w:bookmarkStart w:id="90" w:name="_Toc179287170"/>
      <w:bookmarkStart w:id="91" w:name="_Toc209104728"/>
      <w:r>
        <w:t>Conclusions</w:t>
      </w:r>
      <w:bookmarkEnd w:id="90"/>
      <w:bookmarkEnd w:id="91"/>
    </w:p>
    <w:bookmarkEnd w:id="86"/>
    <w:bookmarkEnd w:id="87"/>
    <w:p w14:paraId="5E8B8023" w14:textId="77777777" w:rsidR="00653566" w:rsidRDefault="00653566" w:rsidP="00653566">
      <w:pPr>
        <w:jc w:val="both"/>
      </w:pPr>
      <w:r>
        <w:t>This Evidence Review included nine studies with relevance to Australia, predominantly case series and observational studies, spanning environmental testing, monitoring and modelling. F</w:t>
      </w:r>
      <w:r w:rsidRPr="00693181">
        <w:t>ive discussed the impacts of uranium mining on offsite water bodies in the Alligator Rivers Region (ARR) of the Northern Territory (NT), two addressed the impacts of uranium mining on offsite water bodies in other locations, one provided measurement data for uranium, thorium and radon levels at a natural hot spring, and one provided data and discussion of the potential for radiological contaminants in treated and processed waste water</w:t>
      </w:r>
      <w:r>
        <w:t>. The search for grey literature revealed six sources of information relevant to the research question posed.</w:t>
      </w:r>
    </w:p>
    <w:p w14:paraId="28BF9ABB" w14:textId="77777777" w:rsidR="00653566" w:rsidRDefault="00653566" w:rsidP="00653566">
      <w:pPr>
        <w:jc w:val="both"/>
      </w:pPr>
      <w:r>
        <w:t xml:space="preserve">The small number of published studies identified in this review, and the results of these studies, suggests that </w:t>
      </w:r>
      <w:r w:rsidRPr="006E7FA6">
        <w:t>there</w:t>
      </w:r>
      <w:r w:rsidRPr="00645ECC">
        <w:rPr>
          <w:rFonts w:eastAsiaTheme="minorEastAsia" w:cstheme="minorHAnsi"/>
        </w:rPr>
        <w:t xml:space="preserve"> are very few recreational water bodies in Australia that are likely to be contaminated by radionuclides at levels in excess of those that occur naturally in the environment.</w:t>
      </w:r>
    </w:p>
    <w:p w14:paraId="599FAD82" w14:textId="77777777" w:rsidR="00653566" w:rsidRDefault="00653566" w:rsidP="00653566">
      <w:pPr>
        <w:jc w:val="both"/>
      </w:pPr>
      <w:r>
        <w:t>In particular, the studies indicated that:</w:t>
      </w:r>
    </w:p>
    <w:p w14:paraId="5DD02932" w14:textId="77777777" w:rsidR="00653566" w:rsidRDefault="00653566" w:rsidP="00745263">
      <w:pPr>
        <w:pStyle w:val="ListParagraph"/>
        <w:numPr>
          <w:ilvl w:val="0"/>
          <w:numId w:val="16"/>
        </w:numPr>
        <w:jc w:val="both"/>
        <w:rPr>
          <w:rFonts w:eastAsiaTheme="minorEastAsia" w:cstheme="minorHAnsi"/>
        </w:rPr>
      </w:pPr>
      <w:r>
        <w:rPr>
          <w:rFonts w:eastAsiaTheme="minorEastAsia" w:cstheme="minorHAnsi"/>
        </w:rPr>
        <w:t>although</w:t>
      </w:r>
      <w:r w:rsidRPr="00267E51">
        <w:rPr>
          <w:rFonts w:eastAsiaTheme="minorEastAsia" w:cstheme="minorHAnsi"/>
        </w:rPr>
        <w:t xml:space="preserve"> very few recreational water bodies likely to contain radiological contaminants in excess of those that occur naturally in the environment</w:t>
      </w:r>
      <w:r>
        <w:rPr>
          <w:rFonts w:eastAsiaTheme="minorEastAsia" w:cstheme="minorHAnsi"/>
        </w:rPr>
        <w:t xml:space="preserve">, contamination can be found </w:t>
      </w:r>
      <w:r w:rsidRPr="00267E51">
        <w:rPr>
          <w:rFonts w:eastAsiaTheme="minorEastAsia" w:cstheme="minorHAnsi"/>
        </w:rPr>
        <w:t xml:space="preserve">in the vicinity (or </w:t>
      </w:r>
      <w:r w:rsidRPr="00267E51">
        <w:rPr>
          <w:rFonts w:eastAsiaTheme="minorEastAsia" w:cstheme="minorHAnsi"/>
        </w:rPr>
        <w:lastRenderedPageBreak/>
        <w:t>catchment area) of current or former mine sites</w:t>
      </w:r>
      <w:r>
        <w:rPr>
          <w:rFonts w:eastAsiaTheme="minorEastAsia" w:cstheme="minorHAnsi"/>
        </w:rPr>
        <w:t xml:space="preserve">. </w:t>
      </w:r>
      <w:r w:rsidRPr="00267E51">
        <w:rPr>
          <w:rFonts w:eastAsiaTheme="minorEastAsia" w:cstheme="minorHAnsi"/>
        </w:rPr>
        <w:t>These sites are known to regulatory bodies and fall under the existing regulatory framework for radiation protection.</w:t>
      </w:r>
    </w:p>
    <w:p w14:paraId="15C93C42" w14:textId="77777777" w:rsidR="00653566" w:rsidRDefault="00653566" w:rsidP="00745263">
      <w:pPr>
        <w:pStyle w:val="ListParagraph"/>
        <w:numPr>
          <w:ilvl w:val="0"/>
          <w:numId w:val="16"/>
        </w:numPr>
        <w:jc w:val="both"/>
        <w:rPr>
          <w:rFonts w:eastAsiaTheme="minorEastAsia" w:cstheme="minorHAnsi"/>
        </w:rPr>
      </w:pPr>
      <w:r>
        <w:rPr>
          <w:rFonts w:eastAsiaTheme="minorEastAsia" w:cstheme="minorHAnsi"/>
        </w:rPr>
        <w:t>u</w:t>
      </w:r>
      <w:r w:rsidRPr="00526615">
        <w:rPr>
          <w:rFonts w:eastAsiaTheme="minorEastAsia" w:cstheme="minorHAnsi"/>
        </w:rPr>
        <w:t xml:space="preserve">nder current water resource exploitation programs, reuse or disposal of the treatment </w:t>
      </w:r>
      <w:r w:rsidRPr="00D0254D">
        <w:t>wastes</w:t>
      </w:r>
      <w:r w:rsidRPr="00526615">
        <w:rPr>
          <w:rFonts w:eastAsiaTheme="minorEastAsia" w:cstheme="minorHAnsi"/>
        </w:rPr>
        <w:t xml:space="preserve"> from large scale urban water treatment plants in Australia do not pose a significant radiological risk.</w:t>
      </w:r>
    </w:p>
    <w:p w14:paraId="64196254" w14:textId="77777777" w:rsidR="00653566" w:rsidRPr="00010A46" w:rsidRDefault="00653566" w:rsidP="00745263">
      <w:pPr>
        <w:pStyle w:val="ListParagraph"/>
        <w:numPr>
          <w:ilvl w:val="0"/>
          <w:numId w:val="16"/>
        </w:numPr>
        <w:jc w:val="both"/>
        <w:rPr>
          <w:rFonts w:eastAsiaTheme="minorEastAsia" w:cstheme="minorHAnsi"/>
        </w:rPr>
      </w:pPr>
      <w:r>
        <w:t>t</w:t>
      </w:r>
      <w:r w:rsidRPr="00E75397">
        <w:t>he</w:t>
      </w:r>
      <w:r>
        <w:t>re</w:t>
      </w:r>
      <w:r w:rsidRPr="00E75397">
        <w:t xml:space="preserve"> </w:t>
      </w:r>
      <w:r>
        <w:t xml:space="preserve">is </w:t>
      </w:r>
      <w:r w:rsidRPr="00E75397">
        <w:t>potential for contaminated sediments to accumulate in offsite water bodies</w:t>
      </w:r>
      <w:r>
        <w:t>;</w:t>
      </w:r>
      <w:r w:rsidRPr="00E75397">
        <w:t xml:space="preserve"> however</w:t>
      </w:r>
      <w:r>
        <w:t>,</w:t>
      </w:r>
      <w:r w:rsidRPr="00E75397">
        <w:t xml:space="preserve"> there is no evidence to suggest that this contamination leads to a radiation dose of concern due to exposure from water in recreational scenarios</w:t>
      </w:r>
      <w:r>
        <w:t>.</w:t>
      </w:r>
    </w:p>
    <w:p w14:paraId="3CDE0CC1" w14:textId="77777777" w:rsidR="00653566" w:rsidRPr="00FD3785" w:rsidRDefault="00653566" w:rsidP="00653566">
      <w:pPr>
        <w:jc w:val="both"/>
      </w:pPr>
      <w:r w:rsidRPr="00D71130">
        <w:t xml:space="preserve">The water bodies identified in the studies </w:t>
      </w:r>
      <w:r>
        <w:t xml:space="preserve">included in this Evidence Review </w:t>
      </w:r>
      <w:r w:rsidRPr="00D71130">
        <w:t xml:space="preserve">that have potential for radiological exposure are of the type that are often already known to local </w:t>
      </w:r>
      <w:r>
        <w:t>authorities</w:t>
      </w:r>
      <w:r w:rsidRPr="00D71130">
        <w:t>, and risk mitigation strategies are already established for these sites.</w:t>
      </w:r>
    </w:p>
    <w:p w14:paraId="2D9C1298" w14:textId="77777777" w:rsidR="00653566" w:rsidRDefault="00653566" w:rsidP="00653566">
      <w:pPr>
        <w:pStyle w:val="Heading1Nonumber"/>
      </w:pPr>
      <w:bookmarkStart w:id="92" w:name="_Toc179287171"/>
      <w:bookmarkStart w:id="93" w:name="_Toc209104729"/>
      <w:r>
        <w:t>Acknowledgements</w:t>
      </w:r>
      <w:bookmarkEnd w:id="92"/>
      <w:bookmarkEnd w:id="93"/>
    </w:p>
    <w:p w14:paraId="578219D3" w14:textId="77777777" w:rsidR="00653566" w:rsidRDefault="00653566" w:rsidP="00653566">
      <w:pPr>
        <w:jc w:val="both"/>
      </w:pPr>
      <w:r>
        <w:t>This review is a project of ARPANSA in collaboration with NHMRC. The project was not specifically funded; however, contributors of the report are either paid employees of ARPANSA or NHMRC.</w:t>
      </w:r>
    </w:p>
    <w:p w14:paraId="7CC04BCC" w14:textId="5A1C0A6F" w:rsidR="00653566" w:rsidRPr="00C3678E" w:rsidRDefault="00653566" w:rsidP="00C3678E">
      <w:pPr>
        <w:rPr>
          <w:rFonts w:cstheme="minorHAnsi"/>
          <w:iCs/>
        </w:rPr>
      </w:pPr>
      <w:bookmarkStart w:id="94" w:name="_Toc103158619"/>
      <w:bookmarkEnd w:id="94"/>
      <w:r>
        <w:t>NHMRC would like to acknowledge the contributions</w:t>
      </w:r>
      <w:r w:rsidDel="00CD579B">
        <w:t xml:space="preserve"> of </w:t>
      </w:r>
      <w:r>
        <w:t>the NHMRC Recreational Water Quality Advisory Committee to provide direction</w:t>
      </w:r>
      <w:r w:rsidDel="00CD579B">
        <w:t xml:space="preserve"> on </w:t>
      </w:r>
      <w:r>
        <w:t xml:space="preserve">scope and feedback on this evidence </w:t>
      </w:r>
      <w:r w:rsidDel="00CD579B">
        <w:t>review</w:t>
      </w:r>
      <w:r>
        <w:t>.</w:t>
      </w:r>
      <w:r>
        <w:rPr>
          <w:rFonts w:cstheme="minorHAnsi"/>
          <w:iCs/>
        </w:rPr>
        <w:br w:type="page"/>
      </w:r>
    </w:p>
    <w:p w14:paraId="7828BC41" w14:textId="585893E2" w:rsidR="00653566" w:rsidRDefault="00653566" w:rsidP="00745263">
      <w:pPr>
        <w:pStyle w:val="Heading1"/>
        <w:numPr>
          <w:ilvl w:val="0"/>
          <w:numId w:val="0"/>
        </w:numPr>
      </w:pPr>
      <w:bookmarkStart w:id="95" w:name="_Toc179287172"/>
      <w:bookmarkStart w:id="96" w:name="_Toc209104730"/>
      <w:bookmarkStart w:id="97" w:name="_Ref166075835"/>
      <w:bookmarkStart w:id="98" w:name="_Ref166075845"/>
      <w:r>
        <w:lastRenderedPageBreak/>
        <w:t>References</w:t>
      </w:r>
      <w:bookmarkEnd w:id="95"/>
      <w:bookmarkEnd w:id="96"/>
    </w:p>
    <w:p w14:paraId="4DCB0039" w14:textId="77777777" w:rsidR="00653566" w:rsidRPr="00DD7893" w:rsidRDefault="00653566" w:rsidP="00653566">
      <w:pPr>
        <w:jc w:val="both"/>
      </w:pPr>
      <w:r w:rsidRPr="00DD7893">
        <w:t xml:space="preserve">Abdelouas, A. 2006. </w:t>
      </w:r>
      <w:r w:rsidRPr="007147E2">
        <w:rPr>
          <w:i/>
          <w:iCs/>
        </w:rPr>
        <w:t>Uranium mill tailings: Geochemistry, mineralogy, and environmental impact</w:t>
      </w:r>
      <w:r w:rsidRPr="00DD7893">
        <w:t>. Elements</w:t>
      </w:r>
      <w:r>
        <w:t>,</w:t>
      </w:r>
      <w:r w:rsidRPr="00DD7893">
        <w:t xml:space="preserve"> 2(6): 335-341.</w:t>
      </w:r>
    </w:p>
    <w:p w14:paraId="7FD47939" w14:textId="77777777" w:rsidR="00653566" w:rsidRDefault="00653566" w:rsidP="00653566">
      <w:pPr>
        <w:jc w:val="both"/>
      </w:pPr>
      <w:r>
        <w:t xml:space="preserve">AGREE Next Steps Consortium (2017). </w:t>
      </w:r>
      <w:r w:rsidRPr="007147E2">
        <w:rPr>
          <w:i/>
          <w:iCs/>
        </w:rPr>
        <w:t>The AGREE II Instrument</w:t>
      </w:r>
      <w:r>
        <w:t xml:space="preserve"> [Electronic version]. Available at </w:t>
      </w:r>
      <w:hyperlink r:id="rId32" w:history="1">
        <w:r w:rsidRPr="0084318F">
          <w:rPr>
            <w:rStyle w:val="Hyperlink"/>
          </w:rPr>
          <w:t>http://www.agreetrust.org</w:t>
        </w:r>
      </w:hyperlink>
      <w:r>
        <w:t>. (accessed 12 June 2024).</w:t>
      </w:r>
    </w:p>
    <w:p w14:paraId="153B7CD7" w14:textId="77777777" w:rsidR="00653566" w:rsidRDefault="00653566" w:rsidP="00653566">
      <w:pPr>
        <w:jc w:val="both"/>
      </w:pPr>
      <w:r>
        <w:t xml:space="preserve">Australian Radiation Protection and Nuclear Safety Agency (ARPANSA). 2017 </w:t>
      </w:r>
      <w:r w:rsidRPr="00CE0156">
        <w:rPr>
          <w:i/>
          <w:iCs/>
        </w:rPr>
        <w:t>Guide for Radiation Protection in Existing Exposure Situations</w:t>
      </w:r>
      <w:r>
        <w:t>.</w:t>
      </w:r>
      <w:r w:rsidRPr="008C7B8A">
        <w:t xml:space="preserve"> </w:t>
      </w:r>
      <w:r>
        <w:t xml:space="preserve">Available at </w:t>
      </w:r>
      <w:hyperlink r:id="rId33" w:history="1">
        <w:r>
          <w:rPr>
            <w:rStyle w:val="Hyperlink"/>
          </w:rPr>
          <w:t>Radiation Protection Series G-2 | ARPANSA</w:t>
        </w:r>
      </w:hyperlink>
      <w:r>
        <w:t xml:space="preserve"> (accessed 12 June 2024).</w:t>
      </w:r>
    </w:p>
    <w:p w14:paraId="263104C5" w14:textId="77777777" w:rsidR="00653566" w:rsidRDefault="00653566" w:rsidP="00653566">
      <w:pPr>
        <w:jc w:val="both"/>
      </w:pPr>
      <w:r>
        <w:t xml:space="preserve">Brouwers MC, Kerkvliet K, </w:t>
      </w:r>
      <w:proofErr w:type="spellStart"/>
      <w:r>
        <w:t>Spithoff</w:t>
      </w:r>
      <w:proofErr w:type="spellEnd"/>
      <w:r>
        <w:t xml:space="preserve"> K and AGREE Next Steps Consortium. 2016, </w:t>
      </w:r>
      <w:r w:rsidRPr="008C7B8A">
        <w:rPr>
          <w:i/>
          <w:iCs/>
        </w:rPr>
        <w:t>The AGREE Reporting Checklist: a tool to improve reporting of clinical practice guidelines</w:t>
      </w:r>
      <w:r>
        <w:rPr>
          <w:i/>
          <w:iCs/>
        </w:rPr>
        <w:t xml:space="preserve">. </w:t>
      </w:r>
      <w:r>
        <w:t xml:space="preserve">BMJ, </w:t>
      </w:r>
      <w:r w:rsidRPr="00EA533C">
        <w:t xml:space="preserve">352: </w:t>
      </w:r>
      <w:r>
        <w:t>i1152.</w:t>
      </w:r>
    </w:p>
    <w:p w14:paraId="4190CA0A" w14:textId="77777777" w:rsidR="00653566" w:rsidRPr="00BC4C5D" w:rsidRDefault="00653566" w:rsidP="00653566">
      <w:pPr>
        <w:jc w:val="both"/>
      </w:pPr>
      <w:r w:rsidRPr="00BC4C5D">
        <w:t>Brugger, J., N. Long, D. C. McPhail and I. Plimer</w:t>
      </w:r>
      <w:r>
        <w:t xml:space="preserve">. </w:t>
      </w:r>
      <w:r w:rsidRPr="00BC4C5D">
        <w:t>2005</w:t>
      </w:r>
      <w:r>
        <w:t xml:space="preserve">, </w:t>
      </w:r>
      <w:r w:rsidRPr="000A4CAD">
        <w:rPr>
          <w:i/>
          <w:iCs/>
        </w:rPr>
        <w:t>An active amagmatic hydrothermal system: The Paralana hot springs, Northern Flinders Ranges, South Australia</w:t>
      </w:r>
      <w:r w:rsidRPr="00BC4C5D">
        <w:t>. Chemical Geology</w:t>
      </w:r>
      <w:r>
        <w:t>,</w:t>
      </w:r>
      <w:r w:rsidRPr="00BC4C5D">
        <w:t xml:space="preserve"> 222(1-2): 35-64.</w:t>
      </w:r>
    </w:p>
    <w:p w14:paraId="6AA3BE9E" w14:textId="77777777" w:rsidR="00653566" w:rsidRDefault="00653566" w:rsidP="00653566">
      <w:pPr>
        <w:rPr>
          <w:rStyle w:val="Hyperlink"/>
        </w:rPr>
      </w:pPr>
      <w:r>
        <w:t xml:space="preserve">Department of Industry, Science, Energy and Resources (Commonwealth).2003, </w:t>
      </w:r>
      <w:r w:rsidRPr="005F0039">
        <w:rPr>
          <w:i/>
          <w:iCs/>
        </w:rPr>
        <w:t>Rehabilitation of former nuclear test sites at Emu and Maralinga (Australia)</w:t>
      </w:r>
      <w:r>
        <w:t xml:space="preserve">. Available at </w:t>
      </w:r>
      <w:hyperlink r:id="rId34" w:history="1">
        <w:r>
          <w:rPr>
            <w:rStyle w:val="Hyperlink"/>
          </w:rPr>
          <w:t>Rehabilitation of former nuclear test sites at Emu and Maralinga (Australia) 2013 | Department of Industry Science and Resources</w:t>
        </w:r>
      </w:hyperlink>
      <w:r>
        <w:t xml:space="preserve"> (accessed 12 June 2024).</w:t>
      </w:r>
    </w:p>
    <w:p w14:paraId="26D49D33" w14:textId="77777777" w:rsidR="00653566" w:rsidRDefault="00653566" w:rsidP="00653566">
      <w:r w:rsidRPr="00D957EE">
        <w:t>European Commission, Food And Agriculture Organization Of The United Nations, International Atomic Energy Agency</w:t>
      </w:r>
      <w:r>
        <w:t xml:space="preserve"> (IAEA)</w:t>
      </w:r>
      <w:r w:rsidRPr="00D957EE">
        <w:t xml:space="preserve">, International Labour Organization, </w:t>
      </w:r>
      <w:r>
        <w:t>OECD</w:t>
      </w:r>
      <w:r w:rsidRPr="00D957EE">
        <w:t xml:space="preserve"> Nuclear Energy Agency, Pan American Health Organization, United Nations Environment Programme, World Health Organization</w:t>
      </w:r>
      <w:r>
        <w:t>, 2014.</w:t>
      </w:r>
      <w:r w:rsidRPr="00D957EE">
        <w:t xml:space="preserve"> </w:t>
      </w:r>
      <w:r w:rsidRPr="00016699">
        <w:rPr>
          <w:i/>
          <w:iCs/>
        </w:rPr>
        <w:t>Radiation Protection and Safety of Radiation Sources: International Basic Safety Standards, IAEA Safety Standards Series No. GSR Part 3</w:t>
      </w:r>
      <w:r>
        <w:t>.,</w:t>
      </w:r>
      <w:r w:rsidRPr="00D957EE">
        <w:t xml:space="preserve"> </w:t>
      </w:r>
      <w:hyperlink r:id="rId35" w:history="1">
        <w:r w:rsidRPr="000D5545">
          <w:rPr>
            <w:rStyle w:val="Hyperlink"/>
          </w:rPr>
          <w:t>https://doi.org/10.61092/iaea.u2pu-60vm</w:t>
        </w:r>
      </w:hyperlink>
    </w:p>
    <w:p w14:paraId="459F7349" w14:textId="77777777" w:rsidR="00653566" w:rsidRPr="001A01E8" w:rsidRDefault="00653566" w:rsidP="00653566">
      <w:pPr>
        <w:rPr>
          <w:rFonts w:cstheme="minorHAnsi"/>
          <w:sz w:val="20"/>
          <w:szCs w:val="20"/>
        </w:rPr>
      </w:pPr>
      <w:r>
        <w:t xml:space="preserve">Department of Parks and Wildlife (WA). </w:t>
      </w:r>
      <w:r w:rsidRPr="00530EC8">
        <w:rPr>
          <w:i/>
          <w:iCs/>
        </w:rPr>
        <w:t>Montebello Islands Conservation and Marine Park.</w:t>
      </w:r>
      <w:r>
        <w:t xml:space="preserve"> Available at </w:t>
      </w:r>
      <w:hyperlink r:id="rId36" w:history="1">
        <w:r>
          <w:rPr>
            <w:rStyle w:val="Hyperlink"/>
          </w:rPr>
          <w:t>Montebello Islands Conservation and Marine Park (dbca.wa.gov.au)</w:t>
        </w:r>
      </w:hyperlink>
      <w:r>
        <w:t xml:space="preserve"> (accessed 12 June 2024).</w:t>
      </w:r>
    </w:p>
    <w:p w14:paraId="1116957C" w14:textId="77777777" w:rsidR="00653566" w:rsidRPr="0022649A" w:rsidRDefault="00653566" w:rsidP="00653566">
      <w:r w:rsidRPr="0022649A">
        <w:t>Ferguson, B. and G. M. Mudd</w:t>
      </w:r>
      <w:r>
        <w:t xml:space="preserve">, </w:t>
      </w:r>
      <w:r w:rsidRPr="0022649A">
        <w:t xml:space="preserve">2011. </w:t>
      </w:r>
      <w:r w:rsidRPr="00426FFC">
        <w:rPr>
          <w:i/>
          <w:iCs/>
        </w:rPr>
        <w:t>Water Quality, Water Management and the Ranger Uranium Project: Guidelines, Trends and Issues</w:t>
      </w:r>
      <w:r w:rsidRPr="0022649A">
        <w:t>. Water Air and Soil Pollution</w:t>
      </w:r>
      <w:r>
        <w:t>,</w:t>
      </w:r>
      <w:r w:rsidRPr="0022649A">
        <w:t xml:space="preserve"> 217(1-4): 347-363.</w:t>
      </w:r>
    </w:p>
    <w:p w14:paraId="2A7160FC" w14:textId="77777777" w:rsidR="00653566" w:rsidRPr="0022649A" w:rsidRDefault="00653566" w:rsidP="00653566">
      <w:r w:rsidRPr="0022649A">
        <w:t>Frostick, A., A. Bollhöfer, D. Parry, N. Munksgaard and K. Evans</w:t>
      </w:r>
      <w:r>
        <w:t xml:space="preserve">, </w:t>
      </w:r>
      <w:r w:rsidRPr="0022649A">
        <w:t>2008.</w:t>
      </w:r>
      <w:r w:rsidRPr="00982079">
        <w:rPr>
          <w:i/>
          <w:iCs/>
        </w:rPr>
        <w:t xml:space="preserve"> Radioactive and radiogenic isotopes in sediments from Cooper Creek, Western Arnhem Land</w:t>
      </w:r>
      <w:r w:rsidRPr="0022649A">
        <w:t xml:space="preserve">. J Environ </w:t>
      </w:r>
      <w:proofErr w:type="spellStart"/>
      <w:r w:rsidRPr="0022649A">
        <w:t>Radioact</w:t>
      </w:r>
      <w:proofErr w:type="spellEnd"/>
      <w:r>
        <w:t>,</w:t>
      </w:r>
      <w:r w:rsidRPr="0022649A">
        <w:t xml:space="preserve"> 99(3): 468-482.</w:t>
      </w:r>
    </w:p>
    <w:p w14:paraId="5AA25A18" w14:textId="77777777" w:rsidR="00653566" w:rsidRDefault="00653566" w:rsidP="00653566">
      <w:r w:rsidRPr="0022649A">
        <w:t>Hancock, G. R., M. K. Grabham, P. Martin, K. G. Evans and A. Bollhöfer</w:t>
      </w:r>
      <w:r>
        <w:t xml:space="preserve">, </w:t>
      </w:r>
      <w:r w:rsidRPr="0022649A">
        <w:t xml:space="preserve">2006. </w:t>
      </w:r>
      <w:r w:rsidRPr="004659E0">
        <w:rPr>
          <w:i/>
          <w:iCs/>
        </w:rPr>
        <w:t>A methodology for the assessment of rehabilitation success of post mining landscapes</w:t>
      </w:r>
      <w:r>
        <w:rPr>
          <w:i/>
          <w:iCs/>
        </w:rPr>
        <w:t>—</w:t>
      </w:r>
      <w:r w:rsidRPr="004659E0">
        <w:rPr>
          <w:i/>
          <w:iCs/>
        </w:rPr>
        <w:t xml:space="preserve">sediment and radionuclide transport at the former </w:t>
      </w:r>
      <w:proofErr w:type="spellStart"/>
      <w:r w:rsidRPr="004659E0">
        <w:rPr>
          <w:i/>
          <w:iCs/>
        </w:rPr>
        <w:t>Nabarlek</w:t>
      </w:r>
      <w:proofErr w:type="spellEnd"/>
      <w:r w:rsidRPr="004659E0">
        <w:rPr>
          <w:i/>
          <w:iCs/>
        </w:rPr>
        <w:t xml:space="preserve"> uranium mine, Northern Territory, Australia</w:t>
      </w:r>
      <w:r w:rsidRPr="0022649A">
        <w:t>. Sci Total Environ</w:t>
      </w:r>
      <w:r>
        <w:t>,</w:t>
      </w:r>
      <w:r w:rsidRPr="0022649A">
        <w:t xml:space="preserve"> 354(2-3): 103-119.</w:t>
      </w:r>
    </w:p>
    <w:p w14:paraId="21672D8D" w14:textId="77777777" w:rsidR="00653566" w:rsidRPr="00094B86" w:rsidRDefault="00653566" w:rsidP="00653566">
      <w:pPr>
        <w:tabs>
          <w:tab w:val="left" w:pos="3261"/>
        </w:tabs>
        <w:rPr>
          <w:rFonts w:cstheme="minorHAnsi"/>
          <w:color w:val="000000"/>
        </w:rPr>
      </w:pPr>
      <w:r w:rsidRPr="00094B86">
        <w:rPr>
          <w:rFonts w:cstheme="minorHAnsi"/>
          <w:color w:val="000000"/>
        </w:rPr>
        <w:t xml:space="preserve">Kleinschmidt, R. and R. Akber, 2008. </w:t>
      </w:r>
      <w:r w:rsidRPr="00094B86">
        <w:rPr>
          <w:rFonts w:cstheme="minorHAnsi"/>
          <w:i/>
          <w:iCs/>
          <w:color w:val="000000"/>
        </w:rPr>
        <w:t>Naturally occurring radionuclides in materials derived from urban water treatment plants in southeast Queensland, Australia</w:t>
      </w:r>
      <w:r w:rsidRPr="00094B86">
        <w:rPr>
          <w:rFonts w:cstheme="minorHAnsi"/>
          <w:color w:val="000000"/>
        </w:rPr>
        <w:t xml:space="preserve">. J Environ </w:t>
      </w:r>
      <w:proofErr w:type="spellStart"/>
      <w:r w:rsidRPr="00094B86">
        <w:rPr>
          <w:rFonts w:cstheme="minorHAnsi"/>
          <w:color w:val="000000"/>
        </w:rPr>
        <w:t>Radioact</w:t>
      </w:r>
      <w:proofErr w:type="spellEnd"/>
      <w:r>
        <w:rPr>
          <w:rFonts w:cstheme="minorHAnsi"/>
          <w:color w:val="000000"/>
        </w:rPr>
        <w:t xml:space="preserve">, </w:t>
      </w:r>
      <w:r w:rsidRPr="00094B86">
        <w:rPr>
          <w:rFonts w:cstheme="minorHAnsi"/>
          <w:color w:val="000000"/>
        </w:rPr>
        <w:t>99(4): 607-620.</w:t>
      </w:r>
    </w:p>
    <w:p w14:paraId="0E4B441B" w14:textId="77777777" w:rsidR="00653566" w:rsidRPr="00D60DEB" w:rsidRDefault="00653566" w:rsidP="00653566">
      <w:pPr>
        <w:tabs>
          <w:tab w:val="left" w:pos="3261"/>
        </w:tabs>
        <w:rPr>
          <w:rFonts w:cstheme="minorHAnsi"/>
          <w:color w:val="000000"/>
        </w:rPr>
      </w:pPr>
      <w:proofErr w:type="spellStart"/>
      <w:r w:rsidRPr="00D60DEB">
        <w:rPr>
          <w:rFonts w:cstheme="minorHAnsi"/>
          <w:color w:val="000000"/>
        </w:rPr>
        <w:t>Lottermoser</w:t>
      </w:r>
      <w:proofErr w:type="spellEnd"/>
      <w:r w:rsidRPr="00D60DEB">
        <w:rPr>
          <w:rFonts w:cstheme="minorHAnsi"/>
          <w:color w:val="000000"/>
        </w:rPr>
        <w:t>, B. G. and P. M. Ashley</w:t>
      </w:r>
      <w:r>
        <w:rPr>
          <w:rFonts w:cstheme="minorHAnsi"/>
          <w:color w:val="000000"/>
        </w:rPr>
        <w:t xml:space="preserve">, </w:t>
      </w:r>
      <w:r w:rsidRPr="00D60DEB">
        <w:rPr>
          <w:rFonts w:cstheme="minorHAnsi"/>
          <w:color w:val="000000"/>
        </w:rPr>
        <w:t xml:space="preserve">2005. </w:t>
      </w:r>
      <w:r w:rsidRPr="00D60DEB">
        <w:rPr>
          <w:rFonts w:cstheme="minorHAnsi"/>
          <w:i/>
          <w:iCs/>
          <w:color w:val="000000"/>
        </w:rPr>
        <w:t>Tailings dam seepage at the rehabilitated Mary Kathleen uranium mine, Australia</w:t>
      </w:r>
      <w:r w:rsidRPr="00D60DEB">
        <w:rPr>
          <w:rFonts w:cstheme="minorHAnsi"/>
          <w:color w:val="000000"/>
        </w:rPr>
        <w:t>. Journal of Geochemical Exploration</w:t>
      </w:r>
      <w:r>
        <w:rPr>
          <w:rFonts w:cstheme="minorHAnsi"/>
          <w:color w:val="000000"/>
        </w:rPr>
        <w:t>,</w:t>
      </w:r>
      <w:r w:rsidRPr="00D60DEB">
        <w:rPr>
          <w:rFonts w:cstheme="minorHAnsi"/>
          <w:color w:val="000000"/>
        </w:rPr>
        <w:t xml:space="preserve"> 85(3): 119-137</w:t>
      </w:r>
      <w:r>
        <w:rPr>
          <w:rFonts w:cstheme="minorHAnsi"/>
          <w:color w:val="000000"/>
        </w:rPr>
        <w:t>.</w:t>
      </w:r>
    </w:p>
    <w:p w14:paraId="78807707" w14:textId="77777777" w:rsidR="00653566" w:rsidRPr="00322267" w:rsidRDefault="00653566" w:rsidP="00653566">
      <w:pPr>
        <w:tabs>
          <w:tab w:val="left" w:pos="3261"/>
        </w:tabs>
        <w:rPr>
          <w:rFonts w:cstheme="minorHAnsi"/>
          <w:color w:val="000000"/>
        </w:rPr>
      </w:pPr>
      <w:r w:rsidRPr="00322267">
        <w:rPr>
          <w:rFonts w:cstheme="minorHAnsi"/>
          <w:color w:val="000000"/>
        </w:rPr>
        <w:t>Mudd, G. M. and J. Patterson</w:t>
      </w:r>
      <w:r>
        <w:rPr>
          <w:rFonts w:cstheme="minorHAnsi"/>
          <w:color w:val="000000"/>
        </w:rPr>
        <w:t xml:space="preserve">, </w:t>
      </w:r>
      <w:r w:rsidRPr="00322267">
        <w:rPr>
          <w:rFonts w:cstheme="minorHAnsi"/>
          <w:color w:val="000000"/>
        </w:rPr>
        <w:t xml:space="preserve">2010. </w:t>
      </w:r>
      <w:r w:rsidRPr="00F52750">
        <w:rPr>
          <w:rFonts w:cstheme="minorHAnsi"/>
          <w:i/>
          <w:iCs/>
          <w:color w:val="000000"/>
        </w:rPr>
        <w:t>Continuing pollution from the Rum Jungle U-Cu project: a critical evaluation of environmental monitoring and rehabilitation</w:t>
      </w:r>
      <w:r w:rsidRPr="00322267">
        <w:rPr>
          <w:rFonts w:cstheme="minorHAnsi"/>
          <w:color w:val="000000"/>
        </w:rPr>
        <w:t xml:space="preserve">. Environ </w:t>
      </w:r>
      <w:proofErr w:type="spellStart"/>
      <w:r w:rsidRPr="00322267">
        <w:rPr>
          <w:rFonts w:cstheme="minorHAnsi"/>
          <w:color w:val="000000"/>
        </w:rPr>
        <w:t>Pollut</w:t>
      </w:r>
      <w:proofErr w:type="spellEnd"/>
      <w:r>
        <w:rPr>
          <w:rFonts w:cstheme="minorHAnsi"/>
          <w:color w:val="000000"/>
        </w:rPr>
        <w:t>,</w:t>
      </w:r>
      <w:r w:rsidRPr="00322267">
        <w:rPr>
          <w:rFonts w:cstheme="minorHAnsi"/>
          <w:color w:val="000000"/>
        </w:rPr>
        <w:t xml:space="preserve"> 158(5): 1252-1260.</w:t>
      </w:r>
    </w:p>
    <w:p w14:paraId="736342B9" w14:textId="77777777" w:rsidR="00653566" w:rsidRPr="00804E80" w:rsidRDefault="00653566" w:rsidP="00653566">
      <w:pPr>
        <w:rPr>
          <w:lang w:val="en-CA"/>
        </w:rPr>
      </w:pPr>
      <w:r w:rsidRPr="00804E80">
        <w:rPr>
          <w:lang w:val="en-CA"/>
        </w:rPr>
        <w:lastRenderedPageBreak/>
        <w:t>Office of Health Assessment and Translation (OHAT)</w:t>
      </w:r>
      <w:r>
        <w:rPr>
          <w:lang w:val="en-CA"/>
        </w:rPr>
        <w:t xml:space="preserve">, </w:t>
      </w:r>
      <w:r w:rsidRPr="00804E80">
        <w:rPr>
          <w:lang w:val="en-CA"/>
        </w:rPr>
        <w:t xml:space="preserve">2015. </w:t>
      </w:r>
      <w:r w:rsidRPr="005E4317">
        <w:rPr>
          <w:i/>
          <w:iCs/>
          <w:lang w:val="en-CA"/>
        </w:rPr>
        <w:t>Risk of Bias Rating Tool for Human and Animal Studies</w:t>
      </w:r>
      <w:r w:rsidRPr="00804E80">
        <w:rPr>
          <w:lang w:val="en-CA"/>
        </w:rPr>
        <w:t>.</w:t>
      </w:r>
      <w:r>
        <w:rPr>
          <w:lang w:val="en-CA"/>
        </w:rPr>
        <w:t xml:space="preserve"> </w:t>
      </w:r>
      <w:r w:rsidRPr="00804E80">
        <w:rPr>
          <w:lang w:val="en-CA"/>
        </w:rPr>
        <w:t xml:space="preserve">Division of the National Toxicology Program. National Institute of Environmental Health Sciences. U.S. Department of Health and Human Services. Available at: </w:t>
      </w:r>
      <w:hyperlink r:id="rId37" w:history="1">
        <w:r w:rsidRPr="0084318F">
          <w:rPr>
            <w:rStyle w:val="Hyperlink"/>
            <w:lang w:val="en-CA"/>
          </w:rPr>
          <w:t>https://ntp.niehs.nih.gov/ntp/ohat/pubs/riskofbiastool_508.pdf</w:t>
        </w:r>
      </w:hyperlink>
      <w:r>
        <w:rPr>
          <w:lang w:val="en-CA"/>
        </w:rPr>
        <w:t xml:space="preserve"> (accessed 12 June 2024).</w:t>
      </w:r>
    </w:p>
    <w:p w14:paraId="4203A4B9" w14:textId="77777777" w:rsidR="00653566" w:rsidRDefault="00653566" w:rsidP="00653566">
      <w:pPr>
        <w:rPr>
          <w:lang w:val="en-CA"/>
        </w:rPr>
      </w:pPr>
      <w:r w:rsidRPr="0050036B">
        <w:rPr>
          <w:lang w:val="en-CA"/>
        </w:rPr>
        <w:t>Office of Health Assessment and Translation (OHAT)</w:t>
      </w:r>
      <w:r>
        <w:rPr>
          <w:lang w:val="en-CA"/>
        </w:rPr>
        <w:t xml:space="preserve">, </w:t>
      </w:r>
      <w:r w:rsidRPr="0050036B">
        <w:rPr>
          <w:lang w:val="en-CA"/>
        </w:rPr>
        <w:t xml:space="preserve">2019. </w:t>
      </w:r>
      <w:r w:rsidRPr="006F3EE4">
        <w:rPr>
          <w:i/>
          <w:iCs/>
          <w:lang w:val="en-CA"/>
        </w:rPr>
        <w:t>Handbook for Conducting a Literature-Based Health Assessment Using OHAT Approach for Systematic Review and Evidence Integration</w:t>
      </w:r>
      <w:r w:rsidRPr="0050036B">
        <w:rPr>
          <w:lang w:val="en-CA"/>
        </w:rPr>
        <w:t>. Division of the National Toxicology Program. National Institute of Environmental Health Sciences. U.S. Department of Health and Human Services. Available at:</w:t>
      </w:r>
      <w:r>
        <w:rPr>
          <w:lang w:val="en-CA"/>
        </w:rPr>
        <w:t xml:space="preserve"> </w:t>
      </w:r>
      <w:hyperlink r:id="rId38" w:history="1">
        <w:r w:rsidRPr="000D5545">
          <w:rPr>
            <w:rStyle w:val="Hyperlink"/>
            <w:lang w:val="en-CA"/>
          </w:rPr>
          <w:t>https://ntp.niehs.nih.gov/ntp/ohat/pubs/handbookmarch2019_508.pdf</w:t>
        </w:r>
      </w:hyperlink>
      <w:r>
        <w:rPr>
          <w:rStyle w:val="Hyperlink"/>
          <w:lang w:val="en-CA"/>
        </w:rPr>
        <w:t xml:space="preserve"> </w:t>
      </w:r>
      <w:r>
        <w:rPr>
          <w:lang w:val="en-CA"/>
        </w:rPr>
        <w:t>(accessed 12 June 2024).</w:t>
      </w:r>
    </w:p>
    <w:p w14:paraId="20D32E3E" w14:textId="77777777" w:rsidR="00653566" w:rsidRDefault="00653566" w:rsidP="00653566">
      <w:pPr>
        <w:rPr>
          <w:lang w:val="en-CA"/>
        </w:rPr>
      </w:pPr>
      <w:r w:rsidRPr="00A96731">
        <w:rPr>
          <w:lang w:val="en-CA"/>
        </w:rPr>
        <w:t xml:space="preserve">Page MJ, McKenzie JE, Bossuyt PM, </w:t>
      </w:r>
      <w:proofErr w:type="spellStart"/>
      <w:r w:rsidRPr="00A96731">
        <w:rPr>
          <w:lang w:val="en-CA"/>
        </w:rPr>
        <w:t>Boutron</w:t>
      </w:r>
      <w:proofErr w:type="spellEnd"/>
      <w:r w:rsidRPr="00A96731">
        <w:rPr>
          <w:lang w:val="en-CA"/>
        </w:rPr>
        <w:t xml:space="preserve"> I, Hoffmann TC, Mulrow CD, et al.</w:t>
      </w:r>
      <w:r>
        <w:rPr>
          <w:lang w:val="en-CA"/>
        </w:rPr>
        <w:t>,</w:t>
      </w:r>
      <w:r w:rsidRPr="00A96731">
        <w:rPr>
          <w:lang w:val="en-CA"/>
        </w:rPr>
        <w:t xml:space="preserve"> </w:t>
      </w:r>
      <w:r>
        <w:rPr>
          <w:lang w:val="en-CA"/>
        </w:rPr>
        <w:t xml:space="preserve">2021. </w:t>
      </w:r>
      <w:r w:rsidRPr="00227C7B">
        <w:rPr>
          <w:i/>
          <w:iCs/>
          <w:lang w:val="en-CA"/>
        </w:rPr>
        <w:t>The PRISMA 2020 statement: an updated guideline for reporting systematic reviews.</w:t>
      </w:r>
      <w:r w:rsidRPr="00A96731">
        <w:rPr>
          <w:lang w:val="en-CA"/>
        </w:rPr>
        <w:t xml:space="preserve"> BMJ</w:t>
      </w:r>
      <w:r>
        <w:rPr>
          <w:lang w:val="en-CA"/>
        </w:rPr>
        <w:t>,</w:t>
      </w:r>
      <w:r w:rsidRPr="00A96731">
        <w:rPr>
          <w:lang w:val="en-CA"/>
        </w:rPr>
        <w:t xml:space="preserve"> 372:n71.</w:t>
      </w:r>
    </w:p>
    <w:p w14:paraId="60A1BC9D" w14:textId="77777777" w:rsidR="00653566" w:rsidRPr="009706DD" w:rsidRDefault="00653566" w:rsidP="00653566">
      <w:pPr>
        <w:rPr>
          <w:lang w:val="en-CA"/>
        </w:rPr>
      </w:pPr>
      <w:r w:rsidRPr="009706DD">
        <w:rPr>
          <w:lang w:val="en-CA"/>
        </w:rPr>
        <w:t>van Dam, R. A., C. L. Humphrey and P. Martin</w:t>
      </w:r>
      <w:r>
        <w:rPr>
          <w:lang w:val="en-CA"/>
        </w:rPr>
        <w:t xml:space="preserve">, </w:t>
      </w:r>
      <w:r w:rsidRPr="009706DD">
        <w:rPr>
          <w:lang w:val="en-CA"/>
        </w:rPr>
        <w:t xml:space="preserve">2002. </w:t>
      </w:r>
      <w:r w:rsidRPr="009706DD">
        <w:rPr>
          <w:i/>
          <w:iCs/>
          <w:lang w:val="en-CA"/>
        </w:rPr>
        <w:t>Mining in the Alligator Rivers Region, northern Australia: assessing potential and actual effects on ecosystem and human health</w:t>
      </w:r>
      <w:r w:rsidRPr="009706DD">
        <w:rPr>
          <w:lang w:val="en-CA"/>
        </w:rPr>
        <w:t>. Toxicology</w:t>
      </w:r>
      <w:r>
        <w:rPr>
          <w:lang w:val="en-CA"/>
        </w:rPr>
        <w:t xml:space="preserve">, </w:t>
      </w:r>
      <w:r w:rsidRPr="009706DD">
        <w:rPr>
          <w:lang w:val="en-CA"/>
        </w:rPr>
        <w:t>181-182: 505-515.</w:t>
      </w:r>
    </w:p>
    <w:p w14:paraId="37CDC6CD" w14:textId="77777777" w:rsidR="00653566" w:rsidRPr="00F4072D" w:rsidRDefault="00653566" w:rsidP="00653566">
      <w:pPr>
        <w:rPr>
          <w:rFonts w:eastAsia="Times New Roman"/>
          <w:color w:val="4E1A74" w:themeColor="hyperlink"/>
          <w:u w:val="single"/>
          <w:lang w:val="en-US"/>
        </w:rPr>
      </w:pPr>
      <w:r>
        <w:t xml:space="preserve">World Health Organization (WHO).2021. </w:t>
      </w:r>
      <w:r w:rsidRPr="009319D5">
        <w:rPr>
          <w:rFonts w:eastAsia="Times New Roman"/>
          <w:i/>
          <w:iCs/>
          <w:lang w:val="en-US"/>
        </w:rPr>
        <w:t>Guidelines on recreational water quality: Volume 1 coastal and fresh waters</w:t>
      </w:r>
      <w:r>
        <w:rPr>
          <w:rFonts w:eastAsia="Times New Roman"/>
          <w:i/>
          <w:iCs/>
          <w:lang w:val="en-US"/>
        </w:rPr>
        <w:t xml:space="preserve">. </w:t>
      </w:r>
      <w:hyperlink r:id="rId39" w:history="1">
        <w:r>
          <w:rPr>
            <w:rStyle w:val="Hyperlink"/>
          </w:rPr>
          <w:t>Guidelines on recreational water quality: Volume 1 Coastal and fresh waters (who.int)</w:t>
        </w:r>
      </w:hyperlink>
      <w:r>
        <w:t xml:space="preserve"> (accessed 12 June 2024).</w:t>
      </w:r>
      <w:r>
        <w:rPr>
          <w:rFonts w:eastAsia="Times New Roman"/>
          <w:i/>
          <w:iCs/>
          <w:lang w:val="en-US"/>
        </w:rPr>
        <w:t xml:space="preserve"> </w:t>
      </w:r>
      <w:r>
        <w:t>Licence: CC BY-NC-SA 3.0 IGO.</w:t>
      </w:r>
      <w:bookmarkStart w:id="99" w:name="_Ref167801162"/>
      <w:bookmarkStart w:id="100" w:name="_Ref167801167"/>
      <w:bookmarkStart w:id="101" w:name="_Ref167801171"/>
      <w:r>
        <w:br w:type="page"/>
      </w:r>
    </w:p>
    <w:p w14:paraId="6C50724C" w14:textId="77777777" w:rsidR="00653566" w:rsidRDefault="00653566" w:rsidP="00653566">
      <w:pPr>
        <w:pStyle w:val="Heading4"/>
        <w:numPr>
          <w:ilvl w:val="0"/>
          <w:numId w:val="0"/>
        </w:numPr>
      </w:pPr>
      <w:bookmarkStart w:id="102" w:name="_Toc179287173"/>
      <w:bookmarkStart w:id="103" w:name="_Toc209104731"/>
      <w:r>
        <w:lastRenderedPageBreak/>
        <w:t>Appendix 1: Radiological Quality Recreational Water Literature Search</w:t>
      </w:r>
      <w:bookmarkEnd w:id="97"/>
      <w:bookmarkEnd w:id="98"/>
      <w:bookmarkEnd w:id="99"/>
      <w:bookmarkEnd w:id="100"/>
      <w:bookmarkEnd w:id="101"/>
      <w:bookmarkEnd w:id="102"/>
      <w:bookmarkEnd w:id="103"/>
      <w:r>
        <w:t xml:space="preserve"> </w:t>
      </w:r>
    </w:p>
    <w:p w14:paraId="653DC6EB" w14:textId="77777777" w:rsidR="00653566" w:rsidRDefault="00653566" w:rsidP="00653566">
      <w:pPr>
        <w:pStyle w:val="Heading2"/>
        <w:numPr>
          <w:ilvl w:val="0"/>
          <w:numId w:val="0"/>
        </w:numPr>
        <w:ind w:left="576" w:hanging="576"/>
      </w:pPr>
      <w:bookmarkStart w:id="104" w:name="_Toc103158626"/>
      <w:bookmarkStart w:id="105" w:name="_Toc179287174"/>
      <w:bookmarkStart w:id="106" w:name="_Toc209104732"/>
      <w:r>
        <w:t>PubMed Search All Fields</w:t>
      </w:r>
      <w:bookmarkEnd w:id="104"/>
      <w:bookmarkEnd w:id="105"/>
      <w:bookmarkEnd w:id="106"/>
    </w:p>
    <w:p w14:paraId="0E050236" w14:textId="77777777" w:rsidR="00653566" w:rsidRDefault="00653566" w:rsidP="00653566">
      <w:pPr>
        <w:rPr>
          <w:b/>
          <w:bCs/>
        </w:rPr>
      </w:pPr>
      <w:r>
        <w:rPr>
          <w:b/>
          <w:bCs/>
        </w:rPr>
        <w:t>Search #1 Water bodies: 1,528,335 articles retrieved</w:t>
      </w:r>
    </w:p>
    <w:p w14:paraId="7132871D" w14:textId="77777777" w:rsidR="00653566" w:rsidRPr="00852657" w:rsidRDefault="00653566" w:rsidP="00852657">
      <w:pPr>
        <w:pStyle w:val="Recommendation"/>
        <w:rPr>
          <w:b w:val="0"/>
          <w:bCs/>
          <w:sz w:val="22"/>
          <w:szCs w:val="20"/>
        </w:rPr>
      </w:pPr>
      <w:r w:rsidRPr="00852657">
        <w:rPr>
          <w:b w:val="0"/>
          <w:bCs/>
          <w:sz w:val="22"/>
          <w:szCs w:val="20"/>
        </w:rPr>
        <w:t>((((((((((((((((River) OR (lake)) OR (estuary)) OR (dam)) OR (reservoir)) OR (creek)) OR (waterhole)) OR (stream)) OR (spring)) OR (pond)) OR (surface water)) OR (freshwater)) OR (groundwater)) OR (foreshore)) OR (marine)) OR (island)) OR (aquatic)</w:t>
      </w:r>
    </w:p>
    <w:p w14:paraId="3A7657E6" w14:textId="77777777" w:rsidR="00653566" w:rsidRPr="005C6367" w:rsidRDefault="00653566" w:rsidP="00653566">
      <w:pPr>
        <w:rPr>
          <w:b/>
          <w:bCs/>
        </w:rPr>
      </w:pPr>
      <w:r w:rsidRPr="005C6367">
        <w:rPr>
          <w:b/>
          <w:bCs/>
        </w:rPr>
        <w:t>Translations</w:t>
      </w:r>
    </w:p>
    <w:p w14:paraId="6916EFD7" w14:textId="77777777" w:rsidR="00653566" w:rsidRPr="005C6367" w:rsidRDefault="00653566" w:rsidP="00653566">
      <w:r w:rsidRPr="005C6367">
        <w:rPr>
          <w:b/>
          <w:bCs/>
        </w:rPr>
        <w:t>River:</w:t>
      </w:r>
      <w:r w:rsidRPr="005C6367">
        <w:t> "river's"[All Fields] OR "rivers"[</w:t>
      </w:r>
      <w:proofErr w:type="spellStart"/>
      <w:r w:rsidRPr="005C6367">
        <w:t>MeSH</w:t>
      </w:r>
      <w:proofErr w:type="spellEnd"/>
      <w:r w:rsidRPr="005C6367">
        <w:t xml:space="preserve"> Terms] OR "rivers"[All Fields] OR "river"[All Fields]</w:t>
      </w:r>
    </w:p>
    <w:p w14:paraId="2FFBEA6A" w14:textId="77777777" w:rsidR="00653566" w:rsidRPr="005C6367" w:rsidRDefault="00653566" w:rsidP="00653566">
      <w:r w:rsidRPr="005C6367">
        <w:rPr>
          <w:b/>
          <w:bCs/>
        </w:rPr>
        <w:t>lake:</w:t>
      </w:r>
      <w:r w:rsidRPr="005C6367">
        <w:t> "lakes"[</w:t>
      </w:r>
      <w:proofErr w:type="spellStart"/>
      <w:r w:rsidRPr="005C6367">
        <w:t>MeSH</w:t>
      </w:r>
      <w:proofErr w:type="spellEnd"/>
      <w:r w:rsidRPr="005C6367">
        <w:t xml:space="preserve"> Terms] OR "lakes"[All Fields] OR "lake"[All Fields]</w:t>
      </w:r>
    </w:p>
    <w:p w14:paraId="6E5CC025" w14:textId="77777777" w:rsidR="00653566" w:rsidRPr="005C6367" w:rsidRDefault="00653566" w:rsidP="00653566">
      <w:r w:rsidRPr="005C6367">
        <w:rPr>
          <w:b/>
          <w:bCs/>
        </w:rPr>
        <w:t>estuary:</w:t>
      </w:r>
      <w:r w:rsidRPr="005C6367">
        <w:t> "estuarial"[All Fields] OR "estuaries"[</w:t>
      </w:r>
      <w:proofErr w:type="spellStart"/>
      <w:r w:rsidRPr="005C6367">
        <w:t>MeSH</w:t>
      </w:r>
      <w:proofErr w:type="spellEnd"/>
      <w:r w:rsidRPr="005C6367">
        <w:t xml:space="preserve"> Terms] OR "estuaries"[All Fields] OR "estuary"[All Fields] OR "estuary's"[All Fields]</w:t>
      </w:r>
    </w:p>
    <w:p w14:paraId="77442AE6" w14:textId="77777777" w:rsidR="00653566" w:rsidRPr="005C6367" w:rsidRDefault="00653566" w:rsidP="00653566">
      <w:r w:rsidRPr="005C6367">
        <w:rPr>
          <w:b/>
          <w:bCs/>
        </w:rPr>
        <w:t>reservoir:</w:t>
      </w:r>
      <w:r w:rsidRPr="005C6367">
        <w:t> "reservoir"[All Fields] OR "reservoir's"[All Fields] OR "reservoirs"[All Fields]</w:t>
      </w:r>
    </w:p>
    <w:p w14:paraId="0D2EA348" w14:textId="77777777" w:rsidR="00653566" w:rsidRPr="005C6367" w:rsidRDefault="00653566" w:rsidP="00653566">
      <w:r w:rsidRPr="005C6367">
        <w:rPr>
          <w:b/>
          <w:bCs/>
        </w:rPr>
        <w:t>creek:</w:t>
      </w:r>
      <w:r w:rsidRPr="005C6367">
        <w:t> "creek"[All Fields] OR "creek's"[All Fields] OR "creeks"[All Fields]</w:t>
      </w:r>
    </w:p>
    <w:p w14:paraId="513AC005" w14:textId="77777777" w:rsidR="00653566" w:rsidRPr="005C6367" w:rsidRDefault="00653566" w:rsidP="00653566">
      <w:r w:rsidRPr="005C6367">
        <w:rPr>
          <w:b/>
          <w:bCs/>
        </w:rPr>
        <w:t>waterhole:</w:t>
      </w:r>
      <w:r w:rsidRPr="005C6367">
        <w:t> "waterhole"[All Fields] OR "waterholes"[All Fields]</w:t>
      </w:r>
    </w:p>
    <w:p w14:paraId="55E568DD" w14:textId="77777777" w:rsidR="00653566" w:rsidRPr="005C6367" w:rsidRDefault="00653566" w:rsidP="00653566">
      <w:r w:rsidRPr="005C6367">
        <w:rPr>
          <w:b/>
          <w:bCs/>
        </w:rPr>
        <w:t>stream:</w:t>
      </w:r>
      <w:r w:rsidRPr="005C6367">
        <w:t> "rivers"[</w:t>
      </w:r>
      <w:proofErr w:type="spellStart"/>
      <w:r w:rsidRPr="005C6367">
        <w:t>MeSH</w:t>
      </w:r>
      <w:proofErr w:type="spellEnd"/>
      <w:r w:rsidRPr="005C6367">
        <w:t xml:space="preserve"> Terms] OR "rivers"[All Fields] OR "stream"[All Fields] OR "streams"[All Fields] OR "stream's"[All Fields]</w:t>
      </w:r>
    </w:p>
    <w:p w14:paraId="5CF4D973" w14:textId="77777777" w:rsidR="00653566" w:rsidRPr="005C6367" w:rsidRDefault="00653566" w:rsidP="00653566">
      <w:r w:rsidRPr="005C6367">
        <w:rPr>
          <w:b/>
          <w:bCs/>
        </w:rPr>
        <w:t>spring:</w:t>
      </w:r>
      <w:r w:rsidRPr="005C6367">
        <w:t> "natural springs"[</w:t>
      </w:r>
      <w:proofErr w:type="spellStart"/>
      <w:r w:rsidRPr="005C6367">
        <w:t>MeSH</w:t>
      </w:r>
      <w:proofErr w:type="spellEnd"/>
      <w:r w:rsidRPr="005C6367">
        <w:t xml:space="preserve"> Terms] OR ("natural"[All Fields] AND "springs"[All Fields]) OR "natural springs"[All Fields] OR "springs"[All Fields] OR "spring"[All Fields] OR "spring's"[All Fields] OR "</w:t>
      </w:r>
      <w:proofErr w:type="spellStart"/>
      <w:r w:rsidRPr="005C6367">
        <w:t>springness</w:t>
      </w:r>
      <w:proofErr w:type="spellEnd"/>
      <w:r w:rsidRPr="005C6367">
        <w:t>"[All Fields]</w:t>
      </w:r>
    </w:p>
    <w:p w14:paraId="3846F196" w14:textId="77777777" w:rsidR="00653566" w:rsidRPr="005C6367" w:rsidRDefault="00653566" w:rsidP="00653566">
      <w:r w:rsidRPr="005C6367">
        <w:rPr>
          <w:b/>
          <w:bCs/>
        </w:rPr>
        <w:t>pond:</w:t>
      </w:r>
      <w:r w:rsidRPr="005C6367">
        <w:t> "ponds"[</w:t>
      </w:r>
      <w:proofErr w:type="spellStart"/>
      <w:r w:rsidRPr="005C6367">
        <w:t>MeSH</w:t>
      </w:r>
      <w:proofErr w:type="spellEnd"/>
      <w:r w:rsidRPr="005C6367">
        <w:t xml:space="preserve"> Terms] OR "ponds"[All Fields] OR "pond"[All Fields]</w:t>
      </w:r>
    </w:p>
    <w:p w14:paraId="14AED50C" w14:textId="77777777" w:rsidR="00653566" w:rsidRPr="005C6367" w:rsidRDefault="00653566" w:rsidP="00653566">
      <w:r w:rsidRPr="005C6367">
        <w:rPr>
          <w:b/>
          <w:bCs/>
        </w:rPr>
        <w:t>surface:</w:t>
      </w:r>
      <w:r w:rsidRPr="005C6367">
        <w:t> "surface"[All Fields] OR "surface's"[All Fields] OR "surfaced"[All Fields] OR "surfaces"[All Fields] OR "surfacing"[All Fields] OR "</w:t>
      </w:r>
      <w:proofErr w:type="spellStart"/>
      <w:r w:rsidRPr="005C6367">
        <w:t>surfacings</w:t>
      </w:r>
      <w:proofErr w:type="spellEnd"/>
      <w:r w:rsidRPr="005C6367">
        <w:t>"[All Fields]</w:t>
      </w:r>
    </w:p>
    <w:p w14:paraId="122FE0C3" w14:textId="77777777" w:rsidR="00653566" w:rsidRPr="005C6367" w:rsidRDefault="00653566" w:rsidP="00653566">
      <w:r w:rsidRPr="005C6367">
        <w:rPr>
          <w:b/>
          <w:bCs/>
        </w:rPr>
        <w:t>water:</w:t>
      </w:r>
      <w:r w:rsidRPr="005C6367">
        <w:t> "water"[</w:t>
      </w:r>
      <w:proofErr w:type="spellStart"/>
      <w:r w:rsidRPr="005C6367">
        <w:t>MeSH</w:t>
      </w:r>
      <w:proofErr w:type="spellEnd"/>
      <w:r w:rsidRPr="005C6367">
        <w:t xml:space="preserve"> Terms] OR "water"[All Fields] OR "drinking water"[</w:t>
      </w:r>
      <w:proofErr w:type="spellStart"/>
      <w:r w:rsidRPr="005C6367">
        <w:t>MeSH</w:t>
      </w:r>
      <w:proofErr w:type="spellEnd"/>
      <w:r w:rsidRPr="005C6367">
        <w:t xml:space="preserve"> Terms] OR ("drinking"[All Fields] AND "water"[All Fields]) OR "drinking water"[All Fields] OR "watering"[All Fields] OR "waters"[All Fields] OR "water's"[All Fields] OR "watered"[All Fields] OR "waterer"[All Fields] OR "waterers"[All Fields] OR "waterings"[All Fields]</w:t>
      </w:r>
    </w:p>
    <w:p w14:paraId="51CE638B" w14:textId="77777777" w:rsidR="00653566" w:rsidRPr="005C6367" w:rsidRDefault="00653566" w:rsidP="00653566">
      <w:r w:rsidRPr="005C6367">
        <w:rPr>
          <w:b/>
          <w:bCs/>
        </w:rPr>
        <w:t>freshwater:</w:t>
      </w:r>
      <w:r w:rsidRPr="005C6367">
        <w:t> "fresh water"[</w:t>
      </w:r>
      <w:proofErr w:type="spellStart"/>
      <w:r w:rsidRPr="005C6367">
        <w:t>MeSH</w:t>
      </w:r>
      <w:proofErr w:type="spellEnd"/>
      <w:r w:rsidRPr="005C6367">
        <w:t xml:space="preserve"> Terms] OR ("fresh"[All Fields] AND "water"[All Fields]) OR "fresh water"[All Fields] OR "freshwater"[All Fields] OR "freshwaters"[All Fields]</w:t>
      </w:r>
    </w:p>
    <w:p w14:paraId="75CDA901" w14:textId="77777777" w:rsidR="00653566" w:rsidRPr="005C6367" w:rsidRDefault="00653566" w:rsidP="00653566">
      <w:r w:rsidRPr="005C6367">
        <w:rPr>
          <w:b/>
          <w:bCs/>
        </w:rPr>
        <w:t>groundwater:</w:t>
      </w:r>
      <w:r w:rsidRPr="005C6367">
        <w:t> "groundwater"[</w:t>
      </w:r>
      <w:proofErr w:type="spellStart"/>
      <w:r w:rsidRPr="005C6367">
        <w:t>MeSH</w:t>
      </w:r>
      <w:proofErr w:type="spellEnd"/>
      <w:r w:rsidRPr="005C6367">
        <w:t xml:space="preserve"> Terms] OR "groundwater"[All Fields] OR "groundwaters"[All Fields] OR "groundwater's"[All Fields]</w:t>
      </w:r>
    </w:p>
    <w:p w14:paraId="6DD97F93" w14:textId="77777777" w:rsidR="00653566" w:rsidRPr="005C6367" w:rsidRDefault="00653566" w:rsidP="00653566">
      <w:r w:rsidRPr="005C6367">
        <w:rPr>
          <w:b/>
          <w:bCs/>
        </w:rPr>
        <w:lastRenderedPageBreak/>
        <w:t>marine:</w:t>
      </w:r>
      <w:r w:rsidRPr="005C6367">
        <w:t> "military personnel"[</w:t>
      </w:r>
      <w:proofErr w:type="spellStart"/>
      <w:r w:rsidRPr="005C6367">
        <w:t>MeSH</w:t>
      </w:r>
      <w:proofErr w:type="spellEnd"/>
      <w:r w:rsidRPr="005C6367">
        <w:t xml:space="preserve"> Terms] OR ("military"[All Fields] AND "personnel"[All Fields]) OR "military personnel"[All Fields] OR "marine"[All Fields] OR "marines"[All Fields]</w:t>
      </w:r>
    </w:p>
    <w:p w14:paraId="4C00201D" w14:textId="77777777" w:rsidR="00653566" w:rsidRPr="005C6367" w:rsidRDefault="00653566" w:rsidP="00653566">
      <w:r w:rsidRPr="005C6367">
        <w:rPr>
          <w:b/>
          <w:bCs/>
        </w:rPr>
        <w:t>island:</w:t>
      </w:r>
      <w:r w:rsidRPr="005C6367">
        <w:t> "island's"[All Fields] OR "islands"[</w:t>
      </w:r>
      <w:proofErr w:type="spellStart"/>
      <w:r w:rsidRPr="005C6367">
        <w:t>MeSH</w:t>
      </w:r>
      <w:proofErr w:type="spellEnd"/>
      <w:r w:rsidRPr="005C6367">
        <w:t xml:space="preserve"> Terms] OR "islands"[All Fields] OR "island"[All Fields]</w:t>
      </w:r>
    </w:p>
    <w:p w14:paraId="3BDCE029" w14:textId="77777777" w:rsidR="00653566" w:rsidRPr="005C6367" w:rsidRDefault="00653566" w:rsidP="00653566">
      <w:r w:rsidRPr="005C6367">
        <w:rPr>
          <w:b/>
          <w:bCs/>
        </w:rPr>
        <w:t>aquatic:</w:t>
      </w:r>
      <w:r w:rsidRPr="005C6367">
        <w:t> "aquatic"[All Fields] OR "aquatically"[All Fields] OR "aquatics"[All Fields]</w:t>
      </w:r>
    </w:p>
    <w:p w14:paraId="239066C1" w14:textId="77777777" w:rsidR="00653566" w:rsidRDefault="00653566" w:rsidP="00653566"/>
    <w:p w14:paraId="75C2B621" w14:textId="77777777" w:rsidR="00653566" w:rsidRDefault="00653566" w:rsidP="00653566">
      <w:pPr>
        <w:rPr>
          <w:b/>
          <w:bCs/>
        </w:rPr>
      </w:pPr>
      <w:r w:rsidRPr="005C6367">
        <w:rPr>
          <w:b/>
          <w:bCs/>
        </w:rPr>
        <w:t>Sea</w:t>
      </w:r>
      <w:r>
        <w:rPr>
          <w:b/>
          <w:bCs/>
        </w:rPr>
        <w:t>r</w:t>
      </w:r>
      <w:r w:rsidRPr="005C6367">
        <w:rPr>
          <w:b/>
          <w:bCs/>
        </w:rPr>
        <w:t>ch #2 Exposures</w:t>
      </w:r>
      <w:r>
        <w:rPr>
          <w:b/>
          <w:bCs/>
        </w:rPr>
        <w:t>: 5,082,359</w:t>
      </w:r>
    </w:p>
    <w:p w14:paraId="49D1FCC9" w14:textId="77777777" w:rsidR="00653566" w:rsidRPr="005955DA" w:rsidRDefault="00653566" w:rsidP="005955DA">
      <w:pPr>
        <w:pStyle w:val="Recommendation"/>
        <w:rPr>
          <w:b w:val="0"/>
          <w:bCs/>
          <w:sz w:val="22"/>
          <w:szCs w:val="20"/>
        </w:rPr>
      </w:pPr>
      <w:r w:rsidRPr="005955DA">
        <w:rPr>
          <w:b w:val="0"/>
          <w:bCs/>
          <w:sz w:val="22"/>
          <w:szCs w:val="20"/>
        </w:rPr>
        <w:t>((((((((((((((((((((((((thorium) OR (uranium)) OR (plutonium)) OR (radon)) OR (polonium)) OR (gamma)) OR (alpha)) OR (beta)) OR (radiation)) OR (radionuclide)) OR (radiological)) OR (radioactive)) OR (ionising)) OR (ionizing)) OR (tailings)) OR (NORM)) OR (radioactivity)) OR (U-238)) OR (Th-232)) OR (Ra-226)) OR (Po-210)) OR (Th-228)) OR (Po-208)) OR (dose)) OR (fallout)</w:t>
      </w:r>
    </w:p>
    <w:p w14:paraId="17DB7AF9" w14:textId="77777777" w:rsidR="00653566" w:rsidRPr="005C6367" w:rsidRDefault="00653566" w:rsidP="00653566">
      <w:r w:rsidRPr="005C6367">
        <w:rPr>
          <w:b/>
          <w:bCs/>
        </w:rPr>
        <w:t>Translations</w:t>
      </w:r>
    </w:p>
    <w:p w14:paraId="5A094EAA" w14:textId="77777777" w:rsidR="00653566" w:rsidRPr="005C6367" w:rsidRDefault="00653566" w:rsidP="00653566">
      <w:r w:rsidRPr="005C6367">
        <w:rPr>
          <w:b/>
          <w:bCs/>
        </w:rPr>
        <w:t>thorium:</w:t>
      </w:r>
      <w:r w:rsidRPr="005C6367">
        <w:t> "thorium"[</w:t>
      </w:r>
      <w:proofErr w:type="spellStart"/>
      <w:r w:rsidRPr="005C6367">
        <w:t>MeSH</w:t>
      </w:r>
      <w:proofErr w:type="spellEnd"/>
      <w:r w:rsidRPr="005C6367">
        <w:t xml:space="preserve"> Terms] OR "thorium"[All Fields]</w:t>
      </w:r>
    </w:p>
    <w:p w14:paraId="321BB00B" w14:textId="77777777" w:rsidR="00653566" w:rsidRPr="005C6367" w:rsidRDefault="00653566" w:rsidP="00653566">
      <w:r w:rsidRPr="005C6367">
        <w:rPr>
          <w:b/>
          <w:bCs/>
        </w:rPr>
        <w:t>uranium:</w:t>
      </w:r>
      <w:r w:rsidRPr="005C6367">
        <w:t> "uranium"[</w:t>
      </w:r>
      <w:proofErr w:type="spellStart"/>
      <w:r w:rsidRPr="005C6367">
        <w:t>MeSH</w:t>
      </w:r>
      <w:proofErr w:type="spellEnd"/>
      <w:r w:rsidRPr="005C6367">
        <w:t xml:space="preserve"> Terms] OR "uranium"[All Fields] OR "uranium's"[All Fields]</w:t>
      </w:r>
    </w:p>
    <w:p w14:paraId="6B3D5921" w14:textId="77777777" w:rsidR="00653566" w:rsidRPr="005C6367" w:rsidRDefault="00653566" w:rsidP="00653566">
      <w:r w:rsidRPr="005C6367">
        <w:rPr>
          <w:b/>
          <w:bCs/>
        </w:rPr>
        <w:t>plutonium:</w:t>
      </w:r>
      <w:r w:rsidRPr="005C6367">
        <w:t> "plutonium"[</w:t>
      </w:r>
      <w:proofErr w:type="spellStart"/>
      <w:r w:rsidRPr="005C6367">
        <w:t>MeSH</w:t>
      </w:r>
      <w:proofErr w:type="spellEnd"/>
      <w:r w:rsidRPr="005C6367">
        <w:t xml:space="preserve"> Terms] OR "plutonium"[All Fields]</w:t>
      </w:r>
    </w:p>
    <w:p w14:paraId="2B913D9A" w14:textId="77777777" w:rsidR="00653566" w:rsidRPr="005C6367" w:rsidRDefault="00653566" w:rsidP="00653566">
      <w:r w:rsidRPr="005C6367">
        <w:rPr>
          <w:b/>
          <w:bCs/>
        </w:rPr>
        <w:t>radon:</w:t>
      </w:r>
      <w:r w:rsidRPr="005C6367">
        <w:t> "radon"[</w:t>
      </w:r>
      <w:proofErr w:type="spellStart"/>
      <w:r w:rsidRPr="005C6367">
        <w:t>MeSH</w:t>
      </w:r>
      <w:proofErr w:type="spellEnd"/>
      <w:r w:rsidRPr="005C6367">
        <w:t xml:space="preserve"> Terms] OR "radon"[All Fields] OR "radon's"[All Fields]</w:t>
      </w:r>
    </w:p>
    <w:p w14:paraId="7DF50519" w14:textId="77777777" w:rsidR="00653566" w:rsidRPr="005C6367" w:rsidRDefault="00653566" w:rsidP="00653566">
      <w:r w:rsidRPr="005C6367">
        <w:rPr>
          <w:b/>
          <w:bCs/>
        </w:rPr>
        <w:t>polonium:</w:t>
      </w:r>
      <w:r w:rsidRPr="005C6367">
        <w:t> "polonium"[</w:t>
      </w:r>
      <w:proofErr w:type="spellStart"/>
      <w:r w:rsidRPr="005C6367">
        <w:t>MeSH</w:t>
      </w:r>
      <w:proofErr w:type="spellEnd"/>
      <w:r w:rsidRPr="005C6367">
        <w:t xml:space="preserve"> Terms] OR "polonium"[All Fields]</w:t>
      </w:r>
    </w:p>
    <w:p w14:paraId="3BD18D36" w14:textId="77777777" w:rsidR="00653566" w:rsidRPr="005C6367" w:rsidRDefault="00653566" w:rsidP="00653566">
      <w:r w:rsidRPr="005C6367">
        <w:rPr>
          <w:b/>
          <w:bCs/>
        </w:rPr>
        <w:t>gamma:</w:t>
      </w:r>
      <w:r w:rsidRPr="005C6367">
        <w:t> "gamma rays"[</w:t>
      </w:r>
      <w:proofErr w:type="spellStart"/>
      <w:r w:rsidRPr="005C6367">
        <w:t>MeSH</w:t>
      </w:r>
      <w:proofErr w:type="spellEnd"/>
      <w:r w:rsidRPr="005C6367">
        <w:t xml:space="preserve"> Terms] OR ("gamma"[All Fields] AND "rays"[All Fields]) OR "gamma rays"[All Fields] OR "gamma"[All Fields] OR "gamma's"[All Fields] OR "</w:t>
      </w:r>
      <w:proofErr w:type="spellStart"/>
      <w:r w:rsidRPr="005C6367">
        <w:t>gammae</w:t>
      </w:r>
      <w:proofErr w:type="spellEnd"/>
      <w:r w:rsidRPr="005C6367">
        <w:t>"[All Fields] OR "gammas"[All Fields]</w:t>
      </w:r>
    </w:p>
    <w:p w14:paraId="712337A4" w14:textId="77777777" w:rsidR="00653566" w:rsidRPr="005C6367" w:rsidRDefault="00653566" w:rsidP="00653566">
      <w:r w:rsidRPr="005C6367">
        <w:rPr>
          <w:b/>
          <w:bCs/>
        </w:rPr>
        <w:t>alpha:</w:t>
      </w:r>
      <w:r w:rsidRPr="005C6367">
        <w:t> "alpha"[All Fields] OR "alpha's"[All Fields] OR "alphas"[All Fields]</w:t>
      </w:r>
    </w:p>
    <w:p w14:paraId="6F1A8569" w14:textId="77777777" w:rsidR="00653566" w:rsidRPr="005C6367" w:rsidRDefault="00653566" w:rsidP="00653566">
      <w:r w:rsidRPr="005C6367">
        <w:rPr>
          <w:b/>
          <w:bCs/>
        </w:rPr>
        <w:t>beta:</w:t>
      </w:r>
      <w:r w:rsidRPr="005C6367">
        <w:t> "BETA"[Journal:__jid9113964] OR "beta"[All Fields]</w:t>
      </w:r>
    </w:p>
    <w:p w14:paraId="677D10A4" w14:textId="77777777" w:rsidR="00653566" w:rsidRPr="005C6367" w:rsidRDefault="00653566" w:rsidP="00653566">
      <w:r w:rsidRPr="005C6367">
        <w:rPr>
          <w:b/>
          <w:bCs/>
        </w:rPr>
        <w:t>radiation:</w:t>
      </w:r>
      <w:r w:rsidRPr="005C6367">
        <w:t> "radiate"[All Fields] OR "radiated"[All Fields] OR "radiates"[All Fields] OR "radiating"[All Fields] OR "radiation"[</w:t>
      </w:r>
      <w:proofErr w:type="spellStart"/>
      <w:r w:rsidRPr="005C6367">
        <w:t>MeSH</w:t>
      </w:r>
      <w:proofErr w:type="spellEnd"/>
      <w:r w:rsidRPr="005C6367">
        <w:t xml:space="preserve"> Terms] OR "radiation"[All Fields] OR "electromagnetic radiation"[</w:t>
      </w:r>
      <w:proofErr w:type="spellStart"/>
      <w:r w:rsidRPr="005C6367">
        <w:t>MeSH</w:t>
      </w:r>
      <w:proofErr w:type="spellEnd"/>
      <w:r w:rsidRPr="005C6367">
        <w:t xml:space="preserve"> Terms] OR ("electromagnetic"[All Fields] AND "radiation"[All Fields]) OR "electromagnetic radiation"[All Fields] OR "radiations"[All Fields] OR "radiation's"[All Fields] OR "radiator"[All Fields] OR "radiators"[All Fields]</w:t>
      </w:r>
    </w:p>
    <w:p w14:paraId="43F45B63" w14:textId="77777777" w:rsidR="00653566" w:rsidRPr="005C6367" w:rsidRDefault="00653566" w:rsidP="00653566">
      <w:r w:rsidRPr="005C6367">
        <w:rPr>
          <w:b/>
          <w:bCs/>
        </w:rPr>
        <w:t>radionuclide:</w:t>
      </w:r>
      <w:r w:rsidRPr="005C6367">
        <w:t> "radioisotopes"[</w:t>
      </w:r>
      <w:proofErr w:type="spellStart"/>
      <w:r w:rsidRPr="005C6367">
        <w:t>MeSH</w:t>
      </w:r>
      <w:proofErr w:type="spellEnd"/>
      <w:r w:rsidRPr="005C6367">
        <w:t xml:space="preserve"> Terms] OR "radioisotopes"[All Fields] OR "radionuclide"[All Fields] OR "radionuclides"[All Fields] OR "</w:t>
      </w:r>
      <w:proofErr w:type="spellStart"/>
      <w:r w:rsidRPr="005C6367">
        <w:t>radionuclid</w:t>
      </w:r>
      <w:proofErr w:type="spellEnd"/>
      <w:r w:rsidRPr="005C6367">
        <w:t>"[All Fields] OR "radionuclide's"[All Fields] OR "</w:t>
      </w:r>
      <w:proofErr w:type="spellStart"/>
      <w:r w:rsidRPr="005C6367">
        <w:t>radionuclidic</w:t>
      </w:r>
      <w:proofErr w:type="spellEnd"/>
      <w:r w:rsidRPr="005C6367">
        <w:t>"[All Fields] OR "</w:t>
      </w:r>
      <w:proofErr w:type="spellStart"/>
      <w:r w:rsidRPr="005C6367">
        <w:t>radionuclidically</w:t>
      </w:r>
      <w:proofErr w:type="spellEnd"/>
      <w:r w:rsidRPr="005C6367">
        <w:t>"[All Fields] OR "</w:t>
      </w:r>
      <w:proofErr w:type="spellStart"/>
      <w:r w:rsidRPr="005C6367">
        <w:t>radionuclids</w:t>
      </w:r>
      <w:proofErr w:type="spellEnd"/>
      <w:r w:rsidRPr="005C6367">
        <w:t>"[All Fields]</w:t>
      </w:r>
    </w:p>
    <w:p w14:paraId="1062CFD1" w14:textId="77777777" w:rsidR="00653566" w:rsidRPr="005C6367" w:rsidRDefault="00653566" w:rsidP="00653566">
      <w:r w:rsidRPr="005C6367">
        <w:rPr>
          <w:b/>
          <w:bCs/>
        </w:rPr>
        <w:t>radiological:</w:t>
      </w:r>
      <w:r w:rsidRPr="005C6367">
        <w:t> "radiological"[All Fields] OR "radiologically"[All Fields] OR "radiology"[</w:t>
      </w:r>
      <w:proofErr w:type="spellStart"/>
      <w:r w:rsidRPr="005C6367">
        <w:t>MeSH</w:t>
      </w:r>
      <w:proofErr w:type="spellEnd"/>
      <w:r w:rsidRPr="005C6367">
        <w:t xml:space="preserve"> Terms] OR "radiology"[All Fields] OR "radiologic"[All Fields]</w:t>
      </w:r>
    </w:p>
    <w:p w14:paraId="39CB3927" w14:textId="77777777" w:rsidR="00653566" w:rsidRPr="005C6367" w:rsidRDefault="00653566" w:rsidP="00653566">
      <w:r w:rsidRPr="005C6367">
        <w:rPr>
          <w:b/>
          <w:bCs/>
        </w:rPr>
        <w:lastRenderedPageBreak/>
        <w:t>radioactive:</w:t>
      </w:r>
      <w:r w:rsidRPr="005C6367">
        <w:t> "radioactively"[All Fields] OR "radioactivity"[</w:t>
      </w:r>
      <w:proofErr w:type="spellStart"/>
      <w:r w:rsidRPr="005C6367">
        <w:t>MeSH</w:t>
      </w:r>
      <w:proofErr w:type="spellEnd"/>
      <w:r w:rsidRPr="005C6367">
        <w:t xml:space="preserve"> Terms] OR "radioactivity"[All Fields] OR "radioactive"[All Fields] OR "</w:t>
      </w:r>
      <w:proofErr w:type="spellStart"/>
      <w:r w:rsidRPr="005C6367">
        <w:t>radioactivities</w:t>
      </w:r>
      <w:proofErr w:type="spellEnd"/>
      <w:r w:rsidRPr="005C6367">
        <w:t>"[All Fields]</w:t>
      </w:r>
    </w:p>
    <w:p w14:paraId="445C57CC" w14:textId="77777777" w:rsidR="00653566" w:rsidRPr="005C6367" w:rsidRDefault="00653566" w:rsidP="00653566">
      <w:r w:rsidRPr="005C6367">
        <w:rPr>
          <w:b/>
          <w:bCs/>
        </w:rPr>
        <w:t>ionising:</w:t>
      </w:r>
      <w:r w:rsidRPr="005C6367">
        <w:t> "ionising"[All Fields] OR "ionizing"[All Fields]</w:t>
      </w:r>
    </w:p>
    <w:p w14:paraId="25A103A7" w14:textId="77777777" w:rsidR="00653566" w:rsidRPr="005C6367" w:rsidRDefault="00653566" w:rsidP="00653566">
      <w:r w:rsidRPr="005C6367">
        <w:rPr>
          <w:b/>
          <w:bCs/>
        </w:rPr>
        <w:t>ionizing:</w:t>
      </w:r>
      <w:r w:rsidRPr="005C6367">
        <w:t> "ionising"[All Fields] OR "ionizing"[All Fields]</w:t>
      </w:r>
    </w:p>
    <w:p w14:paraId="2D15EFA4" w14:textId="77777777" w:rsidR="00653566" w:rsidRPr="005C6367" w:rsidRDefault="00653566" w:rsidP="00653566">
      <w:r w:rsidRPr="005C6367">
        <w:rPr>
          <w:b/>
          <w:bCs/>
        </w:rPr>
        <w:t>tailings:</w:t>
      </w:r>
      <w:r w:rsidRPr="005C6367">
        <w:t> "tailing"[All Fields] OR "tailings"[All Fields]</w:t>
      </w:r>
    </w:p>
    <w:p w14:paraId="3D97357A" w14:textId="77777777" w:rsidR="00653566" w:rsidRPr="005C6367" w:rsidRDefault="00653566" w:rsidP="00653566">
      <w:r w:rsidRPr="005C6367">
        <w:rPr>
          <w:b/>
          <w:bCs/>
        </w:rPr>
        <w:t>radioactivity:</w:t>
      </w:r>
      <w:r w:rsidRPr="005C6367">
        <w:t> "radioactively"[All Fields] OR "radioactivity"[</w:t>
      </w:r>
      <w:proofErr w:type="spellStart"/>
      <w:r w:rsidRPr="005C6367">
        <w:t>MeSH</w:t>
      </w:r>
      <w:proofErr w:type="spellEnd"/>
      <w:r w:rsidRPr="005C6367">
        <w:t xml:space="preserve"> Terms] OR "radioactivity"[All Fields] OR "radioactive"[All Fields] OR "</w:t>
      </w:r>
      <w:proofErr w:type="spellStart"/>
      <w:r w:rsidRPr="005C6367">
        <w:t>radioactivities</w:t>
      </w:r>
      <w:proofErr w:type="spellEnd"/>
      <w:r w:rsidRPr="005C6367">
        <w:t>"[All Fields]</w:t>
      </w:r>
    </w:p>
    <w:p w14:paraId="6CEB6D6C" w14:textId="77777777" w:rsidR="00653566" w:rsidRPr="005C6367" w:rsidRDefault="00653566" w:rsidP="00653566">
      <w:r w:rsidRPr="005C6367">
        <w:rPr>
          <w:b/>
          <w:bCs/>
        </w:rPr>
        <w:t>fallout:</w:t>
      </w:r>
      <w:r w:rsidRPr="005C6367">
        <w:t> "fallout"[All Fields] OR "fallouts"[All Fields]</w:t>
      </w:r>
    </w:p>
    <w:p w14:paraId="1ED1BBDA" w14:textId="77777777" w:rsidR="00653566" w:rsidRDefault="00653566" w:rsidP="00653566">
      <w:pPr>
        <w:rPr>
          <w:b/>
          <w:bCs/>
        </w:rPr>
      </w:pPr>
    </w:p>
    <w:p w14:paraId="6F205829" w14:textId="77777777" w:rsidR="00653566" w:rsidRDefault="00653566" w:rsidP="00653566">
      <w:pPr>
        <w:rPr>
          <w:b/>
          <w:bCs/>
        </w:rPr>
      </w:pPr>
      <w:r>
        <w:rPr>
          <w:b/>
          <w:bCs/>
        </w:rPr>
        <w:t>Search #3: Water Bodies and Exposure found 196,839 articles</w:t>
      </w:r>
    </w:p>
    <w:p w14:paraId="46E2FF0D" w14:textId="77777777" w:rsidR="00653566" w:rsidRPr="000C7942" w:rsidRDefault="00653566" w:rsidP="000C7942">
      <w:pPr>
        <w:pStyle w:val="Recommendation"/>
        <w:rPr>
          <w:b w:val="0"/>
          <w:bCs/>
          <w:sz w:val="22"/>
          <w:szCs w:val="20"/>
        </w:rPr>
      </w:pPr>
      <w:r w:rsidRPr="000C7942">
        <w:rPr>
          <w:b w:val="0"/>
          <w:bCs/>
          <w:sz w:val="22"/>
          <w:szCs w:val="20"/>
        </w:rPr>
        <w:t>(((((((((((((((((River) OR (lake)) OR (estuary)) OR (dam)) OR (reservoir)) OR (creek)) OR (waterhole)) OR (stream)) OR (spring)) OR (pond)) OR (surface water)) OR (freshwater)) OR (groundwater)) OR (foreshore)) OR (marine)) OR (island)) OR (aquatic)) AND (((((((((((((((((((((((((thorium) OR (uranium)) OR (plutonium)) OR (radon)) OR (polonium)) OR (gamma)) OR (alpha)) OR (beta)) OR (radiation)) OR (radionuclide)) OR (radiological)) OR (radioactive)) OR (ionising)) OR (ionizing)) OR (tailings)) OR (NORM)) OR (radioactivity)) OR (U-238)) OR (Th-232)) OR (Ra-226)) OR (Po-210)) OR (Th-228)) OR (Po-208)) OR (dose)) OR (fallout))</w:t>
      </w:r>
    </w:p>
    <w:p w14:paraId="0D5F6DC4" w14:textId="77777777" w:rsidR="00653566" w:rsidRDefault="00653566" w:rsidP="00653566">
      <w:pPr>
        <w:rPr>
          <w:b/>
          <w:bCs/>
        </w:rPr>
      </w:pPr>
      <w:r w:rsidRPr="00E04C27">
        <w:rPr>
          <w:b/>
          <w:bCs/>
        </w:rPr>
        <w:t>Repeat search for title and abstract = 48,033</w:t>
      </w:r>
    </w:p>
    <w:p w14:paraId="2102BC17" w14:textId="77777777" w:rsidR="00653566" w:rsidRDefault="00653566" w:rsidP="00653566">
      <w:pPr>
        <w:rPr>
          <w:b/>
          <w:bCs/>
        </w:rPr>
      </w:pPr>
      <w:r>
        <w:rPr>
          <w:b/>
          <w:bCs/>
        </w:rPr>
        <w:t>Repeat title and abstract search with additional and for all fields Australia</w:t>
      </w:r>
    </w:p>
    <w:p w14:paraId="00F68791" w14:textId="77777777" w:rsidR="00653566" w:rsidRDefault="00653566" w:rsidP="00653566">
      <w:pPr>
        <w:rPr>
          <w:b/>
          <w:bCs/>
        </w:rPr>
      </w:pPr>
      <w:r>
        <w:rPr>
          <w:b/>
          <w:bCs/>
        </w:rPr>
        <w:t>Boolean search string:</w:t>
      </w:r>
    </w:p>
    <w:p w14:paraId="0CBB648D" w14:textId="77777777" w:rsidR="00653566" w:rsidRPr="000C7942" w:rsidRDefault="00653566" w:rsidP="000C7942">
      <w:pPr>
        <w:pStyle w:val="Recommendation"/>
        <w:rPr>
          <w:b w:val="0"/>
          <w:bCs/>
          <w:sz w:val="22"/>
          <w:szCs w:val="20"/>
        </w:rPr>
      </w:pPr>
      <w:r w:rsidRPr="000C7942">
        <w:rPr>
          <w:b w:val="0"/>
          <w:bCs/>
          <w:sz w:val="22"/>
          <w:szCs w:val="20"/>
        </w:rPr>
        <w:t xml:space="preserve">((River[Title/Abstract] OR lake[Title/Abstract] OR </w:t>
      </w:r>
      <w:proofErr w:type="spellStart"/>
      <w:r w:rsidRPr="000C7942">
        <w:rPr>
          <w:b w:val="0"/>
          <w:bCs/>
          <w:sz w:val="22"/>
          <w:szCs w:val="20"/>
        </w:rPr>
        <w:t>estuar</w:t>
      </w:r>
      <w:proofErr w:type="spellEnd"/>
      <w:r w:rsidRPr="000C7942">
        <w:rPr>
          <w:b w:val="0"/>
          <w:bCs/>
          <w:sz w:val="22"/>
          <w:szCs w:val="20"/>
        </w:rPr>
        <w:t xml:space="preserve">*[Title/Abstract] OR dam[Title/Abstract] OR reservoir[Title/Abstract] OR creek[Title/Abstract] OR waterholes[Title/Abstract] OR stream[Title/Abstract] OR spring[Title/Abstract] OR pond[Title/Abstract] OR ‘surface water’[Title/Abstract] OR freshwater[Title/Abstract] OR groundwater[Title/Abstract] OR foreshore[Title/Abstract] OR marine[Title/Abstract] OR island[Title/Abstract] OR aquatic[Title/Abstract]) AND (thorium[Title/Abstract] OR uranium[Title/Abstract] OR plutonium[Title/Abstract] OR radon[Title/Abstract] OR polonium[Title/Abstract] OR gamma[Title/Abstract] OR alpha[Title/Abstract] OR beta[Title/Abstract] OR </w:t>
      </w:r>
      <w:proofErr w:type="spellStart"/>
      <w:r w:rsidRPr="000C7942">
        <w:rPr>
          <w:b w:val="0"/>
          <w:bCs/>
          <w:sz w:val="22"/>
          <w:szCs w:val="20"/>
        </w:rPr>
        <w:t>radiat</w:t>
      </w:r>
      <w:proofErr w:type="spellEnd"/>
      <w:r w:rsidRPr="000C7942">
        <w:rPr>
          <w:b w:val="0"/>
          <w:bCs/>
          <w:sz w:val="22"/>
          <w:szCs w:val="20"/>
        </w:rPr>
        <w:t xml:space="preserve">*[Title/Abstract] OR radionuclide[Title/Abstract] OR radioisotope[Title/Abstract] OR radiological[Title/Abstract] OR ionising[Title/Abstract] OR ionizing[Title/Abstract] OR tailings[Title/Abstract] OR NORM[Title/Abstract] OR </w:t>
      </w:r>
      <w:proofErr w:type="spellStart"/>
      <w:r w:rsidRPr="000C7942">
        <w:rPr>
          <w:b w:val="0"/>
          <w:bCs/>
          <w:sz w:val="22"/>
          <w:szCs w:val="20"/>
        </w:rPr>
        <w:t>radioactiv</w:t>
      </w:r>
      <w:proofErr w:type="spellEnd"/>
      <w:r w:rsidRPr="000C7942">
        <w:rPr>
          <w:b w:val="0"/>
          <w:bCs/>
          <w:sz w:val="22"/>
          <w:szCs w:val="20"/>
        </w:rPr>
        <w:t>*[Title/Abstract] OR U-238[Title/Abstract] OR Th-232[Title/Abstract] OR Ra-226[Title/Abstract] OR Po-210[Title/Abstract] OR Th-228[Title/Abstract] OR Po-208[Title/Abstract] OR dose[Title/Abstract] OR fallout[Title/Abstract])) AND (Australia)</w:t>
      </w:r>
    </w:p>
    <w:p w14:paraId="0C0D2269" w14:textId="77777777" w:rsidR="00653566" w:rsidRPr="004170A7" w:rsidRDefault="00653566" w:rsidP="00653566">
      <w:pPr>
        <w:rPr>
          <w:b/>
          <w:bCs/>
        </w:rPr>
      </w:pPr>
      <w:r w:rsidRPr="004170A7">
        <w:rPr>
          <w:b/>
          <w:bCs/>
        </w:rPr>
        <w:lastRenderedPageBreak/>
        <w:t>Found 1,745 articles</w:t>
      </w:r>
    </w:p>
    <w:p w14:paraId="6EEDC310" w14:textId="77777777" w:rsidR="00653566" w:rsidRPr="004170A7" w:rsidRDefault="00653566" w:rsidP="00653566">
      <w:pPr>
        <w:rPr>
          <w:b/>
          <w:bCs/>
        </w:rPr>
      </w:pPr>
      <w:r w:rsidRPr="004170A7">
        <w:rPr>
          <w:b/>
          <w:bCs/>
        </w:rPr>
        <w:t>Without Alpha and Beta 1,133 articles found</w:t>
      </w:r>
    </w:p>
    <w:p w14:paraId="326125C0" w14:textId="77777777" w:rsidR="00653566" w:rsidRPr="00E04C27" w:rsidRDefault="00653566" w:rsidP="00653566">
      <w:pPr>
        <w:rPr>
          <w:b/>
          <w:bCs/>
        </w:rPr>
      </w:pPr>
      <w:r w:rsidRPr="004170A7">
        <w:rPr>
          <w:b/>
          <w:bCs/>
        </w:rPr>
        <w:t>Without Alpha, Beta and Gamma 994 articles found including all 4 reference articles</w:t>
      </w:r>
    </w:p>
    <w:p w14:paraId="53F20C64" w14:textId="77777777" w:rsidR="00653566" w:rsidRDefault="00653566" w:rsidP="00653566">
      <w:pPr>
        <w:rPr>
          <w:b/>
          <w:bCs/>
        </w:rPr>
      </w:pPr>
      <w:r w:rsidRPr="00E04C27">
        <w:rPr>
          <w:b/>
          <w:bCs/>
        </w:rPr>
        <w:t>Repeat search for title = 1,515</w:t>
      </w:r>
      <w:r>
        <w:rPr>
          <w:b/>
          <w:bCs/>
        </w:rPr>
        <w:t xml:space="preserve"> (without the ‘AND Australia’) Does not find all reference articles</w:t>
      </w:r>
    </w:p>
    <w:p w14:paraId="07D249C6" w14:textId="77777777" w:rsidR="00653566" w:rsidRDefault="00653566" w:rsidP="00653566">
      <w:pPr>
        <w:rPr>
          <w:b/>
          <w:bCs/>
        </w:rPr>
      </w:pPr>
    </w:p>
    <w:p w14:paraId="4BB0A02B" w14:textId="77777777" w:rsidR="00EA0A20" w:rsidRPr="00A74816" w:rsidRDefault="00EA0A20" w:rsidP="00653566">
      <w:pPr>
        <w:rPr>
          <w:b/>
          <w:bCs/>
        </w:rPr>
      </w:pPr>
    </w:p>
    <w:p w14:paraId="2964E48F" w14:textId="77777777" w:rsidR="00653566" w:rsidRDefault="00653566" w:rsidP="00653566">
      <w:pPr>
        <w:pStyle w:val="Heading2"/>
        <w:numPr>
          <w:ilvl w:val="0"/>
          <w:numId w:val="0"/>
        </w:numPr>
        <w:ind w:left="576" w:hanging="576"/>
      </w:pPr>
      <w:bookmarkStart w:id="107" w:name="_Toc103158627"/>
      <w:bookmarkStart w:id="108" w:name="_Toc179287175"/>
      <w:bookmarkStart w:id="109" w:name="_Toc209104733"/>
      <w:r w:rsidRPr="00EE30F7">
        <w:t>Web of Science</w:t>
      </w:r>
      <w:bookmarkEnd w:id="107"/>
      <w:r>
        <w:t xml:space="preserve"> Search</w:t>
      </w:r>
      <w:bookmarkEnd w:id="108"/>
      <w:bookmarkEnd w:id="109"/>
    </w:p>
    <w:p w14:paraId="1EA0FB32" w14:textId="77777777" w:rsidR="00653566" w:rsidRDefault="00653566" w:rsidP="00653566">
      <w:pPr>
        <w:rPr>
          <w:b/>
          <w:bCs/>
        </w:rPr>
      </w:pPr>
      <w:r>
        <w:rPr>
          <w:b/>
          <w:bCs/>
        </w:rPr>
        <w:t>Abstract search with additional Australia Search Construct</w:t>
      </w:r>
    </w:p>
    <w:p w14:paraId="20D17E50" w14:textId="77777777" w:rsidR="00653566" w:rsidRPr="000C7942" w:rsidRDefault="00653566" w:rsidP="000C7942">
      <w:pPr>
        <w:pStyle w:val="Recommendation"/>
        <w:rPr>
          <w:b w:val="0"/>
          <w:sz w:val="22"/>
          <w:szCs w:val="20"/>
        </w:rPr>
      </w:pPr>
      <w:r w:rsidRPr="000C7942">
        <w:rPr>
          <w:bCs/>
          <w:sz w:val="22"/>
          <w:szCs w:val="20"/>
        </w:rPr>
        <w:t>Boolean search string:</w:t>
      </w:r>
      <w:r w:rsidRPr="000C7942">
        <w:rPr>
          <w:rFonts w:ascii="Arial" w:hAnsi="Arial" w:cs="Arial"/>
          <w:b w:val="0"/>
          <w:sz w:val="22"/>
          <w:szCs w:val="20"/>
          <w:shd w:val="clear" w:color="auto" w:fill="FAFAFC"/>
        </w:rPr>
        <w:br/>
      </w:r>
      <w:r w:rsidRPr="000C7942">
        <w:rPr>
          <w:b w:val="0"/>
          <w:sz w:val="22"/>
          <w:szCs w:val="20"/>
        </w:rPr>
        <w:t xml:space="preserve">((AB=(River OR lake OR </w:t>
      </w:r>
      <w:proofErr w:type="spellStart"/>
      <w:r w:rsidRPr="000C7942">
        <w:rPr>
          <w:b w:val="0"/>
          <w:sz w:val="22"/>
          <w:szCs w:val="20"/>
        </w:rPr>
        <w:t>estuar</w:t>
      </w:r>
      <w:proofErr w:type="spellEnd"/>
      <w:r w:rsidRPr="000C7942">
        <w:rPr>
          <w:b w:val="0"/>
          <w:sz w:val="22"/>
          <w:szCs w:val="20"/>
        </w:rPr>
        <w:t xml:space="preserve">* OR dam OR reservoir OR creek OR waterholes OR stream OR spring OR pond OR ‘surface water’ OR freshwater OR groundwater OR foreshore OR marine OR island OR aquatic)) AND AB=(thorium OR uranium OR plutonium OR radon OR polonium OR </w:t>
      </w:r>
      <w:proofErr w:type="spellStart"/>
      <w:r w:rsidRPr="000C7942">
        <w:rPr>
          <w:b w:val="0"/>
          <w:sz w:val="22"/>
          <w:szCs w:val="20"/>
        </w:rPr>
        <w:t>radiat</w:t>
      </w:r>
      <w:proofErr w:type="spellEnd"/>
      <w:r w:rsidRPr="000C7942">
        <w:rPr>
          <w:b w:val="0"/>
          <w:sz w:val="22"/>
          <w:szCs w:val="20"/>
        </w:rPr>
        <w:t xml:space="preserve">* OR radionuclide OR radioisotope OR radiological OR ionising OR ionizing OR tailings OR NORM OR </w:t>
      </w:r>
      <w:proofErr w:type="spellStart"/>
      <w:r w:rsidRPr="000C7942">
        <w:rPr>
          <w:b w:val="0"/>
          <w:sz w:val="22"/>
          <w:szCs w:val="20"/>
        </w:rPr>
        <w:t>radioactiv</w:t>
      </w:r>
      <w:proofErr w:type="spellEnd"/>
      <w:r w:rsidRPr="000C7942">
        <w:rPr>
          <w:b w:val="0"/>
          <w:sz w:val="22"/>
          <w:szCs w:val="20"/>
        </w:rPr>
        <w:t>* OR U-238 OR Th-232 OR Ra-226 OR Po-210 OR Th-228 OR Po-208 OR dose OR fallout)) AND AB=(Australia)</w:t>
      </w:r>
    </w:p>
    <w:p w14:paraId="1FE7920A" w14:textId="77777777" w:rsidR="00653566" w:rsidRPr="004170A7" w:rsidRDefault="00653566" w:rsidP="00653566">
      <w:r w:rsidRPr="004170A7">
        <w:t>Found 1,506 articles and all 4 reference articles.</w:t>
      </w:r>
    </w:p>
    <w:p w14:paraId="11DA4E58" w14:textId="77777777" w:rsidR="00653566" w:rsidRPr="004170A7" w:rsidRDefault="00653566" w:rsidP="00653566">
      <w:r w:rsidRPr="004170A7">
        <w:t>Including Gamma increases articles to 1,648</w:t>
      </w:r>
    </w:p>
    <w:p w14:paraId="7EFC4F18" w14:textId="77777777" w:rsidR="00653566" w:rsidRPr="004170A7" w:rsidRDefault="00653566" w:rsidP="00653566">
      <w:pPr>
        <w:rPr>
          <w:b/>
          <w:bCs/>
        </w:rPr>
      </w:pPr>
    </w:p>
    <w:p w14:paraId="307356B6" w14:textId="77777777" w:rsidR="00653566" w:rsidRPr="004170A7" w:rsidRDefault="00653566" w:rsidP="00653566">
      <w:pPr>
        <w:rPr>
          <w:b/>
          <w:bCs/>
        </w:rPr>
      </w:pPr>
      <w:r w:rsidRPr="004170A7">
        <w:rPr>
          <w:b/>
          <w:bCs/>
        </w:rPr>
        <w:t>Abstract search with additional Australia search construct (topic which includes title, abstract, keywords)</w:t>
      </w:r>
    </w:p>
    <w:p w14:paraId="53D25BDB" w14:textId="77777777" w:rsidR="00653566" w:rsidRPr="004170A7" w:rsidRDefault="00653566" w:rsidP="00653566">
      <w:pPr>
        <w:rPr>
          <w:b/>
          <w:bCs/>
        </w:rPr>
      </w:pPr>
      <w:r w:rsidRPr="004170A7">
        <w:rPr>
          <w:b/>
          <w:bCs/>
        </w:rPr>
        <w:t>Boolean search string:</w:t>
      </w:r>
    </w:p>
    <w:p w14:paraId="481AD54C" w14:textId="77777777" w:rsidR="00653566" w:rsidRPr="000C7942" w:rsidRDefault="00653566" w:rsidP="000C7942">
      <w:pPr>
        <w:pStyle w:val="Recommendation"/>
        <w:rPr>
          <w:b w:val="0"/>
          <w:bCs/>
          <w:sz w:val="22"/>
          <w:szCs w:val="20"/>
        </w:rPr>
      </w:pPr>
      <w:r w:rsidRPr="000C7942">
        <w:rPr>
          <w:b w:val="0"/>
          <w:bCs/>
          <w:sz w:val="22"/>
          <w:szCs w:val="20"/>
        </w:rPr>
        <w:t xml:space="preserve">((((AB=(River OR lake OR </w:t>
      </w:r>
      <w:proofErr w:type="spellStart"/>
      <w:r w:rsidRPr="000C7942">
        <w:rPr>
          <w:b w:val="0"/>
          <w:bCs/>
          <w:sz w:val="22"/>
          <w:szCs w:val="20"/>
        </w:rPr>
        <w:t>estuar</w:t>
      </w:r>
      <w:proofErr w:type="spellEnd"/>
      <w:r w:rsidRPr="000C7942">
        <w:rPr>
          <w:b w:val="0"/>
          <w:bCs/>
          <w:sz w:val="22"/>
          <w:szCs w:val="20"/>
        </w:rPr>
        <w:t xml:space="preserve">* OR dam OR reservoir OR creek OR waterholes OR stream OR spring OR pond OR ‘surface water’ OR freshwater OR groundwater OR foreshore OR marine OR island OR aquatic)) AND AB=(thorium OR uranium OR plutonium OR radon OR polonium OR </w:t>
      </w:r>
      <w:proofErr w:type="spellStart"/>
      <w:r w:rsidRPr="000C7942">
        <w:rPr>
          <w:b w:val="0"/>
          <w:bCs/>
          <w:sz w:val="22"/>
          <w:szCs w:val="20"/>
        </w:rPr>
        <w:t>radiat</w:t>
      </w:r>
      <w:proofErr w:type="spellEnd"/>
      <w:r w:rsidRPr="000C7942">
        <w:rPr>
          <w:b w:val="0"/>
          <w:bCs/>
          <w:sz w:val="22"/>
          <w:szCs w:val="20"/>
        </w:rPr>
        <w:t xml:space="preserve">* OR radionuclide OR radioisotope OR radiological OR ionising OR ionizing OR tailings OR NORM OR </w:t>
      </w:r>
      <w:proofErr w:type="spellStart"/>
      <w:r w:rsidRPr="000C7942">
        <w:rPr>
          <w:b w:val="0"/>
          <w:bCs/>
          <w:sz w:val="22"/>
          <w:szCs w:val="20"/>
        </w:rPr>
        <w:t>radioactiv</w:t>
      </w:r>
      <w:proofErr w:type="spellEnd"/>
      <w:r w:rsidRPr="000C7942">
        <w:rPr>
          <w:b w:val="0"/>
          <w:bCs/>
          <w:sz w:val="22"/>
          <w:szCs w:val="20"/>
        </w:rPr>
        <w:t>* OR U-238 OR Th-232 OR Ra-226 OR Po-210 OR Th-228 OR Po-208 OR dose OR fallout)))) AND TS=(Australia)</w:t>
      </w:r>
    </w:p>
    <w:p w14:paraId="48759E4C" w14:textId="77777777" w:rsidR="00653566" w:rsidRPr="004170A7" w:rsidRDefault="00653566" w:rsidP="00653566">
      <w:r w:rsidRPr="004170A7">
        <w:t>Found 1,812 papers including all 4 reference articles.</w:t>
      </w:r>
    </w:p>
    <w:p w14:paraId="6346B3B5" w14:textId="77777777" w:rsidR="00653566" w:rsidRDefault="00653566" w:rsidP="00653566">
      <w:r w:rsidRPr="004170A7">
        <w:t>Including Gamma increases articles to 2,038</w:t>
      </w:r>
    </w:p>
    <w:p w14:paraId="2A690863" w14:textId="77777777" w:rsidR="00653566" w:rsidRDefault="00653566" w:rsidP="00653566"/>
    <w:p w14:paraId="1A738B71" w14:textId="77777777" w:rsidR="00653566" w:rsidRDefault="00653566" w:rsidP="00653566">
      <w:pPr>
        <w:rPr>
          <w:b/>
          <w:bCs/>
        </w:rPr>
      </w:pPr>
      <w:r w:rsidRPr="005C2A21">
        <w:rPr>
          <w:b/>
          <w:bCs/>
        </w:rPr>
        <w:t>Generic search strings</w:t>
      </w:r>
    </w:p>
    <w:p w14:paraId="26F993A9" w14:textId="550991C7" w:rsidR="00653566" w:rsidRPr="00606CF6" w:rsidRDefault="00653566" w:rsidP="00606CF6">
      <w:pPr>
        <w:pStyle w:val="Recommendation"/>
        <w:rPr>
          <w:b w:val="0"/>
          <w:bCs/>
          <w:sz w:val="22"/>
          <w:szCs w:val="20"/>
        </w:rPr>
      </w:pPr>
      <w:r w:rsidRPr="00606CF6">
        <w:rPr>
          <w:b w:val="0"/>
          <w:bCs/>
          <w:sz w:val="22"/>
          <w:szCs w:val="20"/>
        </w:rPr>
        <w:t xml:space="preserve">River OR lake OR </w:t>
      </w:r>
      <w:proofErr w:type="spellStart"/>
      <w:r w:rsidRPr="00606CF6">
        <w:rPr>
          <w:b w:val="0"/>
          <w:bCs/>
          <w:sz w:val="22"/>
          <w:szCs w:val="20"/>
        </w:rPr>
        <w:t>estuar</w:t>
      </w:r>
      <w:proofErr w:type="spellEnd"/>
      <w:r w:rsidRPr="00606CF6">
        <w:rPr>
          <w:b w:val="0"/>
          <w:bCs/>
          <w:sz w:val="22"/>
          <w:szCs w:val="20"/>
        </w:rPr>
        <w:t>* OR dam OR reservoir OR creek OR waterholes OR stream OR spring OR pond OR ‘surface water’ OR freshwater OR groundwater OR foreshore OR marine OR island OR aquatic</w:t>
      </w:r>
    </w:p>
    <w:p w14:paraId="25DC4FFF" w14:textId="18D4F376" w:rsidR="00653566" w:rsidRPr="00606CF6" w:rsidRDefault="00653566" w:rsidP="00606CF6">
      <w:pPr>
        <w:pStyle w:val="Recommendation"/>
        <w:rPr>
          <w:b w:val="0"/>
          <w:bCs/>
          <w:sz w:val="22"/>
          <w:szCs w:val="20"/>
        </w:rPr>
      </w:pPr>
      <w:r w:rsidRPr="00606CF6">
        <w:rPr>
          <w:b w:val="0"/>
          <w:bCs/>
          <w:sz w:val="22"/>
          <w:szCs w:val="20"/>
        </w:rPr>
        <w:t xml:space="preserve">thorium OR uranium OR plutonium OR radon OR polonium OR gamma OR alpha OR beta OR </w:t>
      </w:r>
      <w:proofErr w:type="spellStart"/>
      <w:r w:rsidRPr="00606CF6">
        <w:rPr>
          <w:b w:val="0"/>
          <w:bCs/>
          <w:sz w:val="22"/>
          <w:szCs w:val="20"/>
        </w:rPr>
        <w:t>radiat</w:t>
      </w:r>
      <w:proofErr w:type="spellEnd"/>
      <w:r w:rsidRPr="00606CF6">
        <w:rPr>
          <w:b w:val="0"/>
          <w:bCs/>
          <w:sz w:val="22"/>
          <w:szCs w:val="20"/>
        </w:rPr>
        <w:t xml:space="preserve">* OR radionuclide OR radioisotope OR radiological OR ionising OR ionizing OR tailings OR NORM OR </w:t>
      </w:r>
      <w:proofErr w:type="spellStart"/>
      <w:r w:rsidRPr="00606CF6">
        <w:rPr>
          <w:b w:val="0"/>
          <w:bCs/>
          <w:sz w:val="22"/>
          <w:szCs w:val="20"/>
        </w:rPr>
        <w:t>radioactiv</w:t>
      </w:r>
      <w:proofErr w:type="spellEnd"/>
      <w:r w:rsidRPr="00606CF6">
        <w:rPr>
          <w:b w:val="0"/>
          <w:bCs/>
          <w:sz w:val="22"/>
          <w:szCs w:val="20"/>
        </w:rPr>
        <w:t>* OR U-238 OR Th-232 OR Ra-226 OR Po-210 OR Th-228 OR Po-208 OR dose OR fallout</w:t>
      </w:r>
    </w:p>
    <w:p w14:paraId="5E1A61E0" w14:textId="5DBEBDED" w:rsidR="00653566" w:rsidRPr="00606CF6" w:rsidRDefault="00653566" w:rsidP="00606CF6">
      <w:pPr>
        <w:pStyle w:val="Recommendation"/>
        <w:rPr>
          <w:b w:val="0"/>
          <w:bCs/>
          <w:sz w:val="22"/>
          <w:szCs w:val="20"/>
        </w:rPr>
      </w:pPr>
      <w:r w:rsidRPr="00606CF6">
        <w:rPr>
          <w:b w:val="0"/>
          <w:bCs/>
          <w:sz w:val="22"/>
          <w:szCs w:val="20"/>
        </w:rPr>
        <w:t xml:space="preserve">thorium OR uranium OR plutonium OR radon OR polonium OR gamma OR </w:t>
      </w:r>
      <w:proofErr w:type="spellStart"/>
      <w:r w:rsidRPr="00606CF6">
        <w:rPr>
          <w:b w:val="0"/>
          <w:bCs/>
          <w:sz w:val="22"/>
          <w:szCs w:val="20"/>
        </w:rPr>
        <w:t>radiat</w:t>
      </w:r>
      <w:proofErr w:type="spellEnd"/>
      <w:r w:rsidRPr="00606CF6">
        <w:rPr>
          <w:b w:val="0"/>
          <w:bCs/>
          <w:sz w:val="22"/>
          <w:szCs w:val="20"/>
        </w:rPr>
        <w:t xml:space="preserve">* OR radionuclide OR radioisotope OR radiological OR ionising OR ionizing OR tailings OR NORM OR </w:t>
      </w:r>
      <w:proofErr w:type="spellStart"/>
      <w:r w:rsidRPr="00606CF6">
        <w:rPr>
          <w:b w:val="0"/>
          <w:bCs/>
          <w:sz w:val="22"/>
          <w:szCs w:val="20"/>
        </w:rPr>
        <w:t>radioactiv</w:t>
      </w:r>
      <w:proofErr w:type="spellEnd"/>
      <w:r w:rsidRPr="00606CF6">
        <w:rPr>
          <w:b w:val="0"/>
          <w:bCs/>
          <w:sz w:val="22"/>
          <w:szCs w:val="20"/>
        </w:rPr>
        <w:t>* OR U-238 OR Th-232 OR Ra-226 OR RN-222 OR Po-210 OR Th-228 OR Po-208 OR dose OR fallout</w:t>
      </w:r>
    </w:p>
    <w:p w14:paraId="310EE2B5" w14:textId="77777777" w:rsidR="00D334C9" w:rsidRDefault="00D334C9" w:rsidP="00653566"/>
    <w:p w14:paraId="3529BEFE" w14:textId="77777777" w:rsidR="00653566" w:rsidRPr="00F20934" w:rsidRDefault="00653566" w:rsidP="00653566">
      <w:pPr>
        <w:rPr>
          <w:b/>
          <w:bCs/>
        </w:rPr>
      </w:pPr>
      <w:r w:rsidRPr="00F20934">
        <w:rPr>
          <w:b/>
          <w:bCs/>
        </w:rPr>
        <w:t>Final PubMed Search</w:t>
      </w:r>
    </w:p>
    <w:p w14:paraId="1D90F057" w14:textId="77777777" w:rsidR="00653566" w:rsidRDefault="00653566" w:rsidP="00653566">
      <w:r>
        <w:t>Remove Alpha and Beta</w:t>
      </w:r>
    </w:p>
    <w:p w14:paraId="5C60F9D1" w14:textId="77777777" w:rsidR="00653566" w:rsidRDefault="00653566" w:rsidP="00653566">
      <w:r>
        <w:t>Keep Gamma</w:t>
      </w:r>
    </w:p>
    <w:p w14:paraId="0F5CBA52" w14:textId="77777777" w:rsidR="00653566" w:rsidRDefault="00653566" w:rsidP="00653566">
      <w:r>
        <w:t>Add AND Australia (All fields)</w:t>
      </w:r>
    </w:p>
    <w:p w14:paraId="736484C6" w14:textId="77777777" w:rsidR="00653566" w:rsidRPr="00F20934" w:rsidRDefault="00653566" w:rsidP="00653566">
      <w:pPr>
        <w:rPr>
          <w:b/>
          <w:bCs/>
        </w:rPr>
      </w:pPr>
      <w:r w:rsidRPr="00F20934">
        <w:rPr>
          <w:b/>
          <w:bCs/>
        </w:rPr>
        <w:t>Final Search string</w:t>
      </w:r>
    </w:p>
    <w:p w14:paraId="7246877A" w14:textId="77777777" w:rsidR="00653566" w:rsidRPr="00606CF6" w:rsidRDefault="00653566" w:rsidP="00606CF6">
      <w:pPr>
        <w:pStyle w:val="Recommendation"/>
        <w:rPr>
          <w:b w:val="0"/>
          <w:bCs/>
          <w:sz w:val="22"/>
          <w:szCs w:val="20"/>
        </w:rPr>
      </w:pPr>
      <w:r w:rsidRPr="00606CF6">
        <w:rPr>
          <w:b w:val="0"/>
          <w:bCs/>
          <w:sz w:val="22"/>
          <w:szCs w:val="20"/>
        </w:rPr>
        <w:t xml:space="preserve">(((River[Title/Abstract] OR lake[Title/Abstract] OR </w:t>
      </w:r>
      <w:proofErr w:type="spellStart"/>
      <w:r w:rsidRPr="00606CF6">
        <w:rPr>
          <w:b w:val="0"/>
          <w:bCs/>
          <w:sz w:val="22"/>
          <w:szCs w:val="20"/>
        </w:rPr>
        <w:t>estuar</w:t>
      </w:r>
      <w:proofErr w:type="spellEnd"/>
      <w:r w:rsidRPr="00606CF6">
        <w:rPr>
          <w:b w:val="0"/>
          <w:bCs/>
          <w:sz w:val="22"/>
          <w:szCs w:val="20"/>
        </w:rPr>
        <w:t xml:space="preserve">*[Title/Abstract] OR dam[Title/Abstract] OR reservoir[Title/Abstract] OR creek[Title/Abstract] OR waterholes[Title/Abstract] OR stream[Title/Abstract] OR spring[Title/Abstract] OR pond[Title/Abstract] OR 'surface water'[Title/Abstract] OR freshwater[Title/Abstract] OR groundwater[Title/Abstract] OR foreshore[Title/Abstract] OR marine[Title/Abstract] OR island[Title/Abstract] OR aquatic[Title/Abstract]) OR ('drinking water'[Title/Abstract])) AND ((thorium[Title/Abstract] OR uranium[Title/Abstract] OR plutonium[Title/Abstract] OR radon[Title/Abstract] OR polonium[Title/Abstract] OR gamma[Title/Abstract] OR </w:t>
      </w:r>
      <w:proofErr w:type="spellStart"/>
      <w:r w:rsidRPr="00606CF6">
        <w:rPr>
          <w:b w:val="0"/>
          <w:bCs/>
          <w:sz w:val="22"/>
          <w:szCs w:val="20"/>
        </w:rPr>
        <w:t>radiat</w:t>
      </w:r>
      <w:proofErr w:type="spellEnd"/>
      <w:r w:rsidRPr="00606CF6">
        <w:rPr>
          <w:b w:val="0"/>
          <w:bCs/>
          <w:sz w:val="22"/>
          <w:szCs w:val="20"/>
        </w:rPr>
        <w:t xml:space="preserve">*[Title/Abstract] OR radionuclide[Title/Abstract] OR radioisotope[Title/Abstract] OR radiological[Title/Abstract] OR ionising[Title/Abstract] OR ionizing[Title/Abstract] OR tailing[Title/Abstract] OR NORM[Title/Abstract] OR </w:t>
      </w:r>
      <w:proofErr w:type="spellStart"/>
      <w:r w:rsidRPr="00606CF6">
        <w:rPr>
          <w:b w:val="0"/>
          <w:bCs/>
          <w:sz w:val="22"/>
          <w:szCs w:val="20"/>
        </w:rPr>
        <w:t>radioactiv</w:t>
      </w:r>
      <w:proofErr w:type="spellEnd"/>
      <w:r w:rsidRPr="00606CF6">
        <w:rPr>
          <w:b w:val="0"/>
          <w:bCs/>
          <w:sz w:val="22"/>
          <w:szCs w:val="20"/>
        </w:rPr>
        <w:t>*[Title/Abstract] OR U-238[Title/Abstract] OR Th-232[Title/Abstract] OR Ra-226[Title/Abstract] OR Po-210[Title/Abstract] OR Th-228[Title/Abstract] OR Po-208[Title/Abstract] OR dose[Title/Abstract] OR fallout[Title/Abstract]) OR (Rn-222[Title/Abstract]))) AND (Australia)</w:t>
      </w:r>
    </w:p>
    <w:p w14:paraId="16C854B9" w14:textId="77777777" w:rsidR="00653566" w:rsidRDefault="00653566" w:rsidP="00653566">
      <w:pPr>
        <w:rPr>
          <w:b/>
          <w:bCs/>
        </w:rPr>
      </w:pPr>
      <w:r>
        <w:rPr>
          <w:b/>
          <w:bCs/>
        </w:rPr>
        <w:t>1,250 Articles found</w:t>
      </w:r>
    </w:p>
    <w:p w14:paraId="1E670B5C" w14:textId="77777777" w:rsidR="00653566" w:rsidRDefault="00653566" w:rsidP="00653566">
      <w:pPr>
        <w:rPr>
          <w:b/>
          <w:bCs/>
        </w:rPr>
      </w:pPr>
      <w:r>
        <w:rPr>
          <w:b/>
          <w:bCs/>
        </w:rPr>
        <w:lastRenderedPageBreak/>
        <w:t>Final Web of Science Search</w:t>
      </w:r>
    </w:p>
    <w:p w14:paraId="722B8D34" w14:textId="77777777" w:rsidR="00653566" w:rsidRDefault="00653566" w:rsidP="00653566">
      <w:r>
        <w:t>Remove Alpha and Beta</w:t>
      </w:r>
    </w:p>
    <w:p w14:paraId="0BD4FA5B" w14:textId="77777777" w:rsidR="00653566" w:rsidRDefault="00653566" w:rsidP="00653566">
      <w:r>
        <w:t>Keep Gamma</w:t>
      </w:r>
    </w:p>
    <w:p w14:paraId="04952F48" w14:textId="77777777" w:rsidR="00653566" w:rsidRDefault="00653566" w:rsidP="00653566">
      <w:r>
        <w:t>Add AND Australia (Topic)</w:t>
      </w:r>
    </w:p>
    <w:p w14:paraId="6A4395CD" w14:textId="77777777" w:rsidR="00653566" w:rsidRPr="00C8182E" w:rsidRDefault="00653566" w:rsidP="00653566">
      <w:pPr>
        <w:rPr>
          <w:b/>
          <w:bCs/>
        </w:rPr>
      </w:pPr>
      <w:r w:rsidRPr="00C8182E">
        <w:rPr>
          <w:b/>
          <w:bCs/>
        </w:rPr>
        <w:t>Final Search String</w:t>
      </w:r>
    </w:p>
    <w:p w14:paraId="3DD6BF9A" w14:textId="77777777" w:rsidR="00653566" w:rsidRPr="00606CF6" w:rsidRDefault="00653566" w:rsidP="00606CF6">
      <w:pPr>
        <w:pStyle w:val="Recommendation"/>
        <w:rPr>
          <w:b w:val="0"/>
          <w:bCs/>
          <w:sz w:val="22"/>
          <w:szCs w:val="20"/>
        </w:rPr>
      </w:pPr>
      <w:r w:rsidRPr="00606CF6">
        <w:rPr>
          <w:b w:val="0"/>
          <w:bCs/>
          <w:sz w:val="22"/>
          <w:szCs w:val="20"/>
        </w:rPr>
        <w:t xml:space="preserve">AB=(River OR lake OR </w:t>
      </w:r>
      <w:proofErr w:type="spellStart"/>
      <w:r w:rsidRPr="00606CF6">
        <w:rPr>
          <w:b w:val="0"/>
          <w:bCs/>
          <w:sz w:val="22"/>
          <w:szCs w:val="20"/>
        </w:rPr>
        <w:t>estuar</w:t>
      </w:r>
      <w:proofErr w:type="spellEnd"/>
      <w:r w:rsidRPr="00606CF6">
        <w:rPr>
          <w:b w:val="0"/>
          <w:bCs/>
          <w:sz w:val="22"/>
          <w:szCs w:val="20"/>
        </w:rPr>
        <w:t xml:space="preserve">* OR dam OR reservoir OR creek OR waterholes OR 'drinking water' OR stream OR spring OR pond OR ‘surface water’ OR freshwater OR groundwater OR foreshore OR marine OR island OR aquatic) AND AB=(thorium OR uranium OR plutonium OR radon OR polonium OR gamma OR </w:t>
      </w:r>
      <w:proofErr w:type="spellStart"/>
      <w:r w:rsidRPr="00606CF6">
        <w:rPr>
          <w:b w:val="0"/>
          <w:bCs/>
          <w:sz w:val="22"/>
          <w:szCs w:val="20"/>
        </w:rPr>
        <w:t>radiat</w:t>
      </w:r>
      <w:proofErr w:type="spellEnd"/>
      <w:r w:rsidRPr="00606CF6">
        <w:rPr>
          <w:b w:val="0"/>
          <w:bCs/>
          <w:sz w:val="22"/>
          <w:szCs w:val="20"/>
        </w:rPr>
        <w:t xml:space="preserve">* OR radionuclide OR radioisotope OR radiological OR ionising OR ionizing OR tailings OR NORM OR </w:t>
      </w:r>
      <w:proofErr w:type="spellStart"/>
      <w:r w:rsidRPr="00606CF6">
        <w:rPr>
          <w:b w:val="0"/>
          <w:bCs/>
          <w:sz w:val="22"/>
          <w:szCs w:val="20"/>
        </w:rPr>
        <w:t>radioactiv</w:t>
      </w:r>
      <w:proofErr w:type="spellEnd"/>
      <w:r w:rsidRPr="00606CF6">
        <w:rPr>
          <w:b w:val="0"/>
          <w:bCs/>
          <w:sz w:val="22"/>
          <w:szCs w:val="20"/>
        </w:rPr>
        <w:t>* OR U-238 OR Th-232 OR Ra-226 OR RN-222 OR Po-210 OR Th-228 OR Po-208 OR dose OR fallout) AND TS=(Australia)</w:t>
      </w:r>
    </w:p>
    <w:p w14:paraId="72814086" w14:textId="68EB62DB" w:rsidR="00653566" w:rsidRDefault="00653566" w:rsidP="00852657">
      <w:pPr>
        <w:tabs>
          <w:tab w:val="center" w:pos="4819"/>
        </w:tabs>
        <w:rPr>
          <w:b/>
          <w:bCs/>
        </w:rPr>
      </w:pPr>
      <w:r w:rsidRPr="00C8182E">
        <w:rPr>
          <w:b/>
          <w:bCs/>
        </w:rPr>
        <w:t>2,090 Articles found</w:t>
      </w:r>
      <w:r w:rsidR="00852657">
        <w:rPr>
          <w:b/>
          <w:bCs/>
        </w:rPr>
        <w:tab/>
      </w:r>
    </w:p>
    <w:p w14:paraId="63953CC1" w14:textId="77777777" w:rsidR="00653566" w:rsidRDefault="00653566" w:rsidP="00653566">
      <w:pPr>
        <w:rPr>
          <w:b/>
          <w:bCs/>
        </w:rPr>
      </w:pPr>
      <w:r>
        <w:rPr>
          <w:b/>
          <w:bCs/>
        </w:rPr>
        <w:t>213 duplicates found and removed</w:t>
      </w:r>
    </w:p>
    <w:p w14:paraId="27FF84D2" w14:textId="16934495" w:rsidR="00653566" w:rsidRDefault="00653566" w:rsidP="00653566">
      <w:pPr>
        <w:rPr>
          <w:b/>
        </w:rPr>
      </w:pPr>
      <w:r>
        <w:rPr>
          <w:b/>
          <w:bCs/>
        </w:rPr>
        <w:t xml:space="preserve">Searches conducted </w:t>
      </w:r>
      <w:r w:rsidRPr="00060D63">
        <w:rPr>
          <w:b/>
          <w:bCs/>
        </w:rPr>
        <w:t xml:space="preserve">on </w:t>
      </w:r>
      <w:r w:rsidRPr="00060D63">
        <w:rPr>
          <w:b/>
        </w:rPr>
        <w:t>15/9/</w:t>
      </w:r>
      <w:r>
        <w:rPr>
          <w:b/>
        </w:rPr>
        <w:t>2019</w:t>
      </w:r>
    </w:p>
    <w:p w14:paraId="7E895345" w14:textId="77777777" w:rsidR="00745263" w:rsidRDefault="00745263">
      <w:pPr>
        <w:rPr>
          <w:rFonts w:ascii="Calibri" w:eastAsiaTheme="majorEastAsia" w:hAnsi="Calibri" w:cstheme="majorBidi"/>
          <w:b/>
          <w:bCs/>
          <w:iCs/>
          <w:color w:val="4E1A74" w:themeColor="text2"/>
          <w:sz w:val="32"/>
        </w:rPr>
      </w:pPr>
      <w:bookmarkStart w:id="110" w:name="_Ref167805050"/>
      <w:bookmarkStart w:id="111" w:name="_Toc179287176"/>
      <w:r>
        <w:br w:type="page"/>
      </w:r>
    </w:p>
    <w:p w14:paraId="60E53508" w14:textId="55963558" w:rsidR="00653566" w:rsidRDefault="00653566" w:rsidP="00653566">
      <w:pPr>
        <w:pStyle w:val="Heading4"/>
        <w:numPr>
          <w:ilvl w:val="0"/>
          <w:numId w:val="0"/>
        </w:numPr>
      </w:pPr>
      <w:bookmarkStart w:id="112" w:name="_Toc209104734"/>
      <w:r>
        <w:lastRenderedPageBreak/>
        <w:t xml:space="preserve">Appendix 2: Excluded studies </w:t>
      </w:r>
      <w:bookmarkStart w:id="113" w:name="_Ref166143655"/>
      <w:bookmarkStart w:id="114" w:name="_Ref166143666"/>
      <w:bookmarkStart w:id="115" w:name="_Ref166143672"/>
      <w:bookmarkStart w:id="116" w:name="_Ref166143685"/>
      <w:r>
        <w:t>following full text screening</w:t>
      </w:r>
      <w:bookmarkEnd w:id="110"/>
      <w:bookmarkEnd w:id="111"/>
      <w:bookmarkEnd w:id="112"/>
      <w:bookmarkEnd w:id="113"/>
      <w:bookmarkEnd w:id="114"/>
      <w:bookmarkEnd w:id="115"/>
      <w:bookmarkEnd w:id="116"/>
    </w:p>
    <w:p w14:paraId="54305F81" w14:textId="77777777" w:rsidR="00653566" w:rsidRDefault="00653566" w:rsidP="00745263">
      <w:pPr>
        <w:pStyle w:val="ListParagraph"/>
        <w:numPr>
          <w:ilvl w:val="0"/>
          <w:numId w:val="18"/>
        </w:numPr>
      </w:pPr>
      <w:r>
        <w:t>Dickson, B. L. and A. L. Herczeg (1992). "DEPOSITION OF TRACE-ELEMENTS AND RADIONUCLIDES IN THE SPRING ZONE, LAKE TYRRELL, VICTORIA, AUSTRALIA." Chemical Geology 96(1-2): 151-166.</w:t>
      </w:r>
    </w:p>
    <w:p w14:paraId="5ECCAB68" w14:textId="77777777" w:rsidR="00653566" w:rsidRPr="00750BC2" w:rsidRDefault="00653566" w:rsidP="00745263">
      <w:pPr>
        <w:pStyle w:val="ListParagraph"/>
        <w:numPr>
          <w:ilvl w:val="0"/>
          <w:numId w:val="18"/>
        </w:numPr>
      </w:pPr>
      <w:r w:rsidRPr="00750BC2">
        <w:t xml:space="preserve">Doering, C. and A. </w:t>
      </w:r>
      <w:proofErr w:type="spellStart"/>
      <w:r w:rsidRPr="00750BC2">
        <w:t>Bollhofer</w:t>
      </w:r>
      <w:proofErr w:type="spellEnd"/>
      <w:r w:rsidRPr="00750BC2">
        <w:t xml:space="preserve"> (2016). "A database of radionuclide activity and metal concentrations for the Alligator Rivers Region uranium province." Journal of Environmental Radioactivity 162: 154-159.</w:t>
      </w:r>
    </w:p>
    <w:p w14:paraId="6CD8A2EC" w14:textId="77777777" w:rsidR="00653566" w:rsidRPr="00750BC2" w:rsidRDefault="00653566" w:rsidP="00745263">
      <w:pPr>
        <w:pStyle w:val="ListParagraph"/>
        <w:numPr>
          <w:ilvl w:val="0"/>
          <w:numId w:val="18"/>
        </w:numPr>
      </w:pPr>
      <w:r w:rsidRPr="00750BC2">
        <w:t xml:space="preserve">Edraki, M., T. Baumgartl, D. Mulligan, R. </w:t>
      </w:r>
      <w:proofErr w:type="spellStart"/>
      <w:r w:rsidRPr="00750BC2">
        <w:t>Haymont</w:t>
      </w:r>
      <w:proofErr w:type="spellEnd"/>
      <w:r w:rsidRPr="00750BC2">
        <w:t xml:space="preserve">, M. Australasian Inst and Metallurgy (2006). Post closure management of the Mt Leyshon Gold Mine - Water the integrator. 2nd </w:t>
      </w:r>
      <w:proofErr w:type="spellStart"/>
      <w:r w:rsidRPr="00750BC2">
        <w:t>AusIMM</w:t>
      </w:r>
      <w:proofErr w:type="spellEnd"/>
      <w:r w:rsidRPr="00750BC2">
        <w:t xml:space="preserve"> Water in Mining Conference, Brisbane, AUSTRALIA.</w:t>
      </w:r>
    </w:p>
    <w:p w14:paraId="4DEF3863" w14:textId="77777777" w:rsidR="00653566" w:rsidRPr="00750BC2" w:rsidRDefault="00653566" w:rsidP="00745263">
      <w:pPr>
        <w:pStyle w:val="ListParagraph"/>
        <w:numPr>
          <w:ilvl w:val="0"/>
          <w:numId w:val="18"/>
        </w:numPr>
      </w:pPr>
      <w:r w:rsidRPr="00750BC2">
        <w:t>Fox, D. R. (2006). "Statistical issues in ecological risk assessment." Human and Ecological Risk Assessment 12(1): 120-129.</w:t>
      </w:r>
    </w:p>
    <w:p w14:paraId="6D530328" w14:textId="77777777" w:rsidR="00653566" w:rsidRPr="00750BC2" w:rsidRDefault="00653566" w:rsidP="00745263">
      <w:pPr>
        <w:pStyle w:val="ListParagraph"/>
        <w:numPr>
          <w:ilvl w:val="0"/>
          <w:numId w:val="18"/>
        </w:numPr>
      </w:pPr>
      <w:r w:rsidRPr="00750BC2">
        <w:t xml:space="preserve">Frostick, A., A. </w:t>
      </w:r>
      <w:proofErr w:type="spellStart"/>
      <w:r w:rsidRPr="00750BC2">
        <w:t>Bollhofer</w:t>
      </w:r>
      <w:proofErr w:type="spellEnd"/>
      <w:r w:rsidRPr="00750BC2">
        <w:t xml:space="preserve"> and D. Parry (2011). "A study of radionuclides, metals and stable lead isotope ratios in sediments and soils in the vicinity of natural U-mineralisation areas in the Northern Territory." Journal of Environmental Radioactivity 102(10): 911-918.</w:t>
      </w:r>
    </w:p>
    <w:p w14:paraId="24AD0387" w14:textId="77777777" w:rsidR="00653566" w:rsidRPr="00750BC2" w:rsidRDefault="00653566" w:rsidP="00745263">
      <w:pPr>
        <w:pStyle w:val="ListParagraph"/>
        <w:numPr>
          <w:ilvl w:val="0"/>
          <w:numId w:val="18"/>
        </w:numPr>
      </w:pPr>
      <w:r w:rsidRPr="00750BC2">
        <w:t>Gilfillan, N. R. and H. Timmers (2012). Detection and tracing of the medical radioisotope I-131 in the Canberra environment. 1st Heavy Ion Accelerator Symposium on Fundamental and Applied Science (HIAS), Australian Natl Univ, Canberra, AUSTRALIA.</w:t>
      </w:r>
    </w:p>
    <w:p w14:paraId="1C6D1E66" w14:textId="77777777" w:rsidR="00653566" w:rsidRPr="00750BC2" w:rsidRDefault="00653566" w:rsidP="00745263">
      <w:pPr>
        <w:pStyle w:val="ListParagraph"/>
        <w:numPr>
          <w:ilvl w:val="0"/>
          <w:numId w:val="18"/>
        </w:numPr>
      </w:pPr>
      <w:r w:rsidRPr="00750BC2">
        <w:t>Holdway, D. A. (1992). "Uranium mining in relation to toxicological impacts on inland waters." Ecotoxicology 1(2): 75-88.</w:t>
      </w:r>
    </w:p>
    <w:p w14:paraId="2133E60E" w14:textId="77777777" w:rsidR="00653566" w:rsidRPr="00750BC2" w:rsidRDefault="00653566" w:rsidP="00745263">
      <w:pPr>
        <w:pStyle w:val="ListParagraph"/>
        <w:numPr>
          <w:ilvl w:val="0"/>
          <w:numId w:val="18"/>
        </w:numPr>
      </w:pPr>
      <w:r w:rsidRPr="00750BC2">
        <w:t>Kleinschmidt, R. (2005). Residual radioactivity from the treatment of water for urban domestic applications. 3rd International Conference on the Impact of Environmental Factors on Health, Bologna, ITALY.</w:t>
      </w:r>
    </w:p>
    <w:p w14:paraId="5F0D6700" w14:textId="77777777" w:rsidR="00653566" w:rsidRPr="00750BC2" w:rsidRDefault="00653566" w:rsidP="00745263">
      <w:pPr>
        <w:pStyle w:val="ListParagraph"/>
        <w:numPr>
          <w:ilvl w:val="0"/>
          <w:numId w:val="18"/>
        </w:numPr>
      </w:pPr>
      <w:r w:rsidRPr="00750BC2">
        <w:t>Loveless, A. M., C. E. Oldham and G. J. Hancock (2008). "Radium isotopes reveal seasonal groundwater inputs to Cockburn Sound, a marine embayment in Western Australia." Journal of Hydrology 351(1-2): 203-217.</w:t>
      </w:r>
    </w:p>
    <w:p w14:paraId="20354285" w14:textId="77777777" w:rsidR="00653566" w:rsidRPr="00750BC2" w:rsidRDefault="00653566" w:rsidP="00745263">
      <w:pPr>
        <w:pStyle w:val="ListParagraph"/>
        <w:numPr>
          <w:ilvl w:val="0"/>
          <w:numId w:val="18"/>
        </w:numPr>
      </w:pPr>
      <w:proofErr w:type="spellStart"/>
      <w:r w:rsidRPr="00750BC2">
        <w:t>Markich</w:t>
      </w:r>
      <w:proofErr w:type="spellEnd"/>
      <w:r w:rsidRPr="00750BC2">
        <w:t xml:space="preserve">, S. J. (2002). "Uranium speciation and bioavailability in aquatic systems: an overview." </w:t>
      </w:r>
      <w:proofErr w:type="spellStart"/>
      <w:r w:rsidRPr="00750BC2">
        <w:t>ScientificWorldJournal</w:t>
      </w:r>
      <w:proofErr w:type="spellEnd"/>
      <w:r w:rsidRPr="00750BC2">
        <w:t xml:space="preserve"> 2: 707-729.</w:t>
      </w:r>
    </w:p>
    <w:p w14:paraId="3645A1CA" w14:textId="77777777" w:rsidR="00653566" w:rsidRPr="00750BC2" w:rsidRDefault="00653566" w:rsidP="00745263">
      <w:pPr>
        <w:pStyle w:val="ListParagraph"/>
        <w:numPr>
          <w:ilvl w:val="0"/>
          <w:numId w:val="18"/>
        </w:numPr>
      </w:pPr>
      <w:r w:rsidRPr="00750BC2">
        <w:t xml:space="preserve">McMaster, S. A., B. N. Noller, C. L. Humphrey, M. A. </w:t>
      </w:r>
      <w:proofErr w:type="spellStart"/>
      <w:r w:rsidRPr="00750BC2">
        <w:t>Trenfield</w:t>
      </w:r>
      <w:proofErr w:type="spellEnd"/>
      <w:r w:rsidRPr="00750BC2">
        <w:t xml:space="preserve"> and A. J. Harford (2021). "Speciation and partitioning of uranium in waterbodies near Ranger Uranium Mine." Environmental Chemistry 18(1): 12-19.</w:t>
      </w:r>
    </w:p>
    <w:p w14:paraId="285C8213" w14:textId="77777777" w:rsidR="00653566" w:rsidRPr="00750BC2" w:rsidRDefault="00653566" w:rsidP="00745263">
      <w:pPr>
        <w:pStyle w:val="ListParagraph"/>
        <w:numPr>
          <w:ilvl w:val="0"/>
          <w:numId w:val="18"/>
        </w:numPr>
      </w:pPr>
      <w:r w:rsidRPr="00750BC2">
        <w:t>Murakami, T. (2005). Mechanisms of long-term U transport under oxidizing conditions. Symposium on Actinides-Basic Science, Applications and Technology held at the 2005 MRS Fall Meeting, Boston, MA.</w:t>
      </w:r>
    </w:p>
    <w:p w14:paraId="7FF6D583" w14:textId="77777777" w:rsidR="00653566" w:rsidRPr="00750BC2" w:rsidRDefault="00653566" w:rsidP="00745263">
      <w:pPr>
        <w:pStyle w:val="ListParagraph"/>
        <w:numPr>
          <w:ilvl w:val="0"/>
          <w:numId w:val="18"/>
        </w:numPr>
      </w:pPr>
      <w:r w:rsidRPr="00750BC2">
        <w:t>Murphy, M. J., C. H. Stirling, A. Kaltenbach, S. P. Turner and B. F. Schaefer (2014). "Fractionation of U-238/U-235 by reduction during low temperature uranium mineralisation processes." Earth and Planetary Science Letters 388: 306-317.</w:t>
      </w:r>
    </w:p>
    <w:p w14:paraId="3B69EEC9" w14:textId="77777777" w:rsidR="00653566" w:rsidRPr="00750BC2" w:rsidRDefault="00653566" w:rsidP="00745263">
      <w:pPr>
        <w:pStyle w:val="ListParagraph"/>
        <w:numPr>
          <w:ilvl w:val="0"/>
          <w:numId w:val="18"/>
        </w:numPr>
      </w:pPr>
      <w:r w:rsidRPr="00750BC2">
        <w:t>Murray, A. S., A. Johnston, P. Martin, G. Hancock, R. Marten and J. Pfitzner (1993). "TRANSPORT OF NATURALLY-OCCURRING RADIONUCLIDES BY A SEASONAL TROPICAL RIVER, NORTHERN AUSTRALIA." Journal of Hydrology 150(1): 19-39.</w:t>
      </w:r>
    </w:p>
    <w:p w14:paraId="69FA79F2" w14:textId="77777777" w:rsidR="00653566" w:rsidRPr="00750BC2" w:rsidRDefault="00653566" w:rsidP="00745263">
      <w:pPr>
        <w:pStyle w:val="ListParagraph"/>
        <w:numPr>
          <w:ilvl w:val="0"/>
          <w:numId w:val="18"/>
        </w:numPr>
      </w:pPr>
      <w:r w:rsidRPr="00750BC2">
        <w:t>Noller, B. N. and B. T. Hart (1993). "URANIUM IN SEDIMENTS FROM THE MAGELA CREEK CATCHMENT, NORTHERN-TERRITORY, AUSTRALIA." Environmental Technology 14(7): 649-656.</w:t>
      </w:r>
    </w:p>
    <w:p w14:paraId="49252C74" w14:textId="77777777" w:rsidR="00653566" w:rsidRPr="00750BC2" w:rsidRDefault="00653566" w:rsidP="00745263">
      <w:pPr>
        <w:pStyle w:val="ListParagraph"/>
        <w:numPr>
          <w:ilvl w:val="0"/>
          <w:numId w:val="18"/>
        </w:numPr>
      </w:pPr>
      <w:r w:rsidRPr="00750BC2">
        <w:lastRenderedPageBreak/>
        <w:t>Noller, B. N., R. A. Watters and P. H. Woods (1997). "The role of biogeochemical processes in minimising uranium dispersion from a mine site." Journal of Geochemical Exploration 58(1): 37-50.</w:t>
      </w:r>
    </w:p>
    <w:p w14:paraId="32273B6D" w14:textId="77777777" w:rsidR="00653566" w:rsidRPr="00750BC2" w:rsidRDefault="00653566" w:rsidP="00745263">
      <w:pPr>
        <w:pStyle w:val="ListParagraph"/>
        <w:numPr>
          <w:ilvl w:val="0"/>
          <w:numId w:val="18"/>
        </w:numPr>
      </w:pPr>
      <w:r w:rsidRPr="00750BC2">
        <w:t xml:space="preserve">Payne, T. E. and P. L. Airey (2006). "Radionuclide migration at the </w:t>
      </w:r>
      <w:proofErr w:type="spellStart"/>
      <w:r w:rsidRPr="00750BC2">
        <w:t>Koongarra</w:t>
      </w:r>
      <w:proofErr w:type="spellEnd"/>
      <w:r w:rsidRPr="00750BC2">
        <w:t xml:space="preserve"> uranium deposit, Northern Australia - Lessons from the Alligator Rivers analogue project." Physics and Chemistry of the Earth 31(10-14): 572-586.</w:t>
      </w:r>
    </w:p>
    <w:p w14:paraId="261FA3E9" w14:textId="77777777" w:rsidR="00653566" w:rsidRPr="00750BC2" w:rsidRDefault="00653566" w:rsidP="00745263">
      <w:pPr>
        <w:pStyle w:val="ListParagraph"/>
        <w:numPr>
          <w:ilvl w:val="0"/>
          <w:numId w:val="18"/>
        </w:numPr>
      </w:pPr>
      <w:r w:rsidRPr="00750BC2">
        <w:t xml:space="preserve">Pirlo, M. C. (2001). Geochemical </w:t>
      </w:r>
      <w:proofErr w:type="spellStart"/>
      <w:r w:rsidRPr="00750BC2">
        <w:t>modeling</w:t>
      </w:r>
      <w:proofErr w:type="spellEnd"/>
      <w:r w:rsidRPr="00750BC2">
        <w:t xml:space="preserve"> of wastewater disposal at the Honeymoon in situ leach uranium mine, South Australia. 10th International Symposium on Water-Rock Interaction, Villasimius, Italy.</w:t>
      </w:r>
    </w:p>
    <w:p w14:paraId="26DFD6EC" w14:textId="77777777" w:rsidR="00653566" w:rsidRPr="00750BC2" w:rsidRDefault="00653566" w:rsidP="00745263">
      <w:pPr>
        <w:pStyle w:val="ListParagraph"/>
        <w:numPr>
          <w:ilvl w:val="0"/>
          <w:numId w:val="18"/>
        </w:numPr>
      </w:pPr>
      <w:r w:rsidRPr="00750BC2">
        <w:t xml:space="preserve">Riethmuller, N., S. J. </w:t>
      </w:r>
      <w:proofErr w:type="spellStart"/>
      <w:r w:rsidRPr="00750BC2">
        <w:t>Markich</w:t>
      </w:r>
      <w:proofErr w:type="spellEnd"/>
      <w:r w:rsidRPr="00750BC2">
        <w:t xml:space="preserve">, R. A. Van Dam and D. Parry (2001). "Effects of water hardness and alkalinity on the toxicity of uranium to a tropical freshwater hydra (Hydra </w:t>
      </w:r>
      <w:proofErr w:type="spellStart"/>
      <w:r w:rsidRPr="00750BC2">
        <w:t>viridissima</w:t>
      </w:r>
      <w:proofErr w:type="spellEnd"/>
      <w:r w:rsidRPr="00750BC2">
        <w:t>)." Biomarkers 6(1): 45-51.</w:t>
      </w:r>
    </w:p>
    <w:p w14:paraId="7444D4D4" w14:textId="77777777" w:rsidR="00653566" w:rsidRPr="00750BC2" w:rsidRDefault="00653566" w:rsidP="00745263">
      <w:pPr>
        <w:pStyle w:val="ListParagraph"/>
        <w:numPr>
          <w:ilvl w:val="0"/>
          <w:numId w:val="18"/>
        </w:numPr>
      </w:pPr>
      <w:r w:rsidRPr="00750BC2">
        <w:t>Ruff, T. A. (2015). "The humanitarian impact and implications of nuclear test explosions in the Pacific region." International Review of the Red Cross 97(899): 775-813.</w:t>
      </w:r>
    </w:p>
    <w:p w14:paraId="0FA5B298" w14:textId="77777777" w:rsidR="00653566" w:rsidRDefault="00653566" w:rsidP="00745263">
      <w:pPr>
        <w:pStyle w:val="ListParagraph"/>
        <w:numPr>
          <w:ilvl w:val="0"/>
          <w:numId w:val="18"/>
        </w:numPr>
      </w:pPr>
      <w:r>
        <w:t xml:space="preserve">Ryan, B., A. </w:t>
      </w:r>
      <w:proofErr w:type="spellStart"/>
      <w:r>
        <w:t>Bollhöfer</w:t>
      </w:r>
      <w:proofErr w:type="spellEnd"/>
      <w:r>
        <w:t xml:space="preserve"> and P. Martin (2008). </w:t>
      </w:r>
      <w:r w:rsidRPr="00750BC2">
        <w:t xml:space="preserve">"Radionuclides and metals in freshwater mussels of the upper South Alligator River, Australia." J Environ </w:t>
      </w:r>
      <w:proofErr w:type="spellStart"/>
      <w:r w:rsidRPr="00750BC2">
        <w:t>Radioact</w:t>
      </w:r>
      <w:proofErr w:type="spellEnd"/>
      <w:r w:rsidRPr="00750BC2">
        <w:t xml:space="preserve"> 99(3): 509-526.</w:t>
      </w:r>
    </w:p>
    <w:p w14:paraId="62C12225" w14:textId="77777777" w:rsidR="00653566" w:rsidRPr="00ED456F" w:rsidRDefault="00653566" w:rsidP="00745263">
      <w:pPr>
        <w:pStyle w:val="ListParagraph"/>
        <w:numPr>
          <w:ilvl w:val="0"/>
          <w:numId w:val="18"/>
        </w:numPr>
      </w:pPr>
      <w:r w:rsidRPr="00ED456F">
        <w:t xml:space="preserve">Sanders, C. J., I. R. Santos, M. Sadat-Noori, D. T. Maher, C. Holloway, B. </w:t>
      </w:r>
      <w:proofErr w:type="spellStart"/>
      <w:r w:rsidRPr="00ED456F">
        <w:t>Schnetger</w:t>
      </w:r>
      <w:proofErr w:type="spellEnd"/>
      <w:r w:rsidRPr="00ED456F">
        <w:t xml:space="preserve"> and H. J. </w:t>
      </w:r>
      <w:proofErr w:type="spellStart"/>
      <w:r w:rsidRPr="00ED456F">
        <w:t>Brumsack</w:t>
      </w:r>
      <w:proofErr w:type="spellEnd"/>
      <w:r w:rsidRPr="00ED456F">
        <w:t xml:space="preserve"> (2017). "Uranium export from a sandy beach subterranean estuary in Australia." Estuarine Coastal and Shelf Science 198: 204-212.</w:t>
      </w:r>
    </w:p>
    <w:p w14:paraId="2647D6BC" w14:textId="77777777" w:rsidR="00653566" w:rsidRPr="00ED456F" w:rsidRDefault="00653566" w:rsidP="00745263">
      <w:pPr>
        <w:pStyle w:val="ListParagraph"/>
        <w:numPr>
          <w:ilvl w:val="0"/>
          <w:numId w:val="18"/>
        </w:numPr>
      </w:pPr>
      <w:r w:rsidRPr="00ED456F">
        <w:t xml:space="preserve">Santos, I. R., P. L. M. Cook, L. Rogers, J. de </w:t>
      </w:r>
      <w:proofErr w:type="spellStart"/>
      <w:r w:rsidRPr="00ED456F">
        <w:t>Weys</w:t>
      </w:r>
      <w:proofErr w:type="spellEnd"/>
      <w:r w:rsidRPr="00ED456F">
        <w:t xml:space="preserve"> and B. D. Eyre (2012). "The "salt wedge pump": Convection-driven pore-water exchange as a source of dissolved organic and inorganic carbon and nitrogen to an estuary." Limnology and Oceanography 57(5): 1415-1426.</w:t>
      </w:r>
    </w:p>
    <w:p w14:paraId="2D05B65A" w14:textId="77777777" w:rsidR="00653566" w:rsidRPr="00ED456F" w:rsidRDefault="00653566" w:rsidP="00745263">
      <w:pPr>
        <w:pStyle w:val="ListParagraph"/>
        <w:numPr>
          <w:ilvl w:val="0"/>
          <w:numId w:val="18"/>
        </w:numPr>
      </w:pPr>
      <w:r w:rsidRPr="00ED456F">
        <w:t xml:space="preserve">Sinclair, A., K. Tayler, R. van Dam and A. Hogan (2014). "Site-specific water quality guidelines: 2. Development of a water quality regulation framework for pulse exposures of mine water discharges at a uranium mine in northern Australia." Environ Sci </w:t>
      </w:r>
      <w:proofErr w:type="spellStart"/>
      <w:r w:rsidRPr="00ED456F">
        <w:t>Pollut</w:t>
      </w:r>
      <w:proofErr w:type="spellEnd"/>
      <w:r w:rsidRPr="00ED456F">
        <w:t xml:space="preserve"> Res Int 21(1): 131-140.</w:t>
      </w:r>
    </w:p>
    <w:p w14:paraId="4F315C2F" w14:textId="77777777" w:rsidR="00653566" w:rsidRPr="00ED456F" w:rsidRDefault="00653566" w:rsidP="00745263">
      <w:pPr>
        <w:pStyle w:val="ListParagraph"/>
        <w:numPr>
          <w:ilvl w:val="0"/>
          <w:numId w:val="18"/>
        </w:numPr>
      </w:pPr>
      <w:r w:rsidRPr="00ED456F">
        <w:t>Skirrow, R. G., E. N. Bastrakov, K. Baroncii, G. L. Fraser, R. A. Creaser, C. M. Fanning, O. L. Raymond and G. J. Davidson (2007). "Timing of iron oxide Cu-Au-(U) hydrothermal activity and Nd isotope constraints on metal sources in the Gawler craton, south Australia." Economic Geology 102(8): 1441-1470.</w:t>
      </w:r>
    </w:p>
    <w:p w14:paraId="33AA4779" w14:textId="77777777" w:rsidR="00653566" w:rsidRPr="00ED456F" w:rsidRDefault="00653566" w:rsidP="00745263">
      <w:pPr>
        <w:pStyle w:val="ListParagraph"/>
        <w:numPr>
          <w:ilvl w:val="0"/>
          <w:numId w:val="18"/>
        </w:numPr>
      </w:pPr>
      <w:r w:rsidRPr="00ED456F">
        <w:t>Smith, B. S., D. P. Child, D. Fierro, J. J. Harrison, H. Heijnis, M. A. C. Hotchkis, M. P. Johansen, S. Marx, T. E. Payne and A. Zawadzki (2016). "Measurement of fallout radionuclides, Pu-239,Pu-240 and Cs-137, in soil and creek sediment: Sydney Basin, Australia." Journal of Environmental Radioactivity 151: 579-586.</w:t>
      </w:r>
    </w:p>
    <w:p w14:paraId="2684C2FA" w14:textId="77777777" w:rsidR="00653566" w:rsidRPr="00ED456F" w:rsidRDefault="00653566" w:rsidP="00745263">
      <w:pPr>
        <w:pStyle w:val="ListParagraph"/>
        <w:numPr>
          <w:ilvl w:val="0"/>
          <w:numId w:val="18"/>
        </w:numPr>
      </w:pPr>
      <w:r w:rsidRPr="00ED456F">
        <w:t xml:space="preserve">Tarhan, L. G., N. J. Planavsky, X. Wang, E. J. </w:t>
      </w:r>
      <w:proofErr w:type="spellStart"/>
      <w:r w:rsidRPr="00ED456F">
        <w:t>Bellefroid</w:t>
      </w:r>
      <w:proofErr w:type="spellEnd"/>
      <w:r w:rsidRPr="00ED456F">
        <w:t xml:space="preserve">, M. L. </w:t>
      </w:r>
      <w:proofErr w:type="spellStart"/>
      <w:r w:rsidRPr="00ED456F">
        <w:t>Droser</w:t>
      </w:r>
      <w:proofErr w:type="spellEnd"/>
      <w:r w:rsidRPr="00ED456F">
        <w:t xml:space="preserve"> and J. G. Gehling (2018). "The late-stage "</w:t>
      </w:r>
      <w:proofErr w:type="spellStart"/>
      <w:r w:rsidRPr="00ED456F">
        <w:t>ferruginization</w:t>
      </w:r>
      <w:proofErr w:type="spellEnd"/>
      <w:r w:rsidRPr="00ED456F">
        <w:t>" of the Ediacara Member (Rawnsley Quartzite, South Australia): Insights from uranium isotopes." Geobiology 16(1): 35-48.</w:t>
      </w:r>
    </w:p>
    <w:p w14:paraId="4E38B860" w14:textId="77777777" w:rsidR="00653566" w:rsidRPr="00ED456F" w:rsidRDefault="00653566" w:rsidP="00745263">
      <w:pPr>
        <w:pStyle w:val="ListParagraph"/>
        <w:numPr>
          <w:ilvl w:val="0"/>
          <w:numId w:val="18"/>
        </w:numPr>
      </w:pPr>
      <w:proofErr w:type="spellStart"/>
      <w:r w:rsidRPr="00ED456F">
        <w:t>Trenfield</w:t>
      </w:r>
      <w:proofErr w:type="spellEnd"/>
      <w:r w:rsidRPr="00ED456F">
        <w:t xml:space="preserve">, M. A., S. McDonald, K. Kovacs, E. K. Lesher, J. M. Pringle, S. J. </w:t>
      </w:r>
      <w:proofErr w:type="spellStart"/>
      <w:r w:rsidRPr="00ED456F">
        <w:t>Markich</w:t>
      </w:r>
      <w:proofErr w:type="spellEnd"/>
      <w:r w:rsidRPr="00ED456F">
        <w:t>, J. C. Ng, B. Noller, P. L. Brown and R. A. van Dam (2011). "Dissolved organic carbon reduces uranium bioavailability and toxicity. 1. Characterization of an aquatic fulvic acid and its complexation with uranium[VI]." Environ Sci Technol 45(7): 3075-3081.</w:t>
      </w:r>
    </w:p>
    <w:p w14:paraId="7106269F" w14:textId="77777777" w:rsidR="00653566" w:rsidRPr="00ED456F" w:rsidRDefault="00653566" w:rsidP="00745263">
      <w:pPr>
        <w:pStyle w:val="ListParagraph"/>
        <w:numPr>
          <w:ilvl w:val="0"/>
          <w:numId w:val="18"/>
        </w:numPr>
      </w:pPr>
      <w:proofErr w:type="spellStart"/>
      <w:r w:rsidRPr="00ED456F">
        <w:t>Trenfield</w:t>
      </w:r>
      <w:proofErr w:type="spellEnd"/>
      <w:r w:rsidRPr="00ED456F">
        <w:t xml:space="preserve">, M. A., C. J. Pease, S. L. Walker, S. J. </w:t>
      </w:r>
      <w:proofErr w:type="spellStart"/>
      <w:r w:rsidRPr="00ED456F">
        <w:t>Markich</w:t>
      </w:r>
      <w:proofErr w:type="spellEnd"/>
      <w:r w:rsidRPr="00ED456F">
        <w:t xml:space="preserve">, C. L. Humphrey, R. A. van Dam and A. J. Harford (2021). "Assessing the Toxicity of Mine-Water Mixtures and the Effectiveness of Water </w:t>
      </w:r>
      <w:r w:rsidRPr="00ED456F">
        <w:lastRenderedPageBreak/>
        <w:t xml:space="preserve">Quality Guideline Values in Protecting Local Aquatic Species." Environ </w:t>
      </w:r>
      <w:proofErr w:type="spellStart"/>
      <w:r w:rsidRPr="00ED456F">
        <w:t>Toxicol</w:t>
      </w:r>
      <w:proofErr w:type="spellEnd"/>
      <w:r w:rsidRPr="00ED456F">
        <w:t xml:space="preserve"> Chem 40(8): 2334-2346.</w:t>
      </w:r>
    </w:p>
    <w:p w14:paraId="1404833F" w14:textId="77777777" w:rsidR="00653566" w:rsidRPr="00ED456F" w:rsidRDefault="00653566" w:rsidP="00745263">
      <w:pPr>
        <w:pStyle w:val="ListParagraph"/>
        <w:numPr>
          <w:ilvl w:val="0"/>
          <w:numId w:val="18"/>
        </w:numPr>
      </w:pPr>
      <w:r w:rsidRPr="00ED456F">
        <w:t>Veeh, H. H., W. S. Moore and S. V. Smith (1995). "THE BEHAVIOR OF URANIUM AND RADIUM IN AN INVERSE ESTUARY." Continental Shelf Research 15(13): 1569-1583.</w:t>
      </w:r>
    </w:p>
    <w:p w14:paraId="0C2BC781" w14:textId="77777777" w:rsidR="00653566" w:rsidRPr="00ED456F" w:rsidRDefault="00653566" w:rsidP="00745263">
      <w:pPr>
        <w:pStyle w:val="ListParagraph"/>
        <w:numPr>
          <w:ilvl w:val="0"/>
          <w:numId w:val="18"/>
        </w:numPr>
      </w:pPr>
      <w:proofErr w:type="spellStart"/>
      <w:r w:rsidRPr="00ED456F">
        <w:t>Wallbrink</w:t>
      </w:r>
      <w:proofErr w:type="spellEnd"/>
      <w:r w:rsidRPr="00ED456F">
        <w:t>, P. J. and A. S. Murray (1994). "FALLOUT OF BE-7 IN SOUTH EASTERN AUSTRALIA." Journal of Environmental Radioactivity 25(3): 213-228.</w:t>
      </w:r>
    </w:p>
    <w:p w14:paraId="06915B83" w14:textId="77777777" w:rsidR="00EA33B9" w:rsidRDefault="00653566" w:rsidP="00653566">
      <w:pPr>
        <w:pStyle w:val="ListParagraph"/>
        <w:numPr>
          <w:ilvl w:val="0"/>
          <w:numId w:val="18"/>
        </w:numPr>
      </w:pPr>
      <w:r w:rsidRPr="00ED456F">
        <w:t xml:space="preserve">Webb, J. A., D. Fabel, B. L. Finlayson, M. </w:t>
      </w:r>
      <w:proofErr w:type="spellStart"/>
      <w:r w:rsidRPr="00ED456F">
        <w:t>Ellaway</w:t>
      </w:r>
      <w:proofErr w:type="spellEnd"/>
      <w:r w:rsidRPr="00ED456F">
        <w:t xml:space="preserve">, S. Li and H. P. </w:t>
      </w:r>
      <w:proofErr w:type="spellStart"/>
      <w:r w:rsidRPr="00ED456F">
        <w:t>Spiertz</w:t>
      </w:r>
      <w:proofErr w:type="spellEnd"/>
      <w:r w:rsidRPr="00ED456F">
        <w:t xml:space="preserve"> (1992). "DENUDATION CHRONOLOGY FROM CAVE AND RIVER TERRACE LEVELS - THE CASE OF THE BUCHAN KARST, SOUTHEASTERN AUSTRALIA." Geological Magazine 129(3): 307-317.</w:t>
      </w:r>
    </w:p>
    <w:p w14:paraId="5CBB4CF0" w14:textId="6DB72056" w:rsidR="00653566" w:rsidRDefault="00653566" w:rsidP="00653566">
      <w:pPr>
        <w:pStyle w:val="ListParagraph"/>
        <w:numPr>
          <w:ilvl w:val="0"/>
          <w:numId w:val="18"/>
        </w:numPr>
      </w:pPr>
      <w:r w:rsidRPr="00ED456F">
        <w:t xml:space="preserve">Wethered, A. S., T. J. Ralph, H. G. Smith, K. A. </w:t>
      </w:r>
      <w:proofErr w:type="spellStart"/>
      <w:r w:rsidRPr="00ED456F">
        <w:t>Fryirs</w:t>
      </w:r>
      <w:proofErr w:type="spellEnd"/>
      <w:r w:rsidRPr="00ED456F">
        <w:t xml:space="preserve"> and H. Heijnis (2015). "Quantifying fluvial (dis)connectivity in an agricultural catchment using a geomorphic approach and sediment source tracing." Journal of Soils and Sediments 15(10): 2052-</w:t>
      </w:r>
      <w:r>
        <w:t>2066</w:t>
      </w:r>
    </w:p>
    <w:p w14:paraId="0306F982" w14:textId="77777777" w:rsidR="00653566" w:rsidRDefault="00653566" w:rsidP="00653566"/>
    <w:p w14:paraId="52CB82AA" w14:textId="77777777" w:rsidR="00745263" w:rsidRDefault="00745263" w:rsidP="00653566">
      <w:pPr>
        <w:pStyle w:val="Heading4"/>
        <w:numPr>
          <w:ilvl w:val="0"/>
          <w:numId w:val="0"/>
        </w:numPr>
        <w:sectPr w:rsidR="00745263" w:rsidSect="00745263">
          <w:pgSz w:w="11906" w:h="16838" w:code="9"/>
          <w:pgMar w:top="1134" w:right="1134" w:bottom="1134" w:left="1134" w:header="567" w:footer="567" w:gutter="0"/>
          <w:cols w:space="708"/>
          <w:docGrid w:linePitch="360"/>
        </w:sectPr>
      </w:pPr>
      <w:bookmarkStart w:id="117" w:name="_Ref167453008"/>
      <w:bookmarkStart w:id="118" w:name="_Ref167453015"/>
      <w:bookmarkStart w:id="119" w:name="_Ref167453026"/>
      <w:bookmarkStart w:id="120" w:name="_Ref167453031"/>
      <w:bookmarkStart w:id="121" w:name="_Ref167453043"/>
      <w:bookmarkStart w:id="122" w:name="_Toc179287177"/>
    </w:p>
    <w:p w14:paraId="5A801493" w14:textId="77777777" w:rsidR="00653566" w:rsidRDefault="00653566" w:rsidP="00653566">
      <w:pPr>
        <w:pStyle w:val="Heading4"/>
        <w:numPr>
          <w:ilvl w:val="0"/>
          <w:numId w:val="0"/>
        </w:numPr>
      </w:pPr>
      <w:bookmarkStart w:id="123" w:name="_Toc209104735"/>
      <w:r>
        <w:lastRenderedPageBreak/>
        <w:t>Appendix 3: Risk or bias assessments for included radiological risk studies and reviews</w:t>
      </w:r>
      <w:bookmarkEnd w:id="117"/>
      <w:bookmarkEnd w:id="118"/>
      <w:bookmarkEnd w:id="119"/>
      <w:bookmarkEnd w:id="120"/>
      <w:bookmarkEnd w:id="121"/>
      <w:bookmarkEnd w:id="122"/>
      <w:bookmarkEnd w:id="123"/>
    </w:p>
    <w:p w14:paraId="7EA23DD0" w14:textId="6D4DB577" w:rsidR="00653566" w:rsidRPr="00B66B0D" w:rsidRDefault="00653566" w:rsidP="00653566">
      <w:pPr>
        <w:pStyle w:val="Caption"/>
        <w:rPr>
          <w:b w:val="0"/>
          <w:bCs w:val="0"/>
        </w:rPr>
      </w:pPr>
      <w:bookmarkStart w:id="124" w:name="_Toc179273337"/>
      <w:bookmarkStart w:id="125" w:name="_Toc209104698"/>
      <w:r>
        <w:t xml:space="preserve">Table </w:t>
      </w:r>
      <w:r>
        <w:fldChar w:fldCharType="begin"/>
      </w:r>
      <w:r>
        <w:instrText xml:space="preserve"> SEQ Table \* ARABIC </w:instrText>
      </w:r>
      <w:r>
        <w:fldChar w:fldCharType="separate"/>
      </w:r>
      <w:r w:rsidR="009D2716">
        <w:rPr>
          <w:noProof/>
        </w:rPr>
        <w:t>6</w:t>
      </w:r>
      <w:r>
        <w:fldChar w:fldCharType="end"/>
      </w:r>
      <w:r>
        <w:t xml:space="preserve">: </w:t>
      </w:r>
      <w:r w:rsidRPr="001B5A1C">
        <w:t xml:space="preserve">Assessment of </w:t>
      </w:r>
      <w:proofErr w:type="spellStart"/>
      <w:r w:rsidRPr="001B5A1C">
        <w:t>Abdelouas</w:t>
      </w:r>
      <w:proofErr w:type="spellEnd"/>
      <w:r w:rsidRPr="001B5A1C">
        <w:t xml:space="preserve"> (2006) review (tool developed by NHMRC for assessment of existing guidance/guidelines/reviews, administrative and technical criteria adapted from AGREE tool).</w:t>
      </w:r>
      <w:bookmarkEnd w:id="124"/>
      <w:bookmarkEnd w:id="125"/>
    </w:p>
    <w:p w14:paraId="312A62C7" w14:textId="77777777" w:rsidR="00653566" w:rsidRPr="000738C6" w:rsidRDefault="00653566" w:rsidP="00653566">
      <w:pPr>
        <w:spacing w:before="0" w:after="120" w:line="240" w:lineRule="auto"/>
        <w:rPr>
          <w:rFonts w:ascii="Calibri" w:eastAsia="Calibri" w:hAnsi="Calibri" w:cs="Times New Roman"/>
          <w:color w:val="000000"/>
          <w:sz w:val="18"/>
          <w:szCs w:val="18"/>
          <w:shd w:val="clear" w:color="auto" w:fill="C9C9C9"/>
          <w:lang w:eastAsia="en-AU"/>
        </w:rPr>
      </w:pPr>
      <w:r w:rsidRPr="000738C6">
        <w:rPr>
          <w:rFonts w:ascii="Calibri" w:eastAsia="Calibri" w:hAnsi="Calibri" w:cs="Times New Roman"/>
          <w:color w:val="000000"/>
          <w:sz w:val="18"/>
          <w:szCs w:val="18"/>
          <w:lang w:eastAsia="en-AU"/>
        </w:rPr>
        <w:t xml:space="preserve">Criteria have been colour-coded to assess minimum requirements as follows: </w:t>
      </w:r>
      <w:r w:rsidRPr="00D4556E">
        <w:rPr>
          <w:rFonts w:ascii="Calibri" w:eastAsia="Calibri" w:hAnsi="Calibri" w:cs="Times New Roman"/>
          <w:color w:val="000000"/>
          <w:sz w:val="18"/>
          <w:szCs w:val="18"/>
          <w:bdr w:val="single" w:sz="4" w:space="0" w:color="4E1A74" w:themeColor="text2"/>
          <w:shd w:val="clear" w:color="auto" w:fill="92D050"/>
          <w:lang w:eastAsia="en-AU"/>
        </w:rPr>
        <w:t>‘Must have’</w:t>
      </w:r>
      <w:r w:rsidRPr="000738C6">
        <w:rPr>
          <w:rFonts w:ascii="Calibri" w:eastAsia="Calibri" w:hAnsi="Calibri" w:cs="Times New Roman"/>
          <w:color w:val="000000"/>
          <w:sz w:val="18"/>
          <w:szCs w:val="18"/>
          <w:lang w:eastAsia="en-AU"/>
        </w:rPr>
        <w:t xml:space="preserve">, </w:t>
      </w:r>
      <w:r w:rsidRPr="00D4556E">
        <w:rPr>
          <w:rFonts w:ascii="Calibri" w:eastAsia="Calibri" w:hAnsi="Calibri" w:cs="Times New Roman"/>
          <w:color w:val="000000"/>
          <w:sz w:val="18"/>
          <w:szCs w:val="18"/>
          <w:bdr w:val="single" w:sz="4" w:space="0" w:color="4E1A74" w:themeColor="text2"/>
          <w:shd w:val="clear" w:color="auto" w:fill="FFFF00"/>
          <w:lang w:eastAsia="en-AU"/>
        </w:rPr>
        <w:t>‘Should have’</w:t>
      </w:r>
      <w:r w:rsidRPr="000738C6">
        <w:rPr>
          <w:rFonts w:ascii="Calibri" w:eastAsia="Calibri" w:hAnsi="Calibri" w:cs="Times New Roman"/>
          <w:color w:val="000000"/>
          <w:sz w:val="18"/>
          <w:szCs w:val="18"/>
          <w:lang w:eastAsia="en-AU"/>
        </w:rPr>
        <w:t xml:space="preserve"> </w:t>
      </w:r>
      <w:r w:rsidRPr="00D4556E">
        <w:rPr>
          <w:rFonts w:ascii="Calibri" w:eastAsia="Calibri" w:hAnsi="Calibri" w:cs="Times New Roman"/>
          <w:color w:val="000000"/>
          <w:sz w:val="18"/>
          <w:szCs w:val="18"/>
          <w:lang w:eastAsia="en-AU"/>
        </w:rPr>
        <w:t xml:space="preserve">or </w:t>
      </w:r>
      <w:r w:rsidRPr="00D4556E">
        <w:rPr>
          <w:rFonts w:ascii="Calibri" w:eastAsia="Calibri" w:hAnsi="Calibri" w:cs="Times New Roman"/>
          <w:color w:val="000000"/>
          <w:sz w:val="18"/>
          <w:szCs w:val="18"/>
          <w:bdr w:val="single" w:sz="4" w:space="0" w:color="4E1A74" w:themeColor="text2"/>
          <w:shd w:val="clear" w:color="auto" w:fill="9CC2E5"/>
          <w:lang w:eastAsia="en-AU"/>
        </w:rPr>
        <w:t>‘May have’</w:t>
      </w:r>
    </w:p>
    <w:tbl>
      <w:tblPr>
        <w:tblStyle w:val="TableGrid1"/>
        <w:tblW w:w="4937" w:type="pct"/>
        <w:tblInd w:w="108" w:type="dxa"/>
        <w:tblBorders>
          <w:top w:val="single" w:sz="4" w:space="0" w:color="4E1A74" w:themeColor="text2"/>
          <w:left w:val="single" w:sz="4" w:space="0" w:color="4E1A74" w:themeColor="text2"/>
          <w:bottom w:val="single" w:sz="4" w:space="0" w:color="4E1A74" w:themeColor="text2"/>
          <w:right w:val="single" w:sz="4" w:space="0" w:color="4E1A74" w:themeColor="text2"/>
          <w:insideH w:val="single" w:sz="4" w:space="0" w:color="4E1A74" w:themeColor="text2"/>
          <w:insideV w:val="single" w:sz="4" w:space="0" w:color="4E1A74" w:themeColor="text2"/>
        </w:tblBorders>
        <w:tblLook w:val="04A0" w:firstRow="1" w:lastRow="0" w:firstColumn="1" w:lastColumn="0" w:noHBand="0" w:noVBand="1"/>
      </w:tblPr>
      <w:tblGrid>
        <w:gridCol w:w="1100"/>
        <w:gridCol w:w="7347"/>
        <w:gridCol w:w="844"/>
        <w:gridCol w:w="5309"/>
      </w:tblGrid>
      <w:tr w:rsidR="00653566" w:rsidRPr="000738C6" w14:paraId="04945120" w14:textId="77777777" w:rsidTr="00661A70">
        <w:trPr>
          <w:cantSplit/>
          <w:tblHeader/>
        </w:trPr>
        <w:tc>
          <w:tcPr>
            <w:tcW w:w="2893" w:type="pct"/>
            <w:gridSpan w:val="2"/>
            <w:shd w:val="clear" w:color="auto" w:fill="4E1A74" w:themeFill="text2"/>
            <w:vAlign w:val="bottom"/>
            <w:hideMark/>
          </w:tcPr>
          <w:p w14:paraId="421C3CD7" w14:textId="77777777" w:rsidR="00653566" w:rsidRPr="007150D3" w:rsidRDefault="00653566" w:rsidP="007150D3">
            <w:pPr>
              <w:spacing w:after="120"/>
              <w:jc w:val="center"/>
              <w:rPr>
                <w:rFonts w:eastAsia="Calibri" w:cs="Calibri"/>
                <w:color w:val="FFFFFF" w:themeColor="background1"/>
                <w:sz w:val="16"/>
                <w:szCs w:val="16"/>
                <w:vertAlign w:val="superscript"/>
              </w:rPr>
            </w:pPr>
            <w:r w:rsidRPr="007150D3">
              <w:rPr>
                <w:rFonts w:eastAsia="Calibri" w:cs="Calibri"/>
                <w:b/>
                <w:color w:val="FFFFFF" w:themeColor="background1"/>
                <w:sz w:val="16"/>
                <w:szCs w:val="16"/>
              </w:rPr>
              <w:t>Criteria</w:t>
            </w:r>
          </w:p>
        </w:tc>
        <w:tc>
          <w:tcPr>
            <w:tcW w:w="289" w:type="pct"/>
            <w:shd w:val="clear" w:color="auto" w:fill="4E1A74" w:themeFill="text2"/>
            <w:vAlign w:val="bottom"/>
            <w:hideMark/>
          </w:tcPr>
          <w:p w14:paraId="5056E80F" w14:textId="77777777" w:rsidR="00653566" w:rsidRPr="007150D3" w:rsidRDefault="00653566" w:rsidP="007150D3">
            <w:pPr>
              <w:spacing w:after="120"/>
              <w:jc w:val="center"/>
              <w:rPr>
                <w:rFonts w:eastAsia="Calibri" w:cs="Calibri"/>
                <w:b/>
                <w:color w:val="FFFFFF" w:themeColor="background1"/>
                <w:sz w:val="16"/>
                <w:szCs w:val="16"/>
              </w:rPr>
            </w:pPr>
            <w:r w:rsidRPr="007150D3">
              <w:rPr>
                <w:rFonts w:eastAsia="Calibri" w:cs="Calibri"/>
                <w:b/>
                <w:color w:val="FFFFFF" w:themeColor="background1"/>
                <w:sz w:val="16"/>
                <w:szCs w:val="16"/>
              </w:rPr>
              <w:t>Y/N/NA</w:t>
            </w:r>
          </w:p>
        </w:tc>
        <w:tc>
          <w:tcPr>
            <w:tcW w:w="1819" w:type="pct"/>
            <w:shd w:val="clear" w:color="auto" w:fill="4E1A74" w:themeFill="text2"/>
            <w:vAlign w:val="bottom"/>
            <w:hideMark/>
          </w:tcPr>
          <w:p w14:paraId="31116D21" w14:textId="77777777" w:rsidR="00653566" w:rsidRPr="007150D3" w:rsidRDefault="00653566" w:rsidP="007150D3">
            <w:pPr>
              <w:spacing w:after="120"/>
              <w:jc w:val="center"/>
              <w:rPr>
                <w:rFonts w:eastAsia="Calibri" w:cs="Calibri"/>
                <w:b/>
                <w:color w:val="FFFFFF" w:themeColor="background1"/>
                <w:sz w:val="16"/>
                <w:szCs w:val="16"/>
              </w:rPr>
            </w:pPr>
            <w:r w:rsidRPr="007150D3">
              <w:rPr>
                <w:rFonts w:eastAsia="Calibri" w:cs="Calibri"/>
                <w:b/>
                <w:color w:val="FFFFFF" w:themeColor="background1"/>
                <w:sz w:val="16"/>
                <w:szCs w:val="16"/>
              </w:rPr>
              <w:t>Notes</w:t>
            </w:r>
          </w:p>
        </w:tc>
      </w:tr>
      <w:tr w:rsidR="00653566" w:rsidRPr="000738C6" w14:paraId="109D7216" w14:textId="77777777" w:rsidTr="00937A24">
        <w:trPr>
          <w:cantSplit/>
        </w:trPr>
        <w:tc>
          <w:tcPr>
            <w:tcW w:w="5000" w:type="pct"/>
            <w:gridSpan w:val="4"/>
            <w:shd w:val="clear" w:color="auto" w:fill="E3CCF4" w:themeFill="accent1"/>
            <w:vAlign w:val="center"/>
            <w:hideMark/>
          </w:tcPr>
          <w:p w14:paraId="48F8ECB3" w14:textId="77777777" w:rsidR="00653566" w:rsidRPr="000738C6" w:rsidRDefault="00653566">
            <w:pPr>
              <w:keepNext/>
              <w:rPr>
                <w:rFonts w:eastAsia="Calibri" w:cs="Calibri"/>
                <w:b/>
                <w:color w:val="000000"/>
                <w:sz w:val="16"/>
                <w:szCs w:val="16"/>
              </w:rPr>
            </w:pPr>
            <w:r w:rsidRPr="000738C6">
              <w:rPr>
                <w:rFonts w:eastAsia="Calibri" w:cs="Calibri"/>
                <w:b/>
                <w:color w:val="000000"/>
                <w:sz w:val="16"/>
                <w:szCs w:val="16"/>
              </w:rPr>
              <w:t>Overall guidance/advice development process</w:t>
            </w:r>
          </w:p>
        </w:tc>
      </w:tr>
      <w:tr w:rsidR="00653566" w:rsidRPr="000738C6" w14:paraId="4991B051" w14:textId="77777777" w:rsidTr="00661A70">
        <w:trPr>
          <w:cantSplit/>
        </w:trPr>
        <w:tc>
          <w:tcPr>
            <w:tcW w:w="377" w:type="pct"/>
            <w:shd w:val="clear" w:color="auto" w:fill="92D050"/>
            <w:vAlign w:val="center"/>
          </w:tcPr>
          <w:p w14:paraId="032E6E6B" w14:textId="77777777" w:rsidR="00653566" w:rsidRPr="000738C6" w:rsidRDefault="00653566">
            <w:pPr>
              <w:rPr>
                <w:rFonts w:eastAsia="Calibri" w:cs="Calibri"/>
                <w:b/>
                <w:color w:val="000000"/>
                <w:sz w:val="16"/>
                <w:szCs w:val="16"/>
              </w:rPr>
            </w:pPr>
          </w:p>
        </w:tc>
        <w:tc>
          <w:tcPr>
            <w:tcW w:w="2516" w:type="pct"/>
            <w:hideMark/>
          </w:tcPr>
          <w:p w14:paraId="274EA9BB"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the key stages of the organisation’s advice development processes compatible with Australian processes?</w:t>
            </w:r>
          </w:p>
        </w:tc>
        <w:tc>
          <w:tcPr>
            <w:tcW w:w="289" w:type="pct"/>
            <w:vAlign w:val="center"/>
          </w:tcPr>
          <w:p w14:paraId="0FD240E2"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100FCF55"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Not an advice/guideline product</w:t>
            </w:r>
          </w:p>
        </w:tc>
      </w:tr>
      <w:tr w:rsidR="00653566" w:rsidRPr="000738C6" w14:paraId="59A90ED8" w14:textId="77777777" w:rsidTr="00661A70">
        <w:trPr>
          <w:cantSplit/>
        </w:trPr>
        <w:tc>
          <w:tcPr>
            <w:tcW w:w="377" w:type="pct"/>
            <w:shd w:val="clear" w:color="auto" w:fill="92D050"/>
            <w:vAlign w:val="center"/>
          </w:tcPr>
          <w:p w14:paraId="7525F55B" w14:textId="77777777" w:rsidR="00653566" w:rsidRPr="000738C6" w:rsidRDefault="00653566">
            <w:pPr>
              <w:rPr>
                <w:rFonts w:eastAsia="Calibri" w:cs="Calibri"/>
                <w:b/>
                <w:color w:val="000000"/>
                <w:sz w:val="16"/>
                <w:szCs w:val="16"/>
              </w:rPr>
            </w:pPr>
          </w:p>
        </w:tc>
        <w:tc>
          <w:tcPr>
            <w:tcW w:w="2516" w:type="pct"/>
            <w:hideMark/>
          </w:tcPr>
          <w:p w14:paraId="4C428D68"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the administrative processes documented and publicly available?</w:t>
            </w:r>
          </w:p>
        </w:tc>
        <w:tc>
          <w:tcPr>
            <w:tcW w:w="289" w:type="pct"/>
            <w:vAlign w:val="center"/>
          </w:tcPr>
          <w:p w14:paraId="3037B79B"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648B9391"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Not an advice/guideline product</w:t>
            </w:r>
          </w:p>
        </w:tc>
      </w:tr>
      <w:tr w:rsidR="00653566" w:rsidRPr="000738C6" w14:paraId="66492C24" w14:textId="77777777" w:rsidTr="00661A70">
        <w:trPr>
          <w:cantSplit/>
        </w:trPr>
        <w:tc>
          <w:tcPr>
            <w:tcW w:w="377" w:type="pct"/>
            <w:shd w:val="clear" w:color="auto" w:fill="92D050"/>
            <w:vAlign w:val="center"/>
          </w:tcPr>
          <w:p w14:paraId="45AB6742" w14:textId="77777777" w:rsidR="00653566" w:rsidRPr="000738C6" w:rsidRDefault="00653566">
            <w:pPr>
              <w:rPr>
                <w:rFonts w:eastAsia="Calibri" w:cs="Calibri"/>
                <w:b/>
                <w:color w:val="000000"/>
                <w:sz w:val="16"/>
                <w:szCs w:val="16"/>
              </w:rPr>
            </w:pPr>
          </w:p>
        </w:tc>
        <w:tc>
          <w:tcPr>
            <w:tcW w:w="2516" w:type="pct"/>
            <w:hideMark/>
          </w:tcPr>
          <w:p w14:paraId="5BA5334E"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Was the work overseen by an expert advisory committee? Are potential conflicts of interest of committee members declared, managed and/or reported?</w:t>
            </w:r>
          </w:p>
        </w:tc>
        <w:tc>
          <w:tcPr>
            <w:tcW w:w="289" w:type="pct"/>
            <w:vAlign w:val="center"/>
          </w:tcPr>
          <w:p w14:paraId="6BAE197D"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1114CEAB"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Not an advice/guideline product so not overseen by expert advisory committee; interests not declared</w:t>
            </w:r>
          </w:p>
        </w:tc>
      </w:tr>
      <w:tr w:rsidR="00653566" w:rsidRPr="000738C6" w14:paraId="0636B679" w14:textId="77777777" w:rsidTr="00661A70">
        <w:trPr>
          <w:cantSplit/>
        </w:trPr>
        <w:tc>
          <w:tcPr>
            <w:tcW w:w="377" w:type="pct"/>
            <w:shd w:val="clear" w:color="auto" w:fill="92D050"/>
            <w:vAlign w:val="center"/>
          </w:tcPr>
          <w:p w14:paraId="202F5FDC" w14:textId="77777777" w:rsidR="00653566" w:rsidRPr="000738C6" w:rsidRDefault="00653566">
            <w:pPr>
              <w:rPr>
                <w:rFonts w:eastAsia="Calibri" w:cs="Calibri"/>
                <w:b/>
                <w:color w:val="000000"/>
                <w:sz w:val="16"/>
                <w:szCs w:val="16"/>
              </w:rPr>
            </w:pPr>
          </w:p>
        </w:tc>
        <w:tc>
          <w:tcPr>
            <w:tcW w:w="2516" w:type="pct"/>
            <w:hideMark/>
          </w:tcPr>
          <w:p w14:paraId="547D3B49"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funding sources declared?</w:t>
            </w:r>
          </w:p>
        </w:tc>
        <w:tc>
          <w:tcPr>
            <w:tcW w:w="289" w:type="pct"/>
            <w:vAlign w:val="center"/>
          </w:tcPr>
          <w:p w14:paraId="63583A7B"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4AC86E2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Funding sources for the review are not reported</w:t>
            </w:r>
          </w:p>
        </w:tc>
      </w:tr>
      <w:tr w:rsidR="00653566" w:rsidRPr="000738C6" w14:paraId="66583B94" w14:textId="77777777" w:rsidTr="00661A70">
        <w:trPr>
          <w:cantSplit/>
        </w:trPr>
        <w:tc>
          <w:tcPr>
            <w:tcW w:w="377" w:type="pct"/>
            <w:shd w:val="clear" w:color="auto" w:fill="FFFF00"/>
            <w:vAlign w:val="center"/>
          </w:tcPr>
          <w:p w14:paraId="7C02ED6F" w14:textId="77777777" w:rsidR="00653566" w:rsidRPr="000738C6" w:rsidRDefault="00653566">
            <w:pPr>
              <w:rPr>
                <w:rFonts w:eastAsia="Calibri" w:cs="Calibri"/>
                <w:b/>
                <w:color w:val="000000"/>
                <w:sz w:val="16"/>
                <w:szCs w:val="16"/>
              </w:rPr>
            </w:pPr>
          </w:p>
        </w:tc>
        <w:tc>
          <w:tcPr>
            <w:tcW w:w="2516" w:type="pct"/>
            <w:hideMark/>
          </w:tcPr>
          <w:p w14:paraId="175BC558"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Was there public consultation on this work? If so, provide details.</w:t>
            </w:r>
          </w:p>
        </w:tc>
        <w:tc>
          <w:tcPr>
            <w:tcW w:w="289" w:type="pct"/>
            <w:vAlign w:val="center"/>
          </w:tcPr>
          <w:p w14:paraId="36AE8AED"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61146449"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Not an advice/guideline product</w:t>
            </w:r>
          </w:p>
        </w:tc>
      </w:tr>
      <w:tr w:rsidR="00653566" w:rsidRPr="000738C6" w14:paraId="1D8D8DB1" w14:textId="77777777" w:rsidTr="00661A70">
        <w:trPr>
          <w:cantSplit/>
        </w:trPr>
        <w:tc>
          <w:tcPr>
            <w:tcW w:w="377" w:type="pct"/>
            <w:shd w:val="clear" w:color="auto" w:fill="FFFF00"/>
            <w:vAlign w:val="center"/>
          </w:tcPr>
          <w:p w14:paraId="61F28EA8" w14:textId="77777777" w:rsidR="00653566" w:rsidRPr="000738C6" w:rsidRDefault="00653566">
            <w:pPr>
              <w:rPr>
                <w:rFonts w:eastAsia="Calibri" w:cs="Calibri"/>
                <w:b/>
                <w:color w:val="000000"/>
                <w:sz w:val="16"/>
                <w:szCs w:val="16"/>
              </w:rPr>
            </w:pPr>
          </w:p>
        </w:tc>
        <w:tc>
          <w:tcPr>
            <w:tcW w:w="2516" w:type="pct"/>
            <w:hideMark/>
          </w:tcPr>
          <w:p w14:paraId="3157A078"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Is the advice peer reviewed? If so, is the peer review outcome documented and/or published?</w:t>
            </w:r>
          </w:p>
        </w:tc>
        <w:tc>
          <w:tcPr>
            <w:tcW w:w="289" w:type="pct"/>
            <w:shd w:val="clear" w:color="auto" w:fill="FFFF00"/>
            <w:vAlign w:val="center"/>
          </w:tcPr>
          <w:p w14:paraId="09B3E27B"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Y</w:t>
            </w:r>
          </w:p>
        </w:tc>
        <w:tc>
          <w:tcPr>
            <w:tcW w:w="1819" w:type="pct"/>
            <w:vAlign w:val="center"/>
          </w:tcPr>
          <w:p w14:paraId="550435B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It is reasonable to assume that this paper underwent peer review before publication in a journal</w:t>
            </w:r>
          </w:p>
        </w:tc>
      </w:tr>
      <w:tr w:rsidR="00653566" w:rsidRPr="000738C6" w14:paraId="7E72AAF6" w14:textId="77777777" w:rsidTr="00661A70">
        <w:trPr>
          <w:cantSplit/>
        </w:trPr>
        <w:tc>
          <w:tcPr>
            <w:tcW w:w="377" w:type="pct"/>
            <w:shd w:val="clear" w:color="auto" w:fill="FFFF00"/>
            <w:vAlign w:val="center"/>
          </w:tcPr>
          <w:p w14:paraId="5A817B78" w14:textId="77777777" w:rsidR="00653566" w:rsidRPr="000738C6" w:rsidRDefault="00653566">
            <w:pPr>
              <w:rPr>
                <w:rFonts w:eastAsia="Calibri" w:cs="Calibri"/>
                <w:b/>
                <w:color w:val="000000"/>
                <w:sz w:val="16"/>
                <w:szCs w:val="16"/>
              </w:rPr>
            </w:pPr>
          </w:p>
        </w:tc>
        <w:tc>
          <w:tcPr>
            <w:tcW w:w="2516" w:type="pct"/>
            <w:hideMark/>
          </w:tcPr>
          <w:p w14:paraId="346A7EF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Was the guidance/advice developed or updated recently? Provide details.</w:t>
            </w:r>
          </w:p>
        </w:tc>
        <w:tc>
          <w:tcPr>
            <w:tcW w:w="289" w:type="pct"/>
            <w:vAlign w:val="center"/>
          </w:tcPr>
          <w:p w14:paraId="7495916F"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28F94902"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Not an advice/guideline product</w:t>
            </w:r>
          </w:p>
        </w:tc>
      </w:tr>
      <w:tr w:rsidR="004244CE" w:rsidRPr="000738C6" w14:paraId="2A82FFBF" w14:textId="77777777" w:rsidTr="00937A24">
        <w:trPr>
          <w:cantSplit/>
        </w:trPr>
        <w:tc>
          <w:tcPr>
            <w:tcW w:w="5000" w:type="pct"/>
            <w:gridSpan w:val="4"/>
            <w:shd w:val="clear" w:color="auto" w:fill="E3CCF4" w:themeFill="accent1"/>
            <w:vAlign w:val="center"/>
            <w:hideMark/>
          </w:tcPr>
          <w:p w14:paraId="1015AC63" w14:textId="77777777" w:rsidR="00653566" w:rsidRPr="000738C6" w:rsidRDefault="00653566">
            <w:pPr>
              <w:keepNext/>
              <w:rPr>
                <w:rFonts w:eastAsia="Calibri" w:cs="Calibri"/>
                <w:b/>
                <w:color w:val="000000"/>
                <w:sz w:val="16"/>
                <w:szCs w:val="16"/>
              </w:rPr>
            </w:pPr>
            <w:r w:rsidRPr="000738C6">
              <w:rPr>
                <w:rFonts w:eastAsia="Calibri" w:cs="Calibri"/>
                <w:b/>
                <w:color w:val="000000"/>
                <w:sz w:val="16"/>
                <w:szCs w:val="16"/>
              </w:rPr>
              <w:t>Evidence review parameters</w:t>
            </w:r>
          </w:p>
        </w:tc>
      </w:tr>
      <w:tr w:rsidR="00653566" w:rsidRPr="000738C6" w14:paraId="4462677D" w14:textId="77777777" w:rsidTr="00661A70">
        <w:trPr>
          <w:cantSplit/>
        </w:trPr>
        <w:tc>
          <w:tcPr>
            <w:tcW w:w="377" w:type="pct"/>
            <w:shd w:val="clear" w:color="auto" w:fill="92D050"/>
            <w:vAlign w:val="center"/>
          </w:tcPr>
          <w:p w14:paraId="7E9A1B8C" w14:textId="77777777" w:rsidR="00653566" w:rsidRPr="000738C6" w:rsidRDefault="00653566">
            <w:pPr>
              <w:rPr>
                <w:rFonts w:eastAsia="Calibri" w:cs="Calibri"/>
                <w:b/>
                <w:color w:val="000000"/>
                <w:sz w:val="16"/>
                <w:szCs w:val="16"/>
              </w:rPr>
            </w:pPr>
          </w:p>
        </w:tc>
        <w:tc>
          <w:tcPr>
            <w:tcW w:w="2516" w:type="pct"/>
            <w:hideMark/>
          </w:tcPr>
          <w:p w14:paraId="791FCFE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decisions about scope, definitions and evidence review parameters documented and publicly available?</w:t>
            </w:r>
          </w:p>
        </w:tc>
        <w:tc>
          <w:tcPr>
            <w:tcW w:w="289" w:type="pct"/>
            <w:vAlign w:val="center"/>
          </w:tcPr>
          <w:p w14:paraId="5477CF79"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135F26DB"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4F88C9CB" w14:textId="77777777" w:rsidTr="00661A70">
        <w:trPr>
          <w:cantSplit/>
        </w:trPr>
        <w:tc>
          <w:tcPr>
            <w:tcW w:w="377" w:type="pct"/>
            <w:shd w:val="clear" w:color="auto" w:fill="92D050"/>
            <w:vAlign w:val="center"/>
          </w:tcPr>
          <w:p w14:paraId="0E290EA4" w14:textId="77777777" w:rsidR="00653566" w:rsidRPr="000738C6" w:rsidRDefault="00653566">
            <w:pPr>
              <w:rPr>
                <w:rFonts w:eastAsia="Calibri" w:cs="Calibri"/>
                <w:b/>
                <w:color w:val="000000"/>
                <w:sz w:val="16"/>
                <w:szCs w:val="16"/>
              </w:rPr>
            </w:pPr>
          </w:p>
        </w:tc>
        <w:tc>
          <w:tcPr>
            <w:tcW w:w="2516" w:type="pct"/>
            <w:hideMark/>
          </w:tcPr>
          <w:p w14:paraId="5823501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Is there a preference for data from studies that follow agreed international protocols or meet appropriate industry standards?</w:t>
            </w:r>
          </w:p>
        </w:tc>
        <w:tc>
          <w:tcPr>
            <w:tcW w:w="289" w:type="pct"/>
            <w:vAlign w:val="center"/>
          </w:tcPr>
          <w:p w14:paraId="5DC46A21"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Unknown</w:t>
            </w:r>
          </w:p>
        </w:tc>
        <w:tc>
          <w:tcPr>
            <w:tcW w:w="1819" w:type="pct"/>
            <w:vAlign w:val="center"/>
          </w:tcPr>
          <w:p w14:paraId="532863C8"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47E2CF34" w14:textId="77777777" w:rsidTr="00661A70">
        <w:trPr>
          <w:cantSplit/>
        </w:trPr>
        <w:tc>
          <w:tcPr>
            <w:tcW w:w="377" w:type="pct"/>
            <w:shd w:val="clear" w:color="auto" w:fill="92D050"/>
            <w:vAlign w:val="center"/>
          </w:tcPr>
          <w:p w14:paraId="4DB25E4A" w14:textId="77777777" w:rsidR="00653566" w:rsidRPr="000738C6" w:rsidRDefault="00653566">
            <w:pPr>
              <w:rPr>
                <w:rFonts w:eastAsia="Calibri" w:cs="Calibri"/>
                <w:b/>
                <w:color w:val="000000"/>
                <w:sz w:val="16"/>
                <w:szCs w:val="16"/>
              </w:rPr>
            </w:pPr>
          </w:p>
        </w:tc>
        <w:tc>
          <w:tcPr>
            <w:tcW w:w="2516" w:type="pct"/>
            <w:hideMark/>
          </w:tcPr>
          <w:p w14:paraId="4ED82C2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Does the organisation use or undertake systematic literature review methods to identify and select data underpinning the advice? Are the methods used documented clearly?</w:t>
            </w:r>
          </w:p>
        </w:tc>
        <w:tc>
          <w:tcPr>
            <w:tcW w:w="289" w:type="pct"/>
            <w:vAlign w:val="center"/>
          </w:tcPr>
          <w:p w14:paraId="5622A3E4"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09F645DC"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5C36E0F3" w14:textId="77777777" w:rsidTr="00661A70">
        <w:trPr>
          <w:cantSplit/>
        </w:trPr>
        <w:tc>
          <w:tcPr>
            <w:tcW w:w="377" w:type="pct"/>
            <w:shd w:val="clear" w:color="auto" w:fill="92D050"/>
            <w:vAlign w:val="center"/>
          </w:tcPr>
          <w:p w14:paraId="6333E644" w14:textId="77777777" w:rsidR="00653566" w:rsidRPr="000738C6" w:rsidRDefault="00653566">
            <w:pPr>
              <w:rPr>
                <w:rFonts w:eastAsia="Calibri" w:cs="Calibri"/>
                <w:b/>
                <w:color w:val="000000"/>
                <w:sz w:val="16"/>
                <w:szCs w:val="16"/>
              </w:rPr>
            </w:pPr>
          </w:p>
        </w:tc>
        <w:tc>
          <w:tcPr>
            <w:tcW w:w="2516" w:type="pct"/>
            <w:hideMark/>
          </w:tcPr>
          <w:p w14:paraId="59159984"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If proprietary/confidential studies or data are considered by the agency, are these appropriately described/recorded?</w:t>
            </w:r>
          </w:p>
        </w:tc>
        <w:tc>
          <w:tcPr>
            <w:tcW w:w="289" w:type="pct"/>
            <w:vAlign w:val="center"/>
          </w:tcPr>
          <w:p w14:paraId="2CAF3C7D"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59B0519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The review appears to summarise and synthesise published literature only.</w:t>
            </w:r>
          </w:p>
        </w:tc>
      </w:tr>
      <w:tr w:rsidR="00653566" w:rsidRPr="000738C6" w14:paraId="475FA737" w14:textId="77777777" w:rsidTr="00661A70">
        <w:trPr>
          <w:cantSplit/>
        </w:trPr>
        <w:tc>
          <w:tcPr>
            <w:tcW w:w="377" w:type="pct"/>
            <w:shd w:val="clear" w:color="auto" w:fill="92D050"/>
            <w:vAlign w:val="center"/>
          </w:tcPr>
          <w:p w14:paraId="4060B4FA" w14:textId="77777777" w:rsidR="00653566" w:rsidRPr="000738C6" w:rsidRDefault="00653566">
            <w:pPr>
              <w:rPr>
                <w:rFonts w:eastAsia="Calibri" w:cs="Calibri"/>
                <w:b/>
                <w:color w:val="000000"/>
                <w:sz w:val="16"/>
                <w:szCs w:val="16"/>
              </w:rPr>
            </w:pPr>
          </w:p>
        </w:tc>
        <w:tc>
          <w:tcPr>
            <w:tcW w:w="2516" w:type="pct"/>
            <w:hideMark/>
          </w:tcPr>
          <w:p w14:paraId="590BA779"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inclusion/exclusion criteria used to select or exclude certain studies from the review? If so, is justification provided?</w:t>
            </w:r>
          </w:p>
        </w:tc>
        <w:tc>
          <w:tcPr>
            <w:tcW w:w="289" w:type="pct"/>
            <w:vAlign w:val="center"/>
          </w:tcPr>
          <w:p w14:paraId="2F249FD4"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2B145DCF"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54B8FE4A" w14:textId="77777777" w:rsidTr="00661A70">
        <w:trPr>
          <w:cantSplit/>
        </w:trPr>
        <w:tc>
          <w:tcPr>
            <w:tcW w:w="377" w:type="pct"/>
            <w:shd w:val="clear" w:color="auto" w:fill="92D050"/>
            <w:vAlign w:val="center"/>
          </w:tcPr>
          <w:p w14:paraId="3B9EBABA" w14:textId="77777777" w:rsidR="00653566" w:rsidRPr="000738C6" w:rsidRDefault="00653566">
            <w:pPr>
              <w:rPr>
                <w:rFonts w:eastAsia="Calibri" w:cs="Calibri"/>
                <w:b/>
                <w:color w:val="000000"/>
                <w:sz w:val="16"/>
                <w:szCs w:val="16"/>
              </w:rPr>
            </w:pPr>
          </w:p>
        </w:tc>
        <w:tc>
          <w:tcPr>
            <w:tcW w:w="2516" w:type="pct"/>
            <w:hideMark/>
          </w:tcPr>
          <w:p w14:paraId="536E51ED"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Does the organisation use or adopt review findings or risk assessments from other organisations? What process was used to critically assess these external findings?</w:t>
            </w:r>
          </w:p>
        </w:tc>
        <w:tc>
          <w:tcPr>
            <w:tcW w:w="289" w:type="pct"/>
            <w:vAlign w:val="center"/>
          </w:tcPr>
          <w:p w14:paraId="4A49E191"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Unknown</w:t>
            </w:r>
          </w:p>
        </w:tc>
        <w:tc>
          <w:tcPr>
            <w:tcW w:w="1819" w:type="pct"/>
            <w:vAlign w:val="center"/>
          </w:tcPr>
          <w:p w14:paraId="0F5F43CE"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2C1BE1DF" w14:textId="77777777" w:rsidTr="00661A70">
        <w:trPr>
          <w:cantSplit/>
        </w:trPr>
        <w:tc>
          <w:tcPr>
            <w:tcW w:w="377" w:type="pct"/>
            <w:shd w:val="clear" w:color="auto" w:fill="FFFF00"/>
            <w:vAlign w:val="center"/>
          </w:tcPr>
          <w:p w14:paraId="58004F86" w14:textId="77777777" w:rsidR="00653566" w:rsidRPr="000738C6" w:rsidRDefault="00653566">
            <w:pPr>
              <w:rPr>
                <w:rFonts w:eastAsia="Calibri" w:cs="Calibri"/>
                <w:b/>
                <w:color w:val="000000"/>
                <w:sz w:val="16"/>
                <w:szCs w:val="16"/>
              </w:rPr>
            </w:pPr>
          </w:p>
        </w:tc>
        <w:tc>
          <w:tcPr>
            <w:tcW w:w="2516" w:type="pct"/>
            <w:hideMark/>
          </w:tcPr>
          <w:p w14:paraId="1EF79E13"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 xml:space="preserve">Can grey literature such as government reports and policy documents be included? </w:t>
            </w:r>
          </w:p>
        </w:tc>
        <w:tc>
          <w:tcPr>
            <w:tcW w:w="289" w:type="pct"/>
            <w:shd w:val="clear" w:color="auto" w:fill="FFFF00"/>
            <w:vAlign w:val="center"/>
          </w:tcPr>
          <w:p w14:paraId="1C7802F1"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Y</w:t>
            </w:r>
          </w:p>
        </w:tc>
        <w:tc>
          <w:tcPr>
            <w:tcW w:w="1819" w:type="pct"/>
            <w:vAlign w:val="center"/>
          </w:tcPr>
          <w:p w14:paraId="43158854"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There are mention of several international agency/government reports or policy documents reported in the bibliography.</w:t>
            </w:r>
          </w:p>
        </w:tc>
      </w:tr>
      <w:tr w:rsidR="00653566" w:rsidRPr="000738C6" w14:paraId="399E263D" w14:textId="77777777" w:rsidTr="00661A70">
        <w:trPr>
          <w:cantSplit/>
        </w:trPr>
        <w:tc>
          <w:tcPr>
            <w:tcW w:w="377" w:type="pct"/>
            <w:shd w:val="clear" w:color="auto" w:fill="FFFF00"/>
            <w:vAlign w:val="center"/>
          </w:tcPr>
          <w:p w14:paraId="44B4FC4E" w14:textId="77777777" w:rsidR="00653566" w:rsidRPr="000738C6" w:rsidRDefault="00653566">
            <w:pPr>
              <w:rPr>
                <w:rFonts w:eastAsia="Calibri" w:cs="Calibri"/>
                <w:b/>
                <w:color w:val="000000"/>
                <w:sz w:val="16"/>
                <w:szCs w:val="16"/>
              </w:rPr>
            </w:pPr>
          </w:p>
        </w:tc>
        <w:tc>
          <w:tcPr>
            <w:tcW w:w="2516" w:type="pct"/>
            <w:hideMark/>
          </w:tcPr>
          <w:p w14:paraId="6E40236F"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Is there documentation and justification on the selection of a toxicological endpoint for use as point of departure for health-based guideline derivation?</w:t>
            </w:r>
          </w:p>
        </w:tc>
        <w:tc>
          <w:tcPr>
            <w:tcW w:w="289" w:type="pct"/>
            <w:vAlign w:val="center"/>
          </w:tcPr>
          <w:p w14:paraId="2D9C5721" w14:textId="77777777" w:rsidR="00653566" w:rsidRPr="000738C6" w:rsidRDefault="00653566" w:rsidP="00661A70">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61C765ED" w14:textId="77777777" w:rsidR="00653566" w:rsidRPr="000738C6" w:rsidRDefault="00653566">
            <w:pPr>
              <w:rPr>
                <w:rFonts w:eastAsia="Calibri" w:cs="Calibri"/>
                <w:color w:val="000000"/>
                <w:sz w:val="16"/>
                <w:szCs w:val="16"/>
              </w:rPr>
            </w:pPr>
          </w:p>
        </w:tc>
      </w:tr>
      <w:tr w:rsidR="004244CE" w:rsidRPr="000738C6" w14:paraId="10901B50" w14:textId="77777777" w:rsidTr="00937A24">
        <w:trPr>
          <w:cantSplit/>
        </w:trPr>
        <w:tc>
          <w:tcPr>
            <w:tcW w:w="5000" w:type="pct"/>
            <w:gridSpan w:val="4"/>
            <w:shd w:val="clear" w:color="auto" w:fill="E3CCF4" w:themeFill="accent1"/>
            <w:vAlign w:val="center"/>
            <w:hideMark/>
          </w:tcPr>
          <w:p w14:paraId="032DD6A5" w14:textId="77777777" w:rsidR="00653566" w:rsidRPr="000738C6" w:rsidRDefault="00653566">
            <w:pPr>
              <w:keepNext/>
              <w:rPr>
                <w:rFonts w:eastAsia="Calibri" w:cs="Calibri"/>
                <w:b/>
                <w:color w:val="000000"/>
                <w:sz w:val="16"/>
                <w:szCs w:val="16"/>
              </w:rPr>
            </w:pPr>
            <w:r w:rsidRPr="000738C6">
              <w:rPr>
                <w:rFonts w:eastAsia="Calibri" w:cs="Calibri"/>
                <w:b/>
                <w:color w:val="000000"/>
                <w:sz w:val="16"/>
                <w:szCs w:val="16"/>
              </w:rPr>
              <w:t>Evidence search</w:t>
            </w:r>
          </w:p>
        </w:tc>
      </w:tr>
      <w:tr w:rsidR="00653566" w:rsidRPr="000738C6" w14:paraId="6712B86D" w14:textId="77777777" w:rsidTr="00937A24">
        <w:trPr>
          <w:cantSplit/>
        </w:trPr>
        <w:tc>
          <w:tcPr>
            <w:tcW w:w="377" w:type="pct"/>
            <w:shd w:val="clear" w:color="auto" w:fill="92D050"/>
            <w:vAlign w:val="center"/>
          </w:tcPr>
          <w:p w14:paraId="0374755B" w14:textId="77777777" w:rsidR="00653566" w:rsidRPr="000738C6" w:rsidRDefault="00653566">
            <w:pPr>
              <w:rPr>
                <w:rFonts w:eastAsia="Calibri" w:cs="Calibri"/>
                <w:b/>
                <w:color w:val="000000"/>
                <w:sz w:val="16"/>
                <w:szCs w:val="16"/>
              </w:rPr>
            </w:pPr>
          </w:p>
        </w:tc>
        <w:tc>
          <w:tcPr>
            <w:tcW w:w="2516" w:type="pct"/>
            <w:hideMark/>
          </w:tcPr>
          <w:p w14:paraId="25C6CB66"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databases and other sources of evidence specified?</w:t>
            </w:r>
          </w:p>
        </w:tc>
        <w:tc>
          <w:tcPr>
            <w:tcW w:w="289" w:type="pct"/>
            <w:vAlign w:val="center"/>
          </w:tcPr>
          <w:p w14:paraId="5675C964" w14:textId="77777777" w:rsidR="00653566" w:rsidRPr="000738C6" w:rsidRDefault="00653566" w:rsidP="00937A24">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7FBBEA26"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1E0D2D14" w14:textId="77777777" w:rsidTr="00937A24">
        <w:trPr>
          <w:cantSplit/>
        </w:trPr>
        <w:tc>
          <w:tcPr>
            <w:tcW w:w="377" w:type="pct"/>
            <w:shd w:val="clear" w:color="auto" w:fill="92D050"/>
            <w:vAlign w:val="center"/>
          </w:tcPr>
          <w:p w14:paraId="543A1AEB" w14:textId="77777777" w:rsidR="00653566" w:rsidRPr="000738C6" w:rsidRDefault="00653566">
            <w:pPr>
              <w:rPr>
                <w:rFonts w:eastAsia="Calibri" w:cs="Calibri"/>
                <w:b/>
                <w:color w:val="000000"/>
                <w:sz w:val="16"/>
                <w:szCs w:val="16"/>
              </w:rPr>
            </w:pPr>
          </w:p>
        </w:tc>
        <w:tc>
          <w:tcPr>
            <w:tcW w:w="2516" w:type="pct"/>
            <w:hideMark/>
          </w:tcPr>
          <w:p w14:paraId="542783BC"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 xml:space="preserve">Does the literature search cover at least more than one scientific database as well as additional sources (which may include government reports and grey literature)? </w:t>
            </w:r>
          </w:p>
        </w:tc>
        <w:tc>
          <w:tcPr>
            <w:tcW w:w="289" w:type="pct"/>
            <w:vAlign w:val="center"/>
          </w:tcPr>
          <w:p w14:paraId="0AF59F63" w14:textId="77777777" w:rsidR="00653566" w:rsidRPr="000738C6" w:rsidRDefault="00653566" w:rsidP="00937A24">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0BF05583"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72308BDC" w14:textId="77777777" w:rsidTr="00937A24">
        <w:trPr>
          <w:cantSplit/>
        </w:trPr>
        <w:tc>
          <w:tcPr>
            <w:tcW w:w="377" w:type="pct"/>
            <w:shd w:val="clear" w:color="auto" w:fill="92D050"/>
            <w:vAlign w:val="center"/>
          </w:tcPr>
          <w:p w14:paraId="7A870B5D" w14:textId="77777777" w:rsidR="00653566" w:rsidRPr="000738C6" w:rsidRDefault="00653566">
            <w:pPr>
              <w:rPr>
                <w:rFonts w:eastAsia="Calibri" w:cs="Calibri"/>
                <w:b/>
                <w:color w:val="000000"/>
                <w:sz w:val="16"/>
                <w:szCs w:val="16"/>
              </w:rPr>
            </w:pPr>
          </w:p>
        </w:tc>
        <w:tc>
          <w:tcPr>
            <w:tcW w:w="2516" w:type="pct"/>
            <w:hideMark/>
          </w:tcPr>
          <w:p w14:paraId="29CBEA58"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Is it specified what date range the literature search covers? Is there a justification?</w:t>
            </w:r>
          </w:p>
        </w:tc>
        <w:tc>
          <w:tcPr>
            <w:tcW w:w="289" w:type="pct"/>
            <w:vAlign w:val="center"/>
          </w:tcPr>
          <w:p w14:paraId="0EE9F9AE" w14:textId="77777777" w:rsidR="00653566" w:rsidRPr="000738C6" w:rsidRDefault="00653566" w:rsidP="00937A24">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411C352B"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6D14EF24" w14:textId="77777777" w:rsidTr="00937A24">
        <w:trPr>
          <w:cantSplit/>
        </w:trPr>
        <w:tc>
          <w:tcPr>
            <w:tcW w:w="377" w:type="pct"/>
            <w:shd w:val="clear" w:color="auto" w:fill="FFFF00"/>
            <w:vAlign w:val="center"/>
          </w:tcPr>
          <w:p w14:paraId="4B725D93" w14:textId="77777777" w:rsidR="00653566" w:rsidRPr="000738C6" w:rsidRDefault="00653566">
            <w:pPr>
              <w:rPr>
                <w:rFonts w:eastAsia="Calibri" w:cs="Calibri"/>
                <w:b/>
                <w:color w:val="000000"/>
                <w:sz w:val="16"/>
                <w:szCs w:val="16"/>
              </w:rPr>
            </w:pPr>
          </w:p>
        </w:tc>
        <w:tc>
          <w:tcPr>
            <w:tcW w:w="2516" w:type="pct"/>
            <w:hideMark/>
          </w:tcPr>
          <w:p w14:paraId="7D7CA48B"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 xml:space="preserve">Are search terms and/or search strings specified? </w:t>
            </w:r>
          </w:p>
        </w:tc>
        <w:tc>
          <w:tcPr>
            <w:tcW w:w="289" w:type="pct"/>
            <w:vAlign w:val="center"/>
          </w:tcPr>
          <w:p w14:paraId="31C16806" w14:textId="77777777" w:rsidR="00653566" w:rsidRPr="000738C6" w:rsidRDefault="00653566" w:rsidP="00937A24">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63C08E03"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653566" w:rsidRPr="000738C6" w14:paraId="7885BD4A" w14:textId="77777777" w:rsidTr="00937A24">
        <w:trPr>
          <w:cantSplit/>
        </w:trPr>
        <w:tc>
          <w:tcPr>
            <w:tcW w:w="377" w:type="pct"/>
            <w:shd w:val="clear" w:color="auto" w:fill="9CC2E5"/>
            <w:vAlign w:val="center"/>
          </w:tcPr>
          <w:p w14:paraId="5727210D" w14:textId="77777777" w:rsidR="00653566" w:rsidRPr="000738C6" w:rsidRDefault="00653566">
            <w:pPr>
              <w:rPr>
                <w:rFonts w:eastAsia="Calibri" w:cs="Calibri"/>
                <w:b/>
                <w:color w:val="000000"/>
                <w:sz w:val="16"/>
                <w:szCs w:val="16"/>
              </w:rPr>
            </w:pPr>
          </w:p>
        </w:tc>
        <w:tc>
          <w:tcPr>
            <w:tcW w:w="2516" w:type="pct"/>
            <w:hideMark/>
          </w:tcPr>
          <w:p w14:paraId="132BDBFF"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 xml:space="preserve">Are there any other exclusion criteria for literature (e.g. publication language, publication dates)? If so, what are they and are they appropriate? </w:t>
            </w:r>
          </w:p>
        </w:tc>
        <w:tc>
          <w:tcPr>
            <w:tcW w:w="289" w:type="pct"/>
            <w:vAlign w:val="center"/>
          </w:tcPr>
          <w:p w14:paraId="14A38B2C" w14:textId="77777777" w:rsidR="00653566" w:rsidRPr="000738C6" w:rsidRDefault="00653566" w:rsidP="00937A24">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611EE00A"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4244CE" w:rsidRPr="000738C6" w14:paraId="670F9A60" w14:textId="77777777" w:rsidTr="000F4C6B">
        <w:trPr>
          <w:cantSplit/>
        </w:trPr>
        <w:tc>
          <w:tcPr>
            <w:tcW w:w="5000" w:type="pct"/>
            <w:gridSpan w:val="4"/>
            <w:shd w:val="clear" w:color="auto" w:fill="E3CCF4" w:themeFill="accent1"/>
            <w:vAlign w:val="center"/>
            <w:hideMark/>
          </w:tcPr>
          <w:p w14:paraId="3DBBC209" w14:textId="77777777" w:rsidR="00653566" w:rsidRPr="000738C6" w:rsidRDefault="00653566">
            <w:pPr>
              <w:keepNext/>
              <w:rPr>
                <w:rFonts w:eastAsia="Calibri" w:cs="Calibri"/>
                <w:b/>
                <w:color w:val="000000"/>
                <w:sz w:val="16"/>
                <w:szCs w:val="16"/>
              </w:rPr>
            </w:pPr>
            <w:r w:rsidRPr="000738C6">
              <w:rPr>
                <w:rFonts w:eastAsia="Calibri" w:cs="Calibri"/>
                <w:b/>
                <w:color w:val="000000"/>
                <w:sz w:val="16"/>
                <w:szCs w:val="16"/>
              </w:rPr>
              <w:lastRenderedPageBreak/>
              <w:t>Critical appraisal methods and tools</w:t>
            </w:r>
          </w:p>
        </w:tc>
      </w:tr>
      <w:tr w:rsidR="00653566" w:rsidRPr="000738C6" w14:paraId="5B2A7151" w14:textId="77777777" w:rsidTr="000F4C6B">
        <w:trPr>
          <w:cantSplit/>
        </w:trPr>
        <w:tc>
          <w:tcPr>
            <w:tcW w:w="377" w:type="pct"/>
            <w:shd w:val="clear" w:color="auto" w:fill="92D050"/>
            <w:vAlign w:val="center"/>
          </w:tcPr>
          <w:p w14:paraId="5CA23D2C" w14:textId="77777777" w:rsidR="00653566" w:rsidRPr="000738C6" w:rsidRDefault="00653566">
            <w:pPr>
              <w:rPr>
                <w:rFonts w:eastAsia="Calibri" w:cs="Calibri"/>
                <w:b/>
                <w:color w:val="000000"/>
                <w:sz w:val="16"/>
                <w:szCs w:val="16"/>
              </w:rPr>
            </w:pPr>
          </w:p>
        </w:tc>
        <w:tc>
          <w:tcPr>
            <w:tcW w:w="2516" w:type="pct"/>
            <w:hideMark/>
          </w:tcPr>
          <w:p w14:paraId="5711BB31"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Is risk of bias of individual studies taken into consideration to assess internal validity? If so, what tools are used? If not, was any method used to assess study quality?</w:t>
            </w:r>
          </w:p>
        </w:tc>
        <w:tc>
          <w:tcPr>
            <w:tcW w:w="289" w:type="pct"/>
            <w:vAlign w:val="center"/>
          </w:tcPr>
          <w:p w14:paraId="5E472A74"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6B34944E"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appear to be provided on domains/tools that are considered in risk of bias assessments or other study quality assessments.</w:t>
            </w:r>
          </w:p>
        </w:tc>
      </w:tr>
      <w:tr w:rsidR="00653566" w:rsidRPr="000738C6" w14:paraId="07DDF3CA" w14:textId="77777777" w:rsidTr="000F4C6B">
        <w:trPr>
          <w:cantSplit/>
        </w:trPr>
        <w:tc>
          <w:tcPr>
            <w:tcW w:w="377" w:type="pct"/>
            <w:shd w:val="clear" w:color="auto" w:fill="FFFF00"/>
            <w:vAlign w:val="center"/>
          </w:tcPr>
          <w:p w14:paraId="064A095F" w14:textId="77777777" w:rsidR="00653566" w:rsidRPr="000738C6" w:rsidRDefault="00653566">
            <w:pPr>
              <w:rPr>
                <w:rFonts w:eastAsia="Calibri" w:cs="Calibri"/>
                <w:b/>
                <w:color w:val="000000"/>
                <w:sz w:val="16"/>
                <w:szCs w:val="16"/>
              </w:rPr>
            </w:pPr>
          </w:p>
        </w:tc>
        <w:tc>
          <w:tcPr>
            <w:tcW w:w="2516" w:type="pct"/>
            <w:hideMark/>
          </w:tcPr>
          <w:p w14:paraId="615625ED"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Does the organisation use a systematic or some other methodological approach to synthesise the evidence (i.e. to assess and summarise the information provided in the studies)? If so, provide details.</w:t>
            </w:r>
          </w:p>
        </w:tc>
        <w:tc>
          <w:tcPr>
            <w:tcW w:w="289" w:type="pct"/>
            <w:vAlign w:val="center"/>
          </w:tcPr>
          <w:p w14:paraId="40F9D994"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4C1CCC7F"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 on how the information from the included studies was synthesised – narrative summary was provided.</w:t>
            </w:r>
          </w:p>
        </w:tc>
      </w:tr>
      <w:tr w:rsidR="00653566" w:rsidRPr="000738C6" w14:paraId="4FFC222C" w14:textId="77777777" w:rsidTr="000F4C6B">
        <w:trPr>
          <w:cantSplit/>
        </w:trPr>
        <w:tc>
          <w:tcPr>
            <w:tcW w:w="377" w:type="pct"/>
            <w:shd w:val="clear" w:color="auto" w:fill="FFFF00"/>
            <w:vAlign w:val="center"/>
          </w:tcPr>
          <w:p w14:paraId="68DE4314" w14:textId="77777777" w:rsidR="00653566" w:rsidRPr="000738C6" w:rsidRDefault="00653566">
            <w:pPr>
              <w:rPr>
                <w:rFonts w:eastAsia="Calibri" w:cs="Calibri"/>
                <w:b/>
                <w:color w:val="000000"/>
                <w:sz w:val="16"/>
                <w:szCs w:val="16"/>
              </w:rPr>
            </w:pPr>
          </w:p>
        </w:tc>
        <w:tc>
          <w:tcPr>
            <w:tcW w:w="2516" w:type="pct"/>
            <w:hideMark/>
          </w:tcPr>
          <w:p w14:paraId="31C04709"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Does the organisation assess the overall certainty of the evidence and reach recommendations? If so, provide details.</w:t>
            </w:r>
          </w:p>
        </w:tc>
        <w:tc>
          <w:tcPr>
            <w:tcW w:w="289" w:type="pct"/>
            <w:vAlign w:val="center"/>
          </w:tcPr>
          <w:p w14:paraId="3871E5E8"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w:t>
            </w:r>
          </w:p>
        </w:tc>
        <w:tc>
          <w:tcPr>
            <w:tcW w:w="1819" w:type="pct"/>
            <w:vAlign w:val="center"/>
          </w:tcPr>
          <w:p w14:paraId="048DD39F"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No details provided</w:t>
            </w:r>
          </w:p>
        </w:tc>
      </w:tr>
      <w:tr w:rsidR="004244CE" w:rsidRPr="000738C6" w14:paraId="27324B60" w14:textId="77777777" w:rsidTr="000F4C6B">
        <w:trPr>
          <w:cantSplit/>
        </w:trPr>
        <w:tc>
          <w:tcPr>
            <w:tcW w:w="5000" w:type="pct"/>
            <w:gridSpan w:val="4"/>
            <w:shd w:val="clear" w:color="auto" w:fill="E3CCF4" w:themeFill="accent1"/>
            <w:vAlign w:val="center"/>
            <w:hideMark/>
          </w:tcPr>
          <w:p w14:paraId="16B7E0A8" w14:textId="77777777" w:rsidR="00653566" w:rsidRPr="000738C6" w:rsidRDefault="00653566">
            <w:pPr>
              <w:keepNext/>
              <w:rPr>
                <w:rFonts w:eastAsia="Calibri" w:cs="Calibri"/>
                <w:b/>
                <w:color w:val="000000"/>
                <w:sz w:val="16"/>
                <w:szCs w:val="16"/>
              </w:rPr>
            </w:pPr>
            <w:r w:rsidRPr="000738C6">
              <w:rPr>
                <w:rFonts w:eastAsia="Calibri" w:cs="Calibri"/>
                <w:b/>
                <w:color w:val="000000"/>
                <w:sz w:val="16"/>
                <w:szCs w:val="16"/>
              </w:rPr>
              <w:t>Derivation of health-based guideline values</w:t>
            </w:r>
          </w:p>
        </w:tc>
      </w:tr>
      <w:tr w:rsidR="00653566" w:rsidRPr="000738C6" w14:paraId="6A890ACA" w14:textId="77777777" w:rsidTr="000F4C6B">
        <w:trPr>
          <w:cantSplit/>
        </w:trPr>
        <w:tc>
          <w:tcPr>
            <w:tcW w:w="377" w:type="pct"/>
            <w:shd w:val="clear" w:color="auto" w:fill="92D050"/>
            <w:vAlign w:val="center"/>
          </w:tcPr>
          <w:p w14:paraId="4F825A25" w14:textId="77777777" w:rsidR="00653566" w:rsidRPr="000738C6" w:rsidRDefault="00653566">
            <w:pPr>
              <w:rPr>
                <w:rFonts w:eastAsia="Calibri" w:cs="Calibri"/>
                <w:b/>
                <w:color w:val="000000"/>
                <w:sz w:val="16"/>
                <w:szCs w:val="16"/>
              </w:rPr>
            </w:pPr>
          </w:p>
        </w:tc>
        <w:tc>
          <w:tcPr>
            <w:tcW w:w="2516" w:type="pct"/>
            <w:hideMark/>
          </w:tcPr>
          <w:p w14:paraId="56C9271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 xml:space="preserve">Is there justification for the choice of uncertainty and safety factors? </w:t>
            </w:r>
          </w:p>
        </w:tc>
        <w:tc>
          <w:tcPr>
            <w:tcW w:w="289" w:type="pct"/>
            <w:vAlign w:val="center"/>
          </w:tcPr>
          <w:p w14:paraId="7DED7B89"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1AA94356" w14:textId="77777777" w:rsidR="00653566" w:rsidRPr="000738C6" w:rsidRDefault="00653566">
            <w:pPr>
              <w:rPr>
                <w:rFonts w:eastAsia="Calibri" w:cs="Calibri"/>
                <w:color w:val="000000"/>
                <w:sz w:val="16"/>
                <w:szCs w:val="16"/>
              </w:rPr>
            </w:pPr>
          </w:p>
        </w:tc>
      </w:tr>
      <w:tr w:rsidR="00653566" w:rsidRPr="000738C6" w14:paraId="12C09020" w14:textId="77777777" w:rsidTr="000F4C6B">
        <w:trPr>
          <w:cantSplit/>
        </w:trPr>
        <w:tc>
          <w:tcPr>
            <w:tcW w:w="377" w:type="pct"/>
            <w:shd w:val="clear" w:color="auto" w:fill="92D050"/>
            <w:vAlign w:val="center"/>
          </w:tcPr>
          <w:p w14:paraId="266FCB57" w14:textId="77777777" w:rsidR="00653566" w:rsidRPr="000738C6" w:rsidRDefault="00653566">
            <w:pPr>
              <w:rPr>
                <w:rFonts w:eastAsia="Calibri" w:cs="Calibri"/>
                <w:b/>
                <w:color w:val="000000"/>
                <w:sz w:val="16"/>
                <w:szCs w:val="16"/>
              </w:rPr>
            </w:pPr>
          </w:p>
        </w:tc>
        <w:tc>
          <w:tcPr>
            <w:tcW w:w="2516" w:type="pct"/>
            <w:hideMark/>
          </w:tcPr>
          <w:p w14:paraId="29D887EC"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the parameter value assumptions documented and explained?</w:t>
            </w:r>
          </w:p>
        </w:tc>
        <w:tc>
          <w:tcPr>
            <w:tcW w:w="289" w:type="pct"/>
            <w:vAlign w:val="center"/>
          </w:tcPr>
          <w:p w14:paraId="72E32EDD"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1089D517" w14:textId="77777777" w:rsidR="00653566" w:rsidRPr="000738C6" w:rsidRDefault="00653566">
            <w:pPr>
              <w:rPr>
                <w:rFonts w:eastAsia="Calibri" w:cs="Calibri"/>
                <w:color w:val="000000"/>
                <w:sz w:val="16"/>
                <w:szCs w:val="16"/>
              </w:rPr>
            </w:pPr>
          </w:p>
        </w:tc>
      </w:tr>
      <w:tr w:rsidR="00653566" w:rsidRPr="000738C6" w14:paraId="6A1383C3" w14:textId="77777777" w:rsidTr="000F4C6B">
        <w:trPr>
          <w:cantSplit/>
        </w:trPr>
        <w:tc>
          <w:tcPr>
            <w:tcW w:w="377" w:type="pct"/>
            <w:shd w:val="clear" w:color="auto" w:fill="92D050"/>
            <w:vAlign w:val="center"/>
          </w:tcPr>
          <w:p w14:paraId="0065DB05" w14:textId="77777777" w:rsidR="00653566" w:rsidRPr="000738C6" w:rsidRDefault="00653566">
            <w:pPr>
              <w:rPr>
                <w:rFonts w:eastAsia="Calibri" w:cs="Calibri"/>
                <w:b/>
                <w:color w:val="000000"/>
                <w:sz w:val="16"/>
                <w:szCs w:val="16"/>
              </w:rPr>
            </w:pPr>
          </w:p>
        </w:tc>
        <w:tc>
          <w:tcPr>
            <w:tcW w:w="2516" w:type="pct"/>
            <w:hideMark/>
          </w:tcPr>
          <w:p w14:paraId="5E8FF58E"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Are the mathematical workings/algorithms clearly documented and explained?</w:t>
            </w:r>
          </w:p>
        </w:tc>
        <w:tc>
          <w:tcPr>
            <w:tcW w:w="289" w:type="pct"/>
            <w:vAlign w:val="center"/>
          </w:tcPr>
          <w:p w14:paraId="53CC1EE7"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58CA75BC" w14:textId="77777777" w:rsidR="00653566" w:rsidRPr="000738C6" w:rsidRDefault="00653566">
            <w:pPr>
              <w:rPr>
                <w:rFonts w:eastAsia="Calibri" w:cs="Calibri"/>
                <w:color w:val="000000"/>
                <w:sz w:val="16"/>
                <w:szCs w:val="16"/>
              </w:rPr>
            </w:pPr>
          </w:p>
        </w:tc>
      </w:tr>
      <w:tr w:rsidR="00653566" w:rsidRPr="000738C6" w14:paraId="6B7E019D" w14:textId="77777777" w:rsidTr="000F4C6B">
        <w:trPr>
          <w:cantSplit/>
        </w:trPr>
        <w:tc>
          <w:tcPr>
            <w:tcW w:w="377" w:type="pct"/>
            <w:shd w:val="clear" w:color="auto" w:fill="92D050"/>
            <w:vAlign w:val="center"/>
          </w:tcPr>
          <w:p w14:paraId="09B2C136" w14:textId="77777777" w:rsidR="00653566" w:rsidRPr="000738C6" w:rsidRDefault="00653566">
            <w:pPr>
              <w:rPr>
                <w:rFonts w:eastAsia="Calibri" w:cs="Calibri"/>
                <w:b/>
                <w:color w:val="000000"/>
                <w:sz w:val="16"/>
                <w:szCs w:val="16"/>
              </w:rPr>
            </w:pPr>
          </w:p>
        </w:tc>
        <w:tc>
          <w:tcPr>
            <w:tcW w:w="2516" w:type="pct"/>
            <w:hideMark/>
          </w:tcPr>
          <w:p w14:paraId="29AAE147"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Does the organisation take into consideration non-health related matters to account for feasibility of implementing the guideline values (e.g. measurement attainability)?</w:t>
            </w:r>
          </w:p>
        </w:tc>
        <w:tc>
          <w:tcPr>
            <w:tcW w:w="289" w:type="pct"/>
            <w:vAlign w:val="center"/>
          </w:tcPr>
          <w:p w14:paraId="1B911E29"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293EDBAB" w14:textId="77777777" w:rsidR="00653566" w:rsidRPr="000738C6" w:rsidRDefault="00653566">
            <w:pPr>
              <w:rPr>
                <w:rFonts w:eastAsia="Calibri" w:cs="Calibri"/>
                <w:color w:val="000000"/>
                <w:sz w:val="16"/>
                <w:szCs w:val="16"/>
              </w:rPr>
            </w:pPr>
          </w:p>
        </w:tc>
      </w:tr>
      <w:tr w:rsidR="00653566" w:rsidRPr="000738C6" w14:paraId="45AD4BEA" w14:textId="77777777" w:rsidTr="000F4C6B">
        <w:trPr>
          <w:cantSplit/>
        </w:trPr>
        <w:tc>
          <w:tcPr>
            <w:tcW w:w="377" w:type="pct"/>
            <w:shd w:val="clear" w:color="auto" w:fill="FFFF00"/>
            <w:vAlign w:val="center"/>
          </w:tcPr>
          <w:p w14:paraId="5C10E3B6" w14:textId="77777777" w:rsidR="00653566" w:rsidRPr="000738C6" w:rsidRDefault="00653566">
            <w:pPr>
              <w:rPr>
                <w:rFonts w:eastAsia="Calibri" w:cs="Calibri"/>
                <w:b/>
                <w:color w:val="000000"/>
                <w:sz w:val="16"/>
                <w:szCs w:val="16"/>
              </w:rPr>
            </w:pPr>
          </w:p>
        </w:tc>
        <w:tc>
          <w:tcPr>
            <w:tcW w:w="2516" w:type="pct"/>
            <w:hideMark/>
          </w:tcPr>
          <w:p w14:paraId="0EFCAABE"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 xml:space="preserve">Is there documentation directing use of mechanistic, mode of action, or key events in adverse outcome pathways in deriving health-based guideline values? </w:t>
            </w:r>
          </w:p>
        </w:tc>
        <w:tc>
          <w:tcPr>
            <w:tcW w:w="289" w:type="pct"/>
            <w:vAlign w:val="center"/>
          </w:tcPr>
          <w:p w14:paraId="0E2EE489"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3802275F" w14:textId="77777777" w:rsidR="00653566" w:rsidRPr="000738C6" w:rsidRDefault="00653566">
            <w:pPr>
              <w:rPr>
                <w:rFonts w:eastAsia="Calibri" w:cs="Calibri"/>
                <w:color w:val="000000"/>
                <w:sz w:val="16"/>
                <w:szCs w:val="16"/>
              </w:rPr>
            </w:pPr>
          </w:p>
        </w:tc>
      </w:tr>
      <w:tr w:rsidR="00653566" w:rsidRPr="000738C6" w14:paraId="403E6722" w14:textId="77777777" w:rsidTr="000F4C6B">
        <w:trPr>
          <w:cantSplit/>
        </w:trPr>
        <w:tc>
          <w:tcPr>
            <w:tcW w:w="377" w:type="pct"/>
            <w:shd w:val="clear" w:color="auto" w:fill="FFFF00"/>
            <w:vAlign w:val="center"/>
          </w:tcPr>
          <w:p w14:paraId="24463922" w14:textId="77777777" w:rsidR="00653566" w:rsidRPr="000738C6" w:rsidRDefault="00653566">
            <w:pPr>
              <w:rPr>
                <w:rFonts w:eastAsia="Calibri" w:cs="Calibri"/>
                <w:b/>
                <w:color w:val="000000"/>
                <w:sz w:val="16"/>
                <w:szCs w:val="16"/>
              </w:rPr>
            </w:pPr>
          </w:p>
        </w:tc>
        <w:tc>
          <w:tcPr>
            <w:tcW w:w="2516" w:type="pct"/>
            <w:hideMark/>
          </w:tcPr>
          <w:p w14:paraId="350AA11F"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If expert judgement is required, is the process documented and published?</w:t>
            </w:r>
          </w:p>
        </w:tc>
        <w:tc>
          <w:tcPr>
            <w:tcW w:w="289" w:type="pct"/>
            <w:vAlign w:val="center"/>
          </w:tcPr>
          <w:p w14:paraId="73D3FEF2"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26E87E34" w14:textId="77777777" w:rsidR="00653566" w:rsidRPr="000738C6" w:rsidRDefault="00653566">
            <w:pPr>
              <w:rPr>
                <w:rFonts w:eastAsia="Calibri" w:cs="Calibri"/>
                <w:color w:val="000000"/>
                <w:sz w:val="16"/>
                <w:szCs w:val="16"/>
              </w:rPr>
            </w:pPr>
          </w:p>
        </w:tc>
      </w:tr>
      <w:tr w:rsidR="00653566" w:rsidRPr="000738C6" w14:paraId="20738CB2" w14:textId="77777777" w:rsidTr="000F4C6B">
        <w:trPr>
          <w:cantSplit/>
        </w:trPr>
        <w:tc>
          <w:tcPr>
            <w:tcW w:w="377" w:type="pct"/>
            <w:shd w:val="clear" w:color="auto" w:fill="92CDDC"/>
            <w:vAlign w:val="center"/>
          </w:tcPr>
          <w:p w14:paraId="35075FD0" w14:textId="77777777" w:rsidR="00653566" w:rsidRPr="000738C6" w:rsidRDefault="00653566">
            <w:pPr>
              <w:rPr>
                <w:rFonts w:eastAsia="Calibri" w:cs="Calibri"/>
                <w:b/>
                <w:color w:val="000000"/>
                <w:sz w:val="16"/>
                <w:szCs w:val="16"/>
              </w:rPr>
            </w:pPr>
          </w:p>
        </w:tc>
        <w:tc>
          <w:tcPr>
            <w:tcW w:w="2516" w:type="pct"/>
            <w:hideMark/>
          </w:tcPr>
          <w:p w14:paraId="76F38DF1"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Is dose response modelling (e.g. BMDL) routinely used?</w:t>
            </w:r>
          </w:p>
        </w:tc>
        <w:tc>
          <w:tcPr>
            <w:tcW w:w="289" w:type="pct"/>
            <w:vAlign w:val="center"/>
          </w:tcPr>
          <w:p w14:paraId="78995F84"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2EF24CA8" w14:textId="77777777" w:rsidR="00653566" w:rsidRPr="000738C6" w:rsidRDefault="00653566">
            <w:pPr>
              <w:rPr>
                <w:rFonts w:eastAsia="Calibri" w:cs="Calibri"/>
                <w:color w:val="000000"/>
                <w:sz w:val="16"/>
                <w:szCs w:val="16"/>
              </w:rPr>
            </w:pPr>
          </w:p>
        </w:tc>
      </w:tr>
      <w:tr w:rsidR="00653566" w:rsidRPr="000738C6" w14:paraId="705A2525" w14:textId="77777777" w:rsidTr="000F4C6B">
        <w:trPr>
          <w:cantSplit/>
        </w:trPr>
        <w:tc>
          <w:tcPr>
            <w:tcW w:w="377" w:type="pct"/>
            <w:shd w:val="clear" w:color="auto" w:fill="92D050"/>
            <w:vAlign w:val="center"/>
          </w:tcPr>
          <w:p w14:paraId="0BE93CF8" w14:textId="77777777" w:rsidR="00653566" w:rsidRPr="000738C6" w:rsidRDefault="00653566">
            <w:pPr>
              <w:rPr>
                <w:rFonts w:eastAsia="Calibri" w:cs="Calibri"/>
                <w:b/>
                <w:color w:val="000000"/>
                <w:sz w:val="16"/>
                <w:szCs w:val="16"/>
              </w:rPr>
            </w:pPr>
          </w:p>
        </w:tc>
        <w:tc>
          <w:tcPr>
            <w:tcW w:w="2516" w:type="pct"/>
            <w:hideMark/>
          </w:tcPr>
          <w:p w14:paraId="0DD4A155"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Has the organisation’s policy for dealing with substances for which a non-threshold mode of action may be applicable in humans been articulated and recorded?</w:t>
            </w:r>
          </w:p>
        </w:tc>
        <w:tc>
          <w:tcPr>
            <w:tcW w:w="289" w:type="pct"/>
            <w:vAlign w:val="center"/>
          </w:tcPr>
          <w:p w14:paraId="313DE5F0"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2EAAFA89" w14:textId="77777777" w:rsidR="00653566" w:rsidRPr="000738C6" w:rsidRDefault="00653566">
            <w:pPr>
              <w:rPr>
                <w:rFonts w:eastAsia="Calibri" w:cs="Calibri"/>
                <w:color w:val="000000"/>
                <w:sz w:val="16"/>
                <w:szCs w:val="16"/>
              </w:rPr>
            </w:pPr>
          </w:p>
        </w:tc>
      </w:tr>
      <w:tr w:rsidR="00653566" w:rsidRPr="000738C6" w14:paraId="3D002BB0" w14:textId="77777777" w:rsidTr="000F4C6B">
        <w:trPr>
          <w:cantSplit/>
        </w:trPr>
        <w:tc>
          <w:tcPr>
            <w:tcW w:w="377" w:type="pct"/>
            <w:shd w:val="clear" w:color="auto" w:fill="92D050"/>
            <w:vAlign w:val="center"/>
          </w:tcPr>
          <w:p w14:paraId="4D4FF24E" w14:textId="77777777" w:rsidR="00653566" w:rsidRPr="000738C6" w:rsidRDefault="00653566">
            <w:pPr>
              <w:rPr>
                <w:rFonts w:eastAsia="Calibri" w:cs="Calibri"/>
                <w:b/>
                <w:color w:val="000000"/>
                <w:sz w:val="16"/>
                <w:szCs w:val="16"/>
              </w:rPr>
            </w:pPr>
          </w:p>
        </w:tc>
        <w:tc>
          <w:tcPr>
            <w:tcW w:w="2516" w:type="pct"/>
            <w:hideMark/>
          </w:tcPr>
          <w:p w14:paraId="0F0F698A"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If applicable: For carcinogens, what is the level of cancer risk used by the organisation to set the health-based guideline value?</w:t>
            </w:r>
          </w:p>
        </w:tc>
        <w:tc>
          <w:tcPr>
            <w:tcW w:w="289" w:type="pct"/>
            <w:vAlign w:val="center"/>
          </w:tcPr>
          <w:p w14:paraId="5D508662" w14:textId="77777777" w:rsidR="00653566" w:rsidRPr="000738C6" w:rsidRDefault="00653566" w:rsidP="000F4C6B">
            <w:pPr>
              <w:jc w:val="center"/>
              <w:rPr>
                <w:rFonts w:eastAsia="Calibri" w:cs="Calibri"/>
                <w:color w:val="000000"/>
                <w:sz w:val="16"/>
                <w:szCs w:val="16"/>
              </w:rPr>
            </w:pPr>
            <w:r w:rsidRPr="000738C6">
              <w:rPr>
                <w:rFonts w:eastAsia="Calibri" w:cs="Calibri"/>
                <w:color w:val="000000"/>
                <w:sz w:val="16"/>
                <w:szCs w:val="16"/>
              </w:rPr>
              <w:t>N/A</w:t>
            </w:r>
          </w:p>
        </w:tc>
        <w:tc>
          <w:tcPr>
            <w:tcW w:w="1819" w:type="pct"/>
            <w:vAlign w:val="center"/>
          </w:tcPr>
          <w:p w14:paraId="754040BB" w14:textId="77777777" w:rsidR="00653566" w:rsidRPr="000738C6" w:rsidRDefault="00653566">
            <w:pPr>
              <w:rPr>
                <w:rFonts w:eastAsia="Calibri" w:cs="Calibri"/>
                <w:color w:val="000000"/>
                <w:sz w:val="16"/>
                <w:szCs w:val="16"/>
              </w:rPr>
            </w:pPr>
          </w:p>
        </w:tc>
      </w:tr>
      <w:tr w:rsidR="004244CE" w:rsidRPr="000738C6" w14:paraId="62DE31B1" w14:textId="77777777" w:rsidTr="000F4C6B">
        <w:trPr>
          <w:cantSplit/>
        </w:trPr>
        <w:tc>
          <w:tcPr>
            <w:tcW w:w="5000" w:type="pct"/>
            <w:gridSpan w:val="4"/>
            <w:shd w:val="clear" w:color="auto" w:fill="E3CCF4" w:themeFill="accent1"/>
            <w:vAlign w:val="center"/>
          </w:tcPr>
          <w:p w14:paraId="4A98CC30" w14:textId="77777777" w:rsidR="00653566" w:rsidRPr="000738C6" w:rsidRDefault="00653566">
            <w:pPr>
              <w:keepNext/>
              <w:rPr>
                <w:rFonts w:eastAsia="Calibri" w:cs="Calibri"/>
                <w:b/>
                <w:color w:val="000000"/>
                <w:sz w:val="16"/>
                <w:szCs w:val="16"/>
              </w:rPr>
            </w:pPr>
          </w:p>
        </w:tc>
      </w:tr>
      <w:tr w:rsidR="00653566" w:rsidRPr="000738C6" w14:paraId="42CCF1EE" w14:textId="77777777" w:rsidTr="00661A70">
        <w:trPr>
          <w:cantSplit/>
        </w:trPr>
        <w:tc>
          <w:tcPr>
            <w:tcW w:w="377" w:type="pct"/>
            <w:shd w:val="clear" w:color="auto" w:fill="92CDDC"/>
            <w:vAlign w:val="center"/>
          </w:tcPr>
          <w:p w14:paraId="01252E7E" w14:textId="77777777" w:rsidR="00653566" w:rsidRPr="000738C6" w:rsidRDefault="00653566">
            <w:pPr>
              <w:rPr>
                <w:rFonts w:eastAsia="Calibri" w:cs="Calibri"/>
                <w:b/>
                <w:color w:val="000000"/>
                <w:sz w:val="16"/>
                <w:szCs w:val="16"/>
              </w:rPr>
            </w:pPr>
          </w:p>
        </w:tc>
        <w:tc>
          <w:tcPr>
            <w:tcW w:w="2516" w:type="pct"/>
            <w:hideMark/>
          </w:tcPr>
          <w:p w14:paraId="0A754D6D" w14:textId="77777777" w:rsidR="00653566" w:rsidRPr="000F4C6B" w:rsidRDefault="00653566">
            <w:pPr>
              <w:rPr>
                <w:rFonts w:eastAsia="Calibri" w:cs="Calibri"/>
                <w:b/>
                <w:bCs/>
                <w:color w:val="000000"/>
                <w:sz w:val="16"/>
                <w:szCs w:val="16"/>
              </w:rPr>
            </w:pPr>
            <w:r w:rsidRPr="000F4C6B">
              <w:rPr>
                <w:rFonts w:eastAsia="Calibri" w:cs="Calibri"/>
                <w:b/>
                <w:bCs/>
                <w:color w:val="000000"/>
                <w:sz w:val="16"/>
                <w:szCs w:val="16"/>
              </w:rPr>
              <w:t>Reviewer’s comments</w:t>
            </w:r>
          </w:p>
        </w:tc>
        <w:tc>
          <w:tcPr>
            <w:tcW w:w="289" w:type="pct"/>
            <w:vAlign w:val="center"/>
          </w:tcPr>
          <w:p w14:paraId="5128042C" w14:textId="77777777" w:rsidR="00653566" w:rsidRPr="000738C6" w:rsidRDefault="00653566">
            <w:pPr>
              <w:rPr>
                <w:rFonts w:eastAsia="Calibri" w:cs="Calibri"/>
                <w:color w:val="000000"/>
                <w:sz w:val="16"/>
                <w:szCs w:val="16"/>
              </w:rPr>
            </w:pPr>
          </w:p>
        </w:tc>
        <w:tc>
          <w:tcPr>
            <w:tcW w:w="1819" w:type="pct"/>
            <w:vAlign w:val="center"/>
          </w:tcPr>
          <w:p w14:paraId="0734EC75"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The paper is a general review that looks at worldwide uranium mill tailings and their impact. The paper provides a summary of previous findings without reporting methods that demonstrate a critical analysis of the papers and reports under consideration or explanation of any data analysis that led to the review conclusions.</w:t>
            </w:r>
          </w:p>
          <w:p w14:paraId="146005D8"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This is a general review, relevant sections of which could potentially provide some general information to support review findings regarding the health risks from exposure to mill tailings.</w:t>
            </w:r>
          </w:p>
        </w:tc>
      </w:tr>
      <w:tr w:rsidR="00653566" w:rsidRPr="000738C6" w14:paraId="6E140C54" w14:textId="77777777" w:rsidTr="00661A70">
        <w:trPr>
          <w:cantSplit/>
          <w:trHeight w:val="273"/>
        </w:trPr>
        <w:tc>
          <w:tcPr>
            <w:tcW w:w="377" w:type="pct"/>
            <w:shd w:val="clear" w:color="auto" w:fill="92D050"/>
            <w:vAlign w:val="center"/>
          </w:tcPr>
          <w:p w14:paraId="4B6A15B8" w14:textId="77777777" w:rsidR="00653566" w:rsidRPr="000738C6" w:rsidRDefault="00653566">
            <w:pPr>
              <w:rPr>
                <w:rFonts w:eastAsia="Calibri" w:cs="Calibri"/>
                <w:b/>
                <w:color w:val="000000"/>
                <w:sz w:val="16"/>
                <w:szCs w:val="16"/>
              </w:rPr>
            </w:pPr>
          </w:p>
        </w:tc>
        <w:tc>
          <w:tcPr>
            <w:tcW w:w="2516" w:type="pct"/>
            <w:hideMark/>
          </w:tcPr>
          <w:p w14:paraId="3FD02104"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Useful for answering primary research question?</w:t>
            </w:r>
          </w:p>
        </w:tc>
        <w:tc>
          <w:tcPr>
            <w:tcW w:w="289" w:type="pct"/>
            <w:vAlign w:val="center"/>
          </w:tcPr>
          <w:p w14:paraId="2E8F62E2"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Partially</w:t>
            </w:r>
          </w:p>
        </w:tc>
        <w:tc>
          <w:tcPr>
            <w:tcW w:w="1819" w:type="pct"/>
            <w:vMerge w:val="restart"/>
            <w:vAlign w:val="center"/>
          </w:tcPr>
          <w:p w14:paraId="4DD13611" w14:textId="77777777" w:rsidR="00653566" w:rsidRPr="000738C6" w:rsidRDefault="00653566">
            <w:pPr>
              <w:rPr>
                <w:rFonts w:eastAsia="Calibri" w:cs="Calibri"/>
                <w:i/>
                <w:iCs/>
                <w:color w:val="000000"/>
                <w:sz w:val="16"/>
                <w:szCs w:val="16"/>
              </w:rPr>
            </w:pPr>
            <w:r w:rsidRPr="000738C6">
              <w:rPr>
                <w:rFonts w:eastAsia="Calibri" w:cs="Calibri"/>
                <w:i/>
                <w:iCs/>
                <w:color w:val="000000"/>
                <w:sz w:val="16"/>
                <w:szCs w:val="16"/>
              </w:rPr>
              <w:t>Include to provide supporting information</w:t>
            </w:r>
          </w:p>
        </w:tc>
      </w:tr>
      <w:tr w:rsidR="00653566" w:rsidRPr="000738C6" w14:paraId="1F31EF87" w14:textId="77777777" w:rsidTr="00661A70">
        <w:trPr>
          <w:cantSplit/>
        </w:trPr>
        <w:tc>
          <w:tcPr>
            <w:tcW w:w="377" w:type="pct"/>
            <w:shd w:val="clear" w:color="auto" w:fill="92D050"/>
            <w:vAlign w:val="center"/>
          </w:tcPr>
          <w:p w14:paraId="1229F0C6" w14:textId="77777777" w:rsidR="00653566" w:rsidRPr="000738C6" w:rsidRDefault="00653566">
            <w:pPr>
              <w:rPr>
                <w:rFonts w:eastAsia="Calibri" w:cs="Calibri"/>
                <w:b/>
                <w:color w:val="000000"/>
                <w:sz w:val="16"/>
                <w:szCs w:val="16"/>
              </w:rPr>
            </w:pPr>
          </w:p>
        </w:tc>
        <w:tc>
          <w:tcPr>
            <w:tcW w:w="2516" w:type="pct"/>
            <w:hideMark/>
          </w:tcPr>
          <w:p w14:paraId="6E0691F3"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Useful for answering secondary research questions?</w:t>
            </w:r>
          </w:p>
        </w:tc>
        <w:tc>
          <w:tcPr>
            <w:tcW w:w="289" w:type="pct"/>
            <w:vAlign w:val="center"/>
          </w:tcPr>
          <w:p w14:paraId="0D1A160F" w14:textId="77777777" w:rsidR="00653566" w:rsidRPr="000738C6" w:rsidRDefault="00653566">
            <w:pPr>
              <w:rPr>
                <w:rFonts w:eastAsia="Calibri" w:cs="Calibri"/>
                <w:color w:val="000000"/>
                <w:sz w:val="16"/>
                <w:szCs w:val="16"/>
              </w:rPr>
            </w:pPr>
            <w:r w:rsidRPr="000738C6">
              <w:rPr>
                <w:rFonts w:eastAsia="Calibri" w:cs="Calibri"/>
                <w:color w:val="000000"/>
                <w:sz w:val="16"/>
                <w:szCs w:val="16"/>
              </w:rPr>
              <w:t>Partially</w:t>
            </w:r>
          </w:p>
        </w:tc>
        <w:tc>
          <w:tcPr>
            <w:tcW w:w="1819" w:type="pct"/>
            <w:vMerge/>
            <w:vAlign w:val="center"/>
          </w:tcPr>
          <w:p w14:paraId="3CCCFDD0" w14:textId="77777777" w:rsidR="00653566" w:rsidRPr="000738C6" w:rsidRDefault="00653566">
            <w:pPr>
              <w:rPr>
                <w:rFonts w:eastAsia="Calibri" w:cs="Calibri"/>
                <w:i/>
                <w:iCs/>
                <w:color w:val="000000"/>
                <w:sz w:val="16"/>
                <w:szCs w:val="16"/>
              </w:rPr>
            </w:pPr>
          </w:p>
        </w:tc>
      </w:tr>
    </w:tbl>
    <w:p w14:paraId="59BED526" w14:textId="77777777" w:rsidR="00653566" w:rsidRDefault="00653566" w:rsidP="00653566">
      <w:pPr>
        <w:rPr>
          <w:highlight w:val="yellow"/>
        </w:rPr>
      </w:pPr>
      <w:r>
        <w:rPr>
          <w:highlight w:val="yellow"/>
        </w:rPr>
        <w:br w:type="page"/>
      </w:r>
    </w:p>
    <w:p w14:paraId="74745298" w14:textId="636A9F96" w:rsidR="00AD023F" w:rsidRDefault="00653566" w:rsidP="00653566">
      <w:pPr>
        <w:pStyle w:val="Caption"/>
      </w:pPr>
      <w:bookmarkStart w:id="126" w:name="_Toc179273338"/>
      <w:bookmarkStart w:id="127" w:name="_Toc209104699"/>
      <w:r>
        <w:lastRenderedPageBreak/>
        <w:t xml:space="preserve">Table </w:t>
      </w:r>
      <w:r>
        <w:fldChar w:fldCharType="begin"/>
      </w:r>
      <w:r>
        <w:instrText xml:space="preserve"> SEQ Table \* ARABIC </w:instrText>
      </w:r>
      <w:r>
        <w:fldChar w:fldCharType="separate"/>
      </w:r>
      <w:r w:rsidR="009D2716">
        <w:rPr>
          <w:noProof/>
        </w:rPr>
        <w:t>7</w:t>
      </w:r>
      <w:r>
        <w:fldChar w:fldCharType="end"/>
      </w:r>
      <w:r>
        <w:t xml:space="preserve">: </w:t>
      </w:r>
      <w:r w:rsidRPr="000F4C6B">
        <w:t xml:space="preserve">Risk-of-bias assessment of Brugger et al. (2005) (adapted from OHAT </w:t>
      </w:r>
      <w:proofErr w:type="spellStart"/>
      <w:r w:rsidRPr="000F4C6B">
        <w:t>RoB</w:t>
      </w:r>
      <w:proofErr w:type="spellEnd"/>
      <w:r w:rsidRPr="000F4C6B">
        <w:t xml:space="preserve"> tool, Table 5 in OHAT Handbook (OHAT, 2019)).</w:t>
      </w:r>
      <w:bookmarkStart w:id="128" w:name="_Hlk66279789"/>
      <w:bookmarkEnd w:id="126"/>
      <w:bookmarkEnd w:id="127"/>
      <w:r w:rsidR="00F557E2">
        <w:t xml:space="preserve"> </w:t>
      </w:r>
    </w:p>
    <w:p w14:paraId="78C50EA6" w14:textId="6A84671A" w:rsidR="00653566" w:rsidRPr="00AD023F" w:rsidRDefault="00653566" w:rsidP="00AD023F">
      <w:pPr>
        <w:spacing w:before="0"/>
        <w:rPr>
          <w:b/>
          <w:bCs/>
          <w:color w:val="4E1A74" w:themeColor="text2"/>
          <w:sz w:val="20"/>
          <w:szCs w:val="20"/>
        </w:rPr>
      </w:pPr>
      <w:r w:rsidRPr="00AD023F">
        <w:rPr>
          <w:b/>
          <w:bCs/>
          <w:color w:val="4E1A74" w:themeColor="text2"/>
          <w:sz w:val="20"/>
          <w:szCs w:val="20"/>
        </w:rPr>
        <w:t xml:space="preserve">Questions and domains that are not applicable to </w:t>
      </w:r>
      <w:r w:rsidR="00F557E2" w:rsidRPr="00AD023F">
        <w:rPr>
          <w:b/>
          <w:bCs/>
          <w:color w:val="4E1A74" w:themeColor="text2"/>
          <w:sz w:val="20"/>
          <w:szCs w:val="20"/>
        </w:rPr>
        <w:t>c</w:t>
      </w:r>
      <w:r w:rsidRPr="00AD023F">
        <w:rPr>
          <w:b/>
          <w:bCs/>
          <w:color w:val="4E1A74" w:themeColor="text2"/>
          <w:sz w:val="20"/>
          <w:szCs w:val="20"/>
        </w:rPr>
        <w:t xml:space="preserve">ohort, </w:t>
      </w:r>
      <w:r w:rsidR="00F557E2" w:rsidRPr="00AD023F">
        <w:rPr>
          <w:b/>
          <w:bCs/>
          <w:color w:val="4E1A74" w:themeColor="text2"/>
          <w:sz w:val="20"/>
          <w:szCs w:val="20"/>
        </w:rPr>
        <w:t>c</w:t>
      </w:r>
      <w:r w:rsidRPr="00AD023F">
        <w:rPr>
          <w:b/>
          <w:bCs/>
          <w:color w:val="4E1A74" w:themeColor="text2"/>
          <w:sz w:val="20"/>
          <w:szCs w:val="20"/>
        </w:rPr>
        <w:t xml:space="preserve">ase studies and </w:t>
      </w:r>
      <w:r w:rsidR="00F557E2" w:rsidRPr="00AD023F">
        <w:rPr>
          <w:b/>
          <w:bCs/>
          <w:color w:val="4E1A74" w:themeColor="text2"/>
          <w:sz w:val="20"/>
          <w:szCs w:val="20"/>
        </w:rPr>
        <w:t>o</w:t>
      </w:r>
      <w:r w:rsidRPr="00AD023F">
        <w:rPr>
          <w:b/>
          <w:bCs/>
          <w:color w:val="4E1A74" w:themeColor="text2"/>
          <w:sz w:val="20"/>
          <w:szCs w:val="20"/>
        </w:rPr>
        <w:t>bservational studies</w:t>
      </w:r>
      <w:r w:rsidR="002A0285" w:rsidRPr="00AD023F">
        <w:rPr>
          <w:b/>
          <w:bCs/>
          <w:color w:val="4E1A74" w:themeColor="text2"/>
          <w:sz w:val="20"/>
          <w:szCs w:val="20"/>
        </w:rPr>
        <w:t xml:space="preserve"> are</w:t>
      </w:r>
      <w:r w:rsidRPr="00AD023F">
        <w:rPr>
          <w:b/>
          <w:bCs/>
          <w:color w:val="4E1A74" w:themeColor="text2"/>
          <w:sz w:val="20"/>
          <w:szCs w:val="20"/>
        </w:rPr>
        <w:t xml:space="preserve"> greyed out</w:t>
      </w:r>
      <w:bookmarkEnd w:id="128"/>
      <w:r w:rsidRPr="00AD023F">
        <w:rPr>
          <w:b/>
          <w:bCs/>
          <w:color w:val="4E1A74" w:themeColor="text2"/>
          <w:sz w:val="20"/>
          <w:szCs w:val="20"/>
        </w:rPr>
        <w:t>.</w:t>
      </w:r>
    </w:p>
    <w:tbl>
      <w:tblPr>
        <w:tblStyle w:val="TableGrid"/>
        <w:tblW w:w="5000" w:type="pct"/>
        <w:tblLook w:val="04A0" w:firstRow="1" w:lastRow="0" w:firstColumn="1" w:lastColumn="0" w:noHBand="0" w:noVBand="1"/>
      </w:tblPr>
      <w:tblGrid>
        <w:gridCol w:w="585"/>
        <w:gridCol w:w="3300"/>
        <w:gridCol w:w="1325"/>
        <w:gridCol w:w="8313"/>
        <w:gridCol w:w="1263"/>
      </w:tblGrid>
      <w:tr w:rsidR="00653566" w:rsidRPr="002D2762" w14:paraId="1DB692F0" w14:textId="77777777" w:rsidTr="003538EA">
        <w:trPr>
          <w:trHeight w:val="633"/>
        </w:trPr>
        <w:tc>
          <w:tcPr>
            <w:tcW w:w="1314" w:type="pct"/>
            <w:gridSpan w:val="2"/>
            <w:shd w:val="clear" w:color="auto" w:fill="4E1A74" w:themeFill="text2"/>
            <w:vAlign w:val="center"/>
          </w:tcPr>
          <w:p w14:paraId="58A93A1B" w14:textId="139ACBCE" w:rsidR="00653566" w:rsidRPr="002A0285" w:rsidRDefault="00653566" w:rsidP="003538EA">
            <w:pPr>
              <w:spacing w:before="0"/>
              <w:rPr>
                <w:rFonts w:cstheme="minorHAnsi"/>
                <w:b/>
                <w:color w:val="FFFFFF" w:themeColor="background1"/>
                <w:sz w:val="20"/>
                <w:szCs w:val="20"/>
              </w:rPr>
            </w:pPr>
            <w:r w:rsidRPr="002A0285">
              <w:rPr>
                <w:rFonts w:cstheme="minorHAnsi"/>
                <w:b/>
                <w:color w:val="FFFFFF" w:themeColor="background1"/>
                <w:sz w:val="20"/>
                <w:szCs w:val="20"/>
              </w:rPr>
              <w:t>Study ID: Brugger et al. (2005) – J2</w:t>
            </w:r>
          </w:p>
        </w:tc>
        <w:tc>
          <w:tcPr>
            <w:tcW w:w="448" w:type="pct"/>
            <w:vMerge w:val="restart"/>
            <w:shd w:val="clear" w:color="auto" w:fill="4E1A74" w:themeFill="text2"/>
            <w:vAlign w:val="center"/>
          </w:tcPr>
          <w:p w14:paraId="7C71B2A5" w14:textId="4EB3F13A" w:rsidR="003538EA" w:rsidRPr="00AD261A" w:rsidRDefault="00653566" w:rsidP="003538EA">
            <w:pPr>
              <w:spacing w:before="0" w:line="259" w:lineRule="auto"/>
              <w:jc w:val="center"/>
              <w:rPr>
                <w:rFonts w:cstheme="minorHAnsi"/>
                <w:b/>
                <w:color w:val="FFFFFF" w:themeColor="background1"/>
                <w:sz w:val="20"/>
                <w:szCs w:val="20"/>
              </w:rPr>
            </w:pPr>
            <w:r w:rsidRPr="00AD261A">
              <w:rPr>
                <w:rFonts w:cstheme="minorHAnsi"/>
                <w:b/>
                <w:color w:val="FFFFFF" w:themeColor="background1"/>
                <w:sz w:val="20"/>
                <w:szCs w:val="20"/>
              </w:rPr>
              <w:t>R</w:t>
            </w:r>
            <w:r w:rsidR="003538EA">
              <w:rPr>
                <w:rFonts w:cstheme="minorHAnsi"/>
                <w:b/>
                <w:color w:val="FFFFFF" w:themeColor="background1"/>
                <w:sz w:val="20"/>
                <w:szCs w:val="20"/>
              </w:rPr>
              <w:t>isk of Bias</w:t>
            </w:r>
          </w:p>
          <w:p w14:paraId="30DF6EB6" w14:textId="06F4FEE0" w:rsidR="00653566" w:rsidRPr="00AD261A" w:rsidRDefault="00653566" w:rsidP="003538EA">
            <w:pPr>
              <w:spacing w:before="0" w:line="259" w:lineRule="auto"/>
              <w:jc w:val="center"/>
              <w:rPr>
                <w:rFonts w:cstheme="minorHAnsi"/>
                <w:b/>
                <w:color w:val="FFFFFF" w:themeColor="background1"/>
                <w:sz w:val="20"/>
                <w:szCs w:val="20"/>
              </w:rPr>
            </w:pPr>
          </w:p>
        </w:tc>
        <w:tc>
          <w:tcPr>
            <w:tcW w:w="2811" w:type="pct"/>
            <w:vMerge w:val="restart"/>
            <w:shd w:val="clear" w:color="auto" w:fill="4E1A74" w:themeFill="text2"/>
            <w:vAlign w:val="center"/>
          </w:tcPr>
          <w:p w14:paraId="06A6FEE2" w14:textId="77777777" w:rsidR="00653566" w:rsidRPr="00AD261A" w:rsidRDefault="00653566" w:rsidP="003538EA">
            <w:pPr>
              <w:spacing w:before="0" w:line="259" w:lineRule="auto"/>
              <w:jc w:val="center"/>
              <w:rPr>
                <w:rFonts w:cstheme="minorHAnsi"/>
                <w:b/>
                <w:color w:val="FFFFFF" w:themeColor="background1"/>
                <w:sz w:val="20"/>
                <w:szCs w:val="20"/>
              </w:rPr>
            </w:pPr>
            <w:r w:rsidRPr="00AD261A">
              <w:rPr>
                <w:rFonts w:cstheme="minorHAnsi"/>
                <w:b/>
                <w:color w:val="FFFFFF" w:themeColor="background1"/>
                <w:sz w:val="20"/>
                <w:szCs w:val="20"/>
              </w:rPr>
              <w:t>Notes</w:t>
            </w:r>
          </w:p>
        </w:tc>
        <w:tc>
          <w:tcPr>
            <w:tcW w:w="427" w:type="pct"/>
            <w:vMerge w:val="restart"/>
            <w:shd w:val="clear" w:color="auto" w:fill="4E1A74" w:themeFill="text2"/>
            <w:vAlign w:val="center"/>
          </w:tcPr>
          <w:p w14:paraId="4F8CD182" w14:textId="77777777" w:rsidR="00653566" w:rsidRPr="00AD261A" w:rsidRDefault="00653566" w:rsidP="003538EA">
            <w:pPr>
              <w:spacing w:before="0" w:line="259" w:lineRule="auto"/>
              <w:jc w:val="center"/>
              <w:rPr>
                <w:rFonts w:cstheme="minorHAnsi"/>
                <w:b/>
                <w:color w:val="FFFFFF" w:themeColor="background1"/>
                <w:sz w:val="20"/>
                <w:szCs w:val="20"/>
              </w:rPr>
            </w:pPr>
            <w:r w:rsidRPr="00AD261A">
              <w:rPr>
                <w:rFonts w:cstheme="minorHAnsi"/>
                <w:b/>
                <w:color w:val="FFFFFF" w:themeColor="background1"/>
                <w:sz w:val="20"/>
                <w:szCs w:val="20"/>
              </w:rPr>
              <w:t>Risk of bias rating</w:t>
            </w:r>
          </w:p>
          <w:p w14:paraId="684E44E9" w14:textId="77777777" w:rsidR="00653566" w:rsidRPr="00AD261A" w:rsidRDefault="00653566" w:rsidP="003538EA">
            <w:pPr>
              <w:spacing w:before="0" w:line="259" w:lineRule="auto"/>
              <w:jc w:val="center"/>
              <w:rPr>
                <w:rFonts w:cstheme="minorHAnsi"/>
                <w:b/>
                <w:color w:val="FFFFFF" w:themeColor="background1"/>
                <w:sz w:val="20"/>
                <w:szCs w:val="20"/>
              </w:rPr>
            </w:pPr>
            <w:r w:rsidRPr="00AD261A">
              <w:rPr>
                <w:rFonts w:cstheme="minorHAnsi"/>
                <w:b/>
                <w:color w:val="FFFFFF" w:themeColor="background1"/>
                <w:sz w:val="20"/>
                <w:szCs w:val="20"/>
              </w:rPr>
              <w:t>(++/+/-/--)</w:t>
            </w:r>
          </w:p>
        </w:tc>
      </w:tr>
      <w:tr w:rsidR="00653566" w:rsidRPr="002D2762" w14:paraId="1736B8F3" w14:textId="77777777" w:rsidTr="003538EA">
        <w:trPr>
          <w:trHeight w:val="463"/>
        </w:trPr>
        <w:tc>
          <w:tcPr>
            <w:tcW w:w="1314" w:type="pct"/>
            <w:gridSpan w:val="2"/>
            <w:shd w:val="clear" w:color="auto" w:fill="4E1A74" w:themeFill="text2"/>
            <w:vAlign w:val="center"/>
          </w:tcPr>
          <w:p w14:paraId="002FB112" w14:textId="77777777" w:rsidR="00653566" w:rsidRPr="002A0285" w:rsidRDefault="00653566" w:rsidP="003538EA">
            <w:pPr>
              <w:rPr>
                <w:rFonts w:cstheme="minorHAnsi"/>
                <w:b/>
                <w:color w:val="FFFFFF" w:themeColor="background1"/>
                <w:sz w:val="20"/>
                <w:szCs w:val="20"/>
              </w:rPr>
            </w:pPr>
            <w:r w:rsidRPr="002A0285">
              <w:rPr>
                <w:rFonts w:cstheme="minorHAnsi"/>
                <w:b/>
                <w:color w:val="FFFFFF" w:themeColor="background1"/>
                <w:sz w:val="20"/>
                <w:szCs w:val="20"/>
              </w:rPr>
              <w:t xml:space="preserve">Study Type: </w:t>
            </w:r>
            <w:r w:rsidRPr="002A0285">
              <w:rPr>
                <w:rFonts w:cstheme="minorHAnsi"/>
                <w:color w:val="FFFFFF" w:themeColor="background1"/>
                <w:sz w:val="20"/>
                <w:szCs w:val="20"/>
              </w:rPr>
              <w:t>Site survey, quantitative chemical analysis/testing</w:t>
            </w:r>
          </w:p>
        </w:tc>
        <w:tc>
          <w:tcPr>
            <w:tcW w:w="448" w:type="pct"/>
            <w:vMerge/>
            <w:shd w:val="clear" w:color="auto" w:fill="4E1A74" w:themeFill="text2"/>
          </w:tcPr>
          <w:p w14:paraId="40A8B5A3" w14:textId="77777777" w:rsidR="00653566" w:rsidRPr="002D2762" w:rsidRDefault="00653566">
            <w:pPr>
              <w:jc w:val="both"/>
              <w:rPr>
                <w:rFonts w:cstheme="minorHAnsi"/>
                <w:b/>
                <w:sz w:val="20"/>
                <w:szCs w:val="20"/>
              </w:rPr>
            </w:pPr>
          </w:p>
        </w:tc>
        <w:tc>
          <w:tcPr>
            <w:tcW w:w="2811" w:type="pct"/>
            <w:vMerge/>
            <w:shd w:val="clear" w:color="auto" w:fill="4E1A74" w:themeFill="text2"/>
          </w:tcPr>
          <w:p w14:paraId="234D0D9A" w14:textId="77777777" w:rsidR="00653566" w:rsidRPr="002D2762" w:rsidRDefault="00653566">
            <w:pPr>
              <w:jc w:val="both"/>
              <w:rPr>
                <w:rFonts w:cstheme="minorHAnsi"/>
                <w:b/>
                <w:sz w:val="20"/>
                <w:szCs w:val="20"/>
              </w:rPr>
            </w:pPr>
          </w:p>
        </w:tc>
        <w:tc>
          <w:tcPr>
            <w:tcW w:w="427" w:type="pct"/>
            <w:vMerge/>
            <w:shd w:val="clear" w:color="auto" w:fill="4E1A74" w:themeFill="text2"/>
          </w:tcPr>
          <w:p w14:paraId="5E0F9793" w14:textId="77777777" w:rsidR="00653566" w:rsidRPr="002D2762" w:rsidRDefault="00653566">
            <w:pPr>
              <w:rPr>
                <w:rFonts w:cstheme="minorHAnsi"/>
                <w:b/>
                <w:sz w:val="20"/>
                <w:szCs w:val="20"/>
              </w:rPr>
            </w:pPr>
          </w:p>
        </w:tc>
      </w:tr>
      <w:tr w:rsidR="00653566" w:rsidRPr="00970CA4" w14:paraId="0B4B8FE5" w14:textId="77777777" w:rsidTr="00AD261A">
        <w:trPr>
          <w:trHeight w:val="307"/>
        </w:trPr>
        <w:tc>
          <w:tcPr>
            <w:tcW w:w="198" w:type="pct"/>
            <w:shd w:val="clear" w:color="auto" w:fill="E3CCF4" w:themeFill="accent1"/>
            <w:vAlign w:val="center"/>
          </w:tcPr>
          <w:p w14:paraId="2961EDE3" w14:textId="77777777" w:rsidR="00653566" w:rsidRPr="00426BDA" w:rsidRDefault="00653566" w:rsidP="00AD261A">
            <w:pPr>
              <w:jc w:val="center"/>
              <w:rPr>
                <w:rFonts w:cstheme="minorHAnsi"/>
                <w:b/>
                <w:sz w:val="18"/>
                <w:szCs w:val="18"/>
              </w:rPr>
            </w:pPr>
            <w:r>
              <w:rPr>
                <w:rFonts w:cstheme="minorHAnsi"/>
                <w:b/>
                <w:sz w:val="18"/>
                <w:szCs w:val="18"/>
              </w:rPr>
              <w:t>Q</w:t>
            </w:r>
          </w:p>
        </w:tc>
        <w:tc>
          <w:tcPr>
            <w:tcW w:w="4802" w:type="pct"/>
            <w:gridSpan w:val="4"/>
            <w:shd w:val="clear" w:color="auto" w:fill="E3CCF4" w:themeFill="accent1"/>
            <w:vAlign w:val="center"/>
          </w:tcPr>
          <w:p w14:paraId="2CEFEC5E" w14:textId="69528BDE" w:rsidR="00653566" w:rsidRPr="00426BDA" w:rsidRDefault="00142856" w:rsidP="00FC2281">
            <w:pPr>
              <w:spacing w:before="0"/>
              <w:rPr>
                <w:rFonts w:cstheme="minorHAnsi"/>
                <w:b/>
                <w:sz w:val="18"/>
                <w:szCs w:val="18"/>
              </w:rPr>
            </w:pPr>
            <w:r w:rsidRPr="00E04763">
              <w:rPr>
                <w:rFonts w:cstheme="minorHAnsi"/>
                <w:b/>
                <w:sz w:val="20"/>
                <w:szCs w:val="20"/>
              </w:rPr>
              <w:t>Selection bias</w:t>
            </w:r>
          </w:p>
        </w:tc>
      </w:tr>
      <w:tr w:rsidR="00745263" w:rsidRPr="00F13650" w14:paraId="53440FD9" w14:textId="77777777" w:rsidTr="00AD261A">
        <w:tc>
          <w:tcPr>
            <w:tcW w:w="198" w:type="pct"/>
            <w:shd w:val="clear" w:color="auto" w:fill="EEECE1" w:themeFill="background2"/>
          </w:tcPr>
          <w:p w14:paraId="4BD8C79E" w14:textId="77777777" w:rsidR="00653566" w:rsidRPr="00EE7FF7" w:rsidRDefault="00653566" w:rsidP="00AD261A">
            <w:pPr>
              <w:spacing w:before="0"/>
              <w:rPr>
                <w:rFonts w:cstheme="minorHAnsi"/>
                <w:b/>
                <w:bCs/>
                <w:color w:val="948A54" w:themeColor="background2" w:themeShade="80"/>
                <w:sz w:val="18"/>
                <w:szCs w:val="18"/>
              </w:rPr>
            </w:pPr>
            <w:r w:rsidRPr="00EE7FF7">
              <w:rPr>
                <w:rFonts w:cstheme="minorHAnsi"/>
                <w:b/>
                <w:bCs/>
                <w:color w:val="948A54" w:themeColor="background2" w:themeShade="80"/>
                <w:sz w:val="18"/>
                <w:szCs w:val="18"/>
              </w:rPr>
              <w:t>1.</w:t>
            </w:r>
          </w:p>
        </w:tc>
        <w:tc>
          <w:tcPr>
            <w:tcW w:w="1116" w:type="pct"/>
            <w:shd w:val="clear" w:color="auto" w:fill="EEECE1" w:themeFill="background2"/>
          </w:tcPr>
          <w:p w14:paraId="566ECC3E" w14:textId="206E9907" w:rsidR="00653566" w:rsidRPr="00EE7FF7" w:rsidRDefault="00653566" w:rsidP="00AD261A">
            <w:pPr>
              <w:spacing w:before="0" w:line="259" w:lineRule="auto"/>
              <w:rPr>
                <w:rFonts w:cstheme="minorHAnsi"/>
                <w:b/>
                <w:bCs/>
                <w:color w:val="948A54" w:themeColor="background2" w:themeShade="80"/>
                <w:sz w:val="18"/>
                <w:szCs w:val="18"/>
              </w:rPr>
            </w:pPr>
            <w:r w:rsidRPr="00EE7FF7">
              <w:rPr>
                <w:rFonts w:cstheme="minorHAnsi"/>
                <w:b/>
                <w:bCs/>
                <w:color w:val="948A54" w:themeColor="background2" w:themeShade="80"/>
                <w:sz w:val="18"/>
                <w:szCs w:val="18"/>
              </w:rPr>
              <w:t>Randomi</w:t>
            </w:r>
            <w:r w:rsidR="00FC2281" w:rsidRPr="00EE7FF7">
              <w:rPr>
                <w:rFonts w:cstheme="minorHAnsi"/>
                <w:b/>
                <w:bCs/>
                <w:color w:val="948A54" w:themeColor="background2" w:themeShade="80"/>
                <w:sz w:val="18"/>
                <w:szCs w:val="18"/>
              </w:rPr>
              <w:t>s</w:t>
            </w:r>
            <w:r w:rsidRPr="00EE7FF7">
              <w:rPr>
                <w:rFonts w:cstheme="minorHAnsi"/>
                <w:b/>
                <w:bCs/>
                <w:color w:val="948A54" w:themeColor="background2" w:themeShade="80"/>
                <w:sz w:val="18"/>
                <w:szCs w:val="18"/>
              </w:rPr>
              <w:t>ation</w:t>
            </w:r>
          </w:p>
        </w:tc>
        <w:tc>
          <w:tcPr>
            <w:tcW w:w="448" w:type="pct"/>
            <w:shd w:val="clear" w:color="auto" w:fill="EEECE1" w:themeFill="background2"/>
            <w:vAlign w:val="center"/>
          </w:tcPr>
          <w:p w14:paraId="739E4A2D" w14:textId="77777777" w:rsidR="00653566" w:rsidRPr="00EE7FF7" w:rsidRDefault="00653566" w:rsidP="00AD261A">
            <w:pPr>
              <w:spacing w:before="0" w:line="259" w:lineRule="auto"/>
              <w:jc w:val="center"/>
              <w:rPr>
                <w:rFonts w:cstheme="minorHAnsi"/>
                <w:b/>
                <w:color w:val="948A54" w:themeColor="background2" w:themeShade="80"/>
                <w:sz w:val="18"/>
                <w:szCs w:val="18"/>
              </w:rPr>
            </w:pPr>
            <w:r w:rsidRPr="00EE7FF7">
              <w:rPr>
                <w:rFonts w:cstheme="minorHAnsi"/>
                <w:b/>
                <w:color w:val="948A54" w:themeColor="background2" w:themeShade="80"/>
                <w:sz w:val="18"/>
                <w:szCs w:val="18"/>
              </w:rPr>
              <w:t>N/A</w:t>
            </w:r>
          </w:p>
        </w:tc>
        <w:tc>
          <w:tcPr>
            <w:tcW w:w="2811" w:type="pct"/>
            <w:shd w:val="clear" w:color="auto" w:fill="EEECE1" w:themeFill="background2"/>
          </w:tcPr>
          <w:p w14:paraId="1A909085" w14:textId="707E2494" w:rsidR="00653566" w:rsidRPr="00EE7FF7" w:rsidRDefault="00653566" w:rsidP="00AD261A">
            <w:pPr>
              <w:spacing w:before="0" w:line="259" w:lineRule="auto"/>
              <w:jc w:val="both"/>
              <w:rPr>
                <w:rFonts w:cstheme="minorHAnsi"/>
                <w:bCs/>
                <w:color w:val="948A54" w:themeColor="background2" w:themeShade="80"/>
                <w:sz w:val="18"/>
                <w:szCs w:val="18"/>
              </w:rPr>
            </w:pPr>
            <w:r w:rsidRPr="00EE7FF7">
              <w:rPr>
                <w:rFonts w:cstheme="minorHAnsi"/>
                <w:bCs/>
                <w:color w:val="948A54" w:themeColor="background2" w:themeShade="80"/>
                <w:sz w:val="18"/>
                <w:szCs w:val="18"/>
              </w:rPr>
              <w:t xml:space="preserve">Randomization: not applicable to </w:t>
            </w:r>
            <w:r w:rsidR="00FC2281" w:rsidRPr="00EE7FF7">
              <w:rPr>
                <w:rFonts w:cstheme="minorHAnsi"/>
                <w:bCs/>
                <w:color w:val="948A54" w:themeColor="background2" w:themeShade="80"/>
                <w:sz w:val="18"/>
                <w:szCs w:val="18"/>
              </w:rPr>
              <w:t>c</w:t>
            </w:r>
            <w:r w:rsidRPr="00EE7FF7">
              <w:rPr>
                <w:rFonts w:cstheme="minorHAnsi"/>
                <w:bCs/>
                <w:color w:val="948A54" w:themeColor="background2" w:themeShade="80"/>
                <w:sz w:val="18"/>
                <w:szCs w:val="18"/>
              </w:rPr>
              <w:t xml:space="preserve">ohort, </w:t>
            </w:r>
            <w:r w:rsidR="00FC2281" w:rsidRPr="00EE7FF7">
              <w:rPr>
                <w:rFonts w:cstheme="minorHAnsi"/>
                <w:bCs/>
                <w:color w:val="948A54" w:themeColor="background2" w:themeShade="80"/>
                <w:sz w:val="18"/>
                <w:szCs w:val="18"/>
              </w:rPr>
              <w:t>c</w:t>
            </w:r>
            <w:r w:rsidRPr="00EE7FF7">
              <w:rPr>
                <w:rFonts w:cstheme="minorHAnsi"/>
                <w:bCs/>
                <w:color w:val="948A54" w:themeColor="background2" w:themeShade="80"/>
                <w:sz w:val="18"/>
                <w:szCs w:val="18"/>
              </w:rPr>
              <w:t xml:space="preserve">ase studies and </w:t>
            </w:r>
            <w:r w:rsidR="00FC2281" w:rsidRPr="00EE7FF7">
              <w:rPr>
                <w:rFonts w:cstheme="minorHAnsi"/>
                <w:bCs/>
                <w:color w:val="948A54" w:themeColor="background2" w:themeShade="80"/>
                <w:sz w:val="18"/>
                <w:szCs w:val="18"/>
              </w:rPr>
              <w:t>o</w:t>
            </w:r>
            <w:r w:rsidRPr="00EE7FF7">
              <w:rPr>
                <w:rFonts w:cstheme="minorHAnsi"/>
                <w:bCs/>
                <w:color w:val="948A54" w:themeColor="background2" w:themeShade="80"/>
                <w:sz w:val="18"/>
                <w:szCs w:val="18"/>
              </w:rPr>
              <w:t>bservational studies</w:t>
            </w:r>
          </w:p>
        </w:tc>
        <w:tc>
          <w:tcPr>
            <w:tcW w:w="427" w:type="pct"/>
            <w:shd w:val="clear" w:color="auto" w:fill="EEECE1" w:themeFill="background2"/>
          </w:tcPr>
          <w:p w14:paraId="3704EEA5" w14:textId="77777777" w:rsidR="00653566" w:rsidRPr="00F13650" w:rsidRDefault="00653566" w:rsidP="00AD261A">
            <w:pPr>
              <w:spacing w:before="0" w:line="259" w:lineRule="auto"/>
              <w:rPr>
                <w:rFonts w:cstheme="minorHAnsi"/>
                <w:b/>
                <w:color w:val="C4BC96" w:themeColor="background2" w:themeShade="BF"/>
                <w:sz w:val="18"/>
                <w:szCs w:val="18"/>
              </w:rPr>
            </w:pPr>
          </w:p>
        </w:tc>
      </w:tr>
      <w:tr w:rsidR="00745263" w:rsidRPr="00F13650" w14:paraId="027BE9C6" w14:textId="77777777" w:rsidTr="00AD261A">
        <w:tc>
          <w:tcPr>
            <w:tcW w:w="198" w:type="pct"/>
            <w:shd w:val="clear" w:color="auto" w:fill="EEECE1" w:themeFill="background2"/>
          </w:tcPr>
          <w:p w14:paraId="7520E4DA" w14:textId="77777777" w:rsidR="00653566" w:rsidRPr="00EE7FF7" w:rsidRDefault="00653566" w:rsidP="00AD261A">
            <w:pPr>
              <w:spacing w:before="0"/>
              <w:rPr>
                <w:rFonts w:cstheme="minorHAnsi"/>
                <w:b/>
                <w:bCs/>
                <w:color w:val="948A54" w:themeColor="background2" w:themeShade="80"/>
                <w:sz w:val="18"/>
                <w:szCs w:val="18"/>
              </w:rPr>
            </w:pPr>
            <w:r w:rsidRPr="00EE7FF7">
              <w:rPr>
                <w:rFonts w:cstheme="minorHAnsi"/>
                <w:b/>
                <w:bCs/>
                <w:color w:val="948A54" w:themeColor="background2" w:themeShade="80"/>
                <w:sz w:val="18"/>
                <w:szCs w:val="18"/>
              </w:rPr>
              <w:t>2.</w:t>
            </w:r>
          </w:p>
        </w:tc>
        <w:tc>
          <w:tcPr>
            <w:tcW w:w="1116" w:type="pct"/>
            <w:shd w:val="clear" w:color="auto" w:fill="EEECE1" w:themeFill="background2"/>
          </w:tcPr>
          <w:p w14:paraId="09F8640D" w14:textId="77777777" w:rsidR="00653566" w:rsidRPr="00EE7FF7" w:rsidRDefault="00653566" w:rsidP="00AD261A">
            <w:pPr>
              <w:spacing w:before="0" w:line="259" w:lineRule="auto"/>
              <w:rPr>
                <w:rFonts w:cstheme="minorHAnsi"/>
                <w:b/>
                <w:bCs/>
                <w:color w:val="948A54" w:themeColor="background2" w:themeShade="80"/>
                <w:sz w:val="18"/>
                <w:szCs w:val="18"/>
              </w:rPr>
            </w:pPr>
            <w:r w:rsidRPr="00EE7FF7">
              <w:rPr>
                <w:rFonts w:cstheme="minorHAnsi"/>
                <w:b/>
                <w:bCs/>
                <w:color w:val="948A54" w:themeColor="background2" w:themeShade="80"/>
                <w:sz w:val="18"/>
                <w:szCs w:val="18"/>
              </w:rPr>
              <w:t>Allocation concealment</w:t>
            </w:r>
          </w:p>
        </w:tc>
        <w:tc>
          <w:tcPr>
            <w:tcW w:w="448" w:type="pct"/>
            <w:shd w:val="clear" w:color="auto" w:fill="EEECE1" w:themeFill="background2"/>
            <w:vAlign w:val="center"/>
          </w:tcPr>
          <w:p w14:paraId="19230D15" w14:textId="77777777" w:rsidR="00653566" w:rsidRPr="00EE7FF7" w:rsidRDefault="00653566" w:rsidP="00AD261A">
            <w:pPr>
              <w:spacing w:before="0" w:line="259" w:lineRule="auto"/>
              <w:jc w:val="center"/>
              <w:rPr>
                <w:rFonts w:cstheme="minorHAnsi"/>
                <w:b/>
                <w:color w:val="948A54" w:themeColor="background2" w:themeShade="80"/>
                <w:sz w:val="18"/>
                <w:szCs w:val="18"/>
              </w:rPr>
            </w:pPr>
            <w:r w:rsidRPr="00EE7FF7">
              <w:rPr>
                <w:rFonts w:cstheme="minorHAnsi"/>
                <w:b/>
                <w:color w:val="948A54" w:themeColor="background2" w:themeShade="80"/>
                <w:sz w:val="18"/>
                <w:szCs w:val="18"/>
              </w:rPr>
              <w:t>N/A</w:t>
            </w:r>
          </w:p>
        </w:tc>
        <w:tc>
          <w:tcPr>
            <w:tcW w:w="2811" w:type="pct"/>
            <w:shd w:val="clear" w:color="auto" w:fill="EEECE1" w:themeFill="background2"/>
          </w:tcPr>
          <w:p w14:paraId="70B9A79B" w14:textId="60FB7A5D" w:rsidR="00653566" w:rsidRPr="00EE7FF7" w:rsidRDefault="00653566" w:rsidP="00AD261A">
            <w:pPr>
              <w:spacing w:before="0" w:line="259" w:lineRule="auto"/>
              <w:jc w:val="both"/>
              <w:rPr>
                <w:rFonts w:cstheme="minorHAnsi"/>
                <w:bCs/>
                <w:color w:val="948A54" w:themeColor="background2" w:themeShade="80"/>
                <w:sz w:val="18"/>
                <w:szCs w:val="18"/>
              </w:rPr>
            </w:pPr>
            <w:r w:rsidRPr="00EE7FF7">
              <w:rPr>
                <w:rFonts w:cstheme="minorHAnsi"/>
                <w:bCs/>
                <w:color w:val="948A54" w:themeColor="background2" w:themeShade="80"/>
                <w:sz w:val="18"/>
                <w:szCs w:val="18"/>
              </w:rPr>
              <w:t xml:space="preserve">Allocation concealment: not applicable to </w:t>
            </w:r>
            <w:r w:rsidR="00FC2281" w:rsidRPr="00EE7FF7">
              <w:rPr>
                <w:rFonts w:cstheme="minorHAnsi"/>
                <w:bCs/>
                <w:color w:val="948A54" w:themeColor="background2" w:themeShade="80"/>
                <w:sz w:val="18"/>
                <w:szCs w:val="18"/>
              </w:rPr>
              <w:t>c</w:t>
            </w:r>
            <w:r w:rsidRPr="00EE7FF7">
              <w:rPr>
                <w:rFonts w:cstheme="minorHAnsi"/>
                <w:bCs/>
                <w:color w:val="948A54" w:themeColor="background2" w:themeShade="80"/>
                <w:sz w:val="18"/>
                <w:szCs w:val="18"/>
              </w:rPr>
              <w:t xml:space="preserve">ohort, </w:t>
            </w:r>
            <w:r w:rsidR="00FC2281" w:rsidRPr="00EE7FF7">
              <w:rPr>
                <w:rFonts w:cstheme="minorHAnsi"/>
                <w:bCs/>
                <w:color w:val="948A54" w:themeColor="background2" w:themeShade="80"/>
                <w:sz w:val="18"/>
                <w:szCs w:val="18"/>
              </w:rPr>
              <w:t>c</w:t>
            </w:r>
            <w:r w:rsidRPr="00EE7FF7">
              <w:rPr>
                <w:rFonts w:cstheme="minorHAnsi"/>
                <w:bCs/>
                <w:color w:val="948A54" w:themeColor="background2" w:themeShade="80"/>
                <w:sz w:val="18"/>
                <w:szCs w:val="18"/>
              </w:rPr>
              <w:t xml:space="preserve">ase studies and </w:t>
            </w:r>
            <w:r w:rsidR="00FC2281" w:rsidRPr="00EE7FF7">
              <w:rPr>
                <w:rFonts w:cstheme="minorHAnsi"/>
                <w:bCs/>
                <w:color w:val="948A54" w:themeColor="background2" w:themeShade="80"/>
                <w:sz w:val="18"/>
                <w:szCs w:val="18"/>
              </w:rPr>
              <w:t>o</w:t>
            </w:r>
            <w:r w:rsidRPr="00EE7FF7">
              <w:rPr>
                <w:rFonts w:cstheme="minorHAnsi"/>
                <w:bCs/>
                <w:color w:val="948A54" w:themeColor="background2" w:themeShade="80"/>
                <w:sz w:val="18"/>
                <w:szCs w:val="18"/>
              </w:rPr>
              <w:t>bservational studies</w:t>
            </w:r>
          </w:p>
        </w:tc>
        <w:tc>
          <w:tcPr>
            <w:tcW w:w="427" w:type="pct"/>
            <w:shd w:val="clear" w:color="auto" w:fill="EEECE1" w:themeFill="background2"/>
          </w:tcPr>
          <w:p w14:paraId="1D5FE25E" w14:textId="77777777" w:rsidR="00653566" w:rsidRPr="00F13650" w:rsidRDefault="00653566" w:rsidP="00AD261A">
            <w:pPr>
              <w:spacing w:before="0" w:line="259" w:lineRule="auto"/>
              <w:rPr>
                <w:rFonts w:cstheme="minorHAnsi"/>
                <w:b/>
                <w:color w:val="C4BC96" w:themeColor="background2" w:themeShade="BF"/>
                <w:sz w:val="18"/>
                <w:szCs w:val="18"/>
              </w:rPr>
            </w:pPr>
          </w:p>
        </w:tc>
      </w:tr>
      <w:tr w:rsidR="00653566" w:rsidRPr="00970CA4" w14:paraId="290D837E" w14:textId="77777777" w:rsidTr="002C0ADA">
        <w:tc>
          <w:tcPr>
            <w:tcW w:w="198" w:type="pct"/>
            <w:shd w:val="clear" w:color="auto" w:fill="F2F2F2" w:themeFill="background1" w:themeFillShade="F2"/>
            <w:vAlign w:val="center"/>
          </w:tcPr>
          <w:p w14:paraId="66C3F831" w14:textId="77777777" w:rsidR="00653566" w:rsidRPr="00FC57FC" w:rsidRDefault="00653566" w:rsidP="002C0ADA">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0715508A" w14:textId="77777777" w:rsidR="00653566" w:rsidRPr="00426BDA" w:rsidRDefault="00653566" w:rsidP="002C0ADA">
            <w:pPr>
              <w:spacing w:before="0" w:line="259" w:lineRule="auto"/>
              <w:rPr>
                <w:rFonts w:cstheme="minorHAnsi"/>
                <w:sz w:val="18"/>
                <w:szCs w:val="18"/>
              </w:rPr>
            </w:pPr>
            <w:r>
              <w:rPr>
                <w:rFonts w:cstheme="minorHAnsi"/>
                <w:sz w:val="18"/>
                <w:szCs w:val="18"/>
              </w:rPr>
              <w:t>Comparison groups appropriate</w:t>
            </w:r>
          </w:p>
        </w:tc>
        <w:tc>
          <w:tcPr>
            <w:tcW w:w="448" w:type="pct"/>
            <w:shd w:val="clear" w:color="auto" w:fill="F2F2F2" w:themeFill="background1" w:themeFillShade="F2"/>
            <w:vAlign w:val="center"/>
          </w:tcPr>
          <w:p w14:paraId="57BF755B" w14:textId="77777777" w:rsidR="00653566" w:rsidRPr="0044044E" w:rsidRDefault="00653566" w:rsidP="00AD261A">
            <w:pPr>
              <w:spacing w:before="0" w:line="259" w:lineRule="auto"/>
              <w:jc w:val="center"/>
              <w:rPr>
                <w:rFonts w:cstheme="minorHAnsi"/>
                <w:sz w:val="18"/>
                <w:szCs w:val="18"/>
              </w:rPr>
            </w:pPr>
            <w:r>
              <w:rPr>
                <w:rFonts w:cstheme="minorHAnsi"/>
                <w:sz w:val="18"/>
                <w:szCs w:val="18"/>
              </w:rPr>
              <w:t>No</w:t>
            </w:r>
          </w:p>
        </w:tc>
        <w:tc>
          <w:tcPr>
            <w:tcW w:w="2811" w:type="pct"/>
            <w:shd w:val="clear" w:color="auto" w:fill="F2F2F2" w:themeFill="background1" w:themeFillShade="F2"/>
            <w:vAlign w:val="center"/>
          </w:tcPr>
          <w:p w14:paraId="6705F8E0" w14:textId="77777777" w:rsidR="00653566" w:rsidRDefault="00653566" w:rsidP="00AD261A">
            <w:pPr>
              <w:spacing w:before="0" w:line="259" w:lineRule="auto"/>
              <w:rPr>
                <w:rFonts w:cstheme="minorHAnsi"/>
                <w:sz w:val="18"/>
                <w:szCs w:val="18"/>
              </w:rPr>
            </w:pPr>
            <w:r>
              <w:rPr>
                <w:rFonts w:cstheme="minorHAnsi"/>
                <w:sz w:val="18"/>
                <w:szCs w:val="18"/>
              </w:rPr>
              <w:t>Samples taken at multiple sites including springs and bores in the area and several sites in the hot springs.</w:t>
            </w:r>
          </w:p>
          <w:p w14:paraId="3627FDC9" w14:textId="5B974A11" w:rsidR="00653566" w:rsidRPr="00BA4D03" w:rsidRDefault="00653566" w:rsidP="00AD261A">
            <w:pPr>
              <w:spacing w:before="0" w:line="259" w:lineRule="auto"/>
              <w:rPr>
                <w:rFonts w:cstheme="minorHAnsi"/>
                <w:sz w:val="18"/>
                <w:szCs w:val="18"/>
              </w:rPr>
            </w:pPr>
            <w:r>
              <w:rPr>
                <w:rFonts w:cstheme="minorHAnsi"/>
                <w:sz w:val="18"/>
                <w:szCs w:val="18"/>
              </w:rPr>
              <w:t>Samples were collected at 2 different time points (April and July 2001).</w:t>
            </w:r>
          </w:p>
        </w:tc>
        <w:tc>
          <w:tcPr>
            <w:tcW w:w="427" w:type="pct"/>
            <w:shd w:val="clear" w:color="auto" w:fill="F79646" w:themeFill="accent6"/>
            <w:vAlign w:val="center"/>
          </w:tcPr>
          <w:p w14:paraId="373FE3A8" w14:textId="77777777" w:rsidR="00653566" w:rsidRPr="00426BDA" w:rsidRDefault="00653566" w:rsidP="00AD261A">
            <w:pPr>
              <w:spacing w:before="0" w:line="259" w:lineRule="auto"/>
              <w:jc w:val="center"/>
              <w:rPr>
                <w:rFonts w:cstheme="minorHAnsi"/>
                <w:b/>
                <w:sz w:val="18"/>
                <w:szCs w:val="18"/>
              </w:rPr>
            </w:pPr>
            <w:r>
              <w:rPr>
                <w:rFonts w:cstheme="minorHAnsi"/>
                <w:b/>
                <w:sz w:val="18"/>
                <w:szCs w:val="18"/>
              </w:rPr>
              <w:t>+</w:t>
            </w:r>
          </w:p>
        </w:tc>
      </w:tr>
      <w:tr w:rsidR="00653566" w:rsidRPr="00970CA4" w14:paraId="57EF6829" w14:textId="77777777" w:rsidTr="00AD261A">
        <w:tc>
          <w:tcPr>
            <w:tcW w:w="198" w:type="pct"/>
            <w:shd w:val="clear" w:color="auto" w:fill="E3CCF4" w:themeFill="accent1"/>
          </w:tcPr>
          <w:p w14:paraId="067A3BFD"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1A5C09C4" w14:textId="77777777" w:rsidR="00653566" w:rsidRPr="000D7612" w:rsidRDefault="00653566" w:rsidP="00AD261A">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4FE92D3A" w14:textId="77777777" w:rsidTr="002C0ADA">
        <w:tc>
          <w:tcPr>
            <w:tcW w:w="198" w:type="pct"/>
            <w:shd w:val="clear" w:color="auto" w:fill="F2F2F2" w:themeFill="background1" w:themeFillShade="F2"/>
            <w:vAlign w:val="center"/>
          </w:tcPr>
          <w:p w14:paraId="167BE36F" w14:textId="77777777" w:rsidR="00653566" w:rsidRPr="00FC57FC" w:rsidRDefault="00653566" w:rsidP="002C0ADA">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vAlign w:val="center"/>
          </w:tcPr>
          <w:p w14:paraId="29D0DA70" w14:textId="77777777" w:rsidR="00653566" w:rsidRDefault="00653566" w:rsidP="002C0ADA">
            <w:pPr>
              <w:spacing w:before="0" w:line="259" w:lineRule="auto"/>
              <w:rPr>
                <w:sz w:val="18"/>
                <w:szCs w:val="18"/>
              </w:rPr>
            </w:pPr>
            <w:r w:rsidRPr="00B62910">
              <w:rPr>
                <w:sz w:val="18"/>
                <w:szCs w:val="18"/>
              </w:rPr>
              <w:t>Confounding (design/analysis)</w:t>
            </w:r>
          </w:p>
          <w:p w14:paraId="4C58CE9B" w14:textId="77777777" w:rsidR="00653566" w:rsidRPr="00D15BF8" w:rsidRDefault="00653566" w:rsidP="002C0ADA">
            <w:pPr>
              <w:spacing w:before="0"/>
              <w:rPr>
                <w:rFonts w:cstheme="minorHAnsi"/>
                <w:sz w:val="18"/>
                <w:szCs w:val="18"/>
              </w:rPr>
            </w:pPr>
          </w:p>
        </w:tc>
        <w:tc>
          <w:tcPr>
            <w:tcW w:w="448" w:type="pct"/>
            <w:shd w:val="clear" w:color="auto" w:fill="F2F2F2" w:themeFill="background1" w:themeFillShade="F2"/>
          </w:tcPr>
          <w:p w14:paraId="05FAFAEF" w14:textId="77777777" w:rsidR="00653566" w:rsidRPr="0044044E" w:rsidRDefault="00653566" w:rsidP="00AD261A">
            <w:pPr>
              <w:spacing w:before="0" w:line="259" w:lineRule="auto"/>
              <w:jc w:val="center"/>
              <w:rPr>
                <w:rFonts w:cstheme="minorHAnsi"/>
                <w:sz w:val="18"/>
                <w:szCs w:val="18"/>
              </w:rPr>
            </w:pPr>
            <w:r>
              <w:rPr>
                <w:rFonts w:cstheme="minorHAnsi"/>
                <w:sz w:val="18"/>
                <w:szCs w:val="18"/>
              </w:rPr>
              <w:t>Yes</w:t>
            </w:r>
          </w:p>
        </w:tc>
        <w:tc>
          <w:tcPr>
            <w:tcW w:w="2811" w:type="pct"/>
            <w:shd w:val="clear" w:color="auto" w:fill="F2F2F2" w:themeFill="background1" w:themeFillShade="F2"/>
          </w:tcPr>
          <w:p w14:paraId="08796883" w14:textId="77777777" w:rsidR="00653566" w:rsidRDefault="00653566" w:rsidP="00AD261A">
            <w:pPr>
              <w:spacing w:before="0" w:line="259" w:lineRule="auto"/>
              <w:jc w:val="both"/>
              <w:rPr>
                <w:rFonts w:cstheme="minorHAnsi"/>
                <w:sz w:val="18"/>
                <w:szCs w:val="18"/>
              </w:rPr>
            </w:pPr>
            <w:r>
              <w:rPr>
                <w:rFonts w:cstheme="minorHAnsi"/>
                <w:sz w:val="18"/>
                <w:szCs w:val="18"/>
              </w:rPr>
              <w:t>Researchers worked to address confounding by comparing results at a number of locations and by conducting testing at 2 different time points.</w:t>
            </w:r>
          </w:p>
          <w:p w14:paraId="34AB1A38" w14:textId="77777777" w:rsidR="00653566" w:rsidRDefault="00653566" w:rsidP="00AD261A">
            <w:pPr>
              <w:spacing w:before="0" w:line="259" w:lineRule="auto"/>
              <w:jc w:val="both"/>
              <w:rPr>
                <w:rFonts w:cstheme="minorHAnsi"/>
                <w:sz w:val="18"/>
                <w:szCs w:val="18"/>
              </w:rPr>
            </w:pPr>
            <w:r>
              <w:rPr>
                <w:rFonts w:cstheme="minorHAnsi"/>
                <w:sz w:val="18"/>
                <w:szCs w:val="18"/>
              </w:rPr>
              <w:t>Researchers note that while care was taken to avoid local environmental contamination, there is a risk of environmental contamination affecting results.</w:t>
            </w:r>
          </w:p>
          <w:p w14:paraId="2319ABC4" w14:textId="77777777" w:rsidR="00653566" w:rsidRPr="00C03D80" w:rsidRDefault="00653566" w:rsidP="00AD261A">
            <w:pPr>
              <w:spacing w:before="0" w:line="259" w:lineRule="auto"/>
              <w:jc w:val="both"/>
              <w:rPr>
                <w:rFonts w:cstheme="minorHAnsi"/>
                <w:sz w:val="18"/>
                <w:szCs w:val="18"/>
              </w:rPr>
            </w:pPr>
            <w:r>
              <w:rPr>
                <w:rFonts w:cstheme="minorHAnsi"/>
                <w:sz w:val="18"/>
                <w:szCs w:val="18"/>
              </w:rPr>
              <w:t>The paper notes that other water sources may not represent subsurface conditions because the discharge rates of the springs is unknown and the bore and wells could not be purged.</w:t>
            </w:r>
          </w:p>
        </w:tc>
        <w:tc>
          <w:tcPr>
            <w:tcW w:w="427" w:type="pct"/>
            <w:shd w:val="clear" w:color="auto" w:fill="6BD56B" w:themeFill="accent2" w:themeFillTint="99"/>
            <w:vAlign w:val="center"/>
          </w:tcPr>
          <w:p w14:paraId="2ADF3461" w14:textId="77777777" w:rsidR="00653566" w:rsidRPr="00BA4D03" w:rsidRDefault="00653566" w:rsidP="004455AE">
            <w:pPr>
              <w:spacing w:before="0" w:line="259" w:lineRule="auto"/>
              <w:jc w:val="center"/>
              <w:rPr>
                <w:rFonts w:cstheme="minorHAnsi"/>
                <w:sz w:val="18"/>
                <w:szCs w:val="18"/>
              </w:rPr>
            </w:pPr>
            <w:r>
              <w:rPr>
                <w:rFonts w:cstheme="minorHAnsi"/>
                <w:sz w:val="18"/>
                <w:szCs w:val="18"/>
              </w:rPr>
              <w:t>-</w:t>
            </w:r>
          </w:p>
        </w:tc>
      </w:tr>
      <w:tr w:rsidR="00653566" w:rsidRPr="00F13650" w14:paraId="38E72909" w14:textId="77777777" w:rsidTr="00171D91">
        <w:tc>
          <w:tcPr>
            <w:tcW w:w="198" w:type="pct"/>
            <w:shd w:val="clear" w:color="auto" w:fill="F9F4FC" w:themeFill="accent1" w:themeFillTint="33"/>
          </w:tcPr>
          <w:p w14:paraId="3F78E88E" w14:textId="77777777" w:rsidR="00653566" w:rsidRPr="00F13650" w:rsidRDefault="00653566">
            <w:pPr>
              <w:rPr>
                <w:rFonts w:cstheme="minorHAnsi"/>
                <w:b/>
                <w:bCs/>
                <w:color w:val="C4BC96" w:themeColor="background2" w:themeShade="BF"/>
                <w:sz w:val="18"/>
                <w:szCs w:val="18"/>
              </w:rPr>
            </w:pPr>
          </w:p>
        </w:tc>
        <w:tc>
          <w:tcPr>
            <w:tcW w:w="4802" w:type="pct"/>
            <w:gridSpan w:val="4"/>
            <w:shd w:val="clear" w:color="auto" w:fill="F9F4FC" w:themeFill="accent1" w:themeFillTint="33"/>
            <w:vAlign w:val="center"/>
          </w:tcPr>
          <w:p w14:paraId="1C7E6B4D" w14:textId="77777777" w:rsidR="00653566" w:rsidRPr="00F13650" w:rsidRDefault="00653566" w:rsidP="00171D91">
            <w:pPr>
              <w:spacing w:before="0" w:line="259" w:lineRule="auto"/>
              <w:rPr>
                <w:rFonts w:cstheme="minorHAnsi"/>
                <w:b/>
                <w:color w:val="C4BC96" w:themeColor="background2" w:themeShade="BF"/>
                <w:sz w:val="20"/>
                <w:szCs w:val="20"/>
              </w:rPr>
            </w:pPr>
            <w:r w:rsidRPr="00171D91">
              <w:rPr>
                <w:rFonts w:cstheme="minorHAnsi"/>
                <w:b/>
                <w:color w:val="BFBFBF" w:themeColor="background1" w:themeShade="BF"/>
                <w:sz w:val="20"/>
                <w:szCs w:val="20"/>
              </w:rPr>
              <w:t>Performance Bias</w:t>
            </w:r>
          </w:p>
        </w:tc>
      </w:tr>
      <w:tr w:rsidR="00745263" w:rsidRPr="00F13650" w14:paraId="32DF7081" w14:textId="77777777" w:rsidTr="004455AE">
        <w:tc>
          <w:tcPr>
            <w:tcW w:w="198" w:type="pct"/>
            <w:shd w:val="clear" w:color="auto" w:fill="EEECE1" w:themeFill="background2"/>
          </w:tcPr>
          <w:p w14:paraId="171E23BA" w14:textId="77777777" w:rsidR="00653566" w:rsidRPr="004455AE" w:rsidRDefault="00653566" w:rsidP="004455AE">
            <w:pPr>
              <w:spacing w:before="0"/>
              <w:rPr>
                <w:rFonts w:cstheme="minorHAnsi"/>
                <w:b/>
                <w:bCs/>
                <w:color w:val="948A54" w:themeColor="background2" w:themeShade="80"/>
                <w:sz w:val="18"/>
                <w:szCs w:val="18"/>
              </w:rPr>
            </w:pPr>
            <w:r w:rsidRPr="004455AE">
              <w:rPr>
                <w:rFonts w:cstheme="minorHAnsi"/>
                <w:b/>
                <w:bCs/>
                <w:color w:val="948A54" w:themeColor="background2" w:themeShade="80"/>
                <w:sz w:val="18"/>
                <w:szCs w:val="18"/>
              </w:rPr>
              <w:t>5.</w:t>
            </w:r>
          </w:p>
        </w:tc>
        <w:tc>
          <w:tcPr>
            <w:tcW w:w="1116" w:type="pct"/>
            <w:shd w:val="clear" w:color="auto" w:fill="EEECE1" w:themeFill="background2"/>
          </w:tcPr>
          <w:p w14:paraId="7A4D47CC" w14:textId="77777777" w:rsidR="00653566" w:rsidRPr="004455AE" w:rsidRDefault="00653566" w:rsidP="004455AE">
            <w:pPr>
              <w:spacing w:before="0" w:line="259" w:lineRule="auto"/>
              <w:rPr>
                <w:rFonts w:cstheme="minorHAnsi"/>
                <w:b/>
                <w:bCs/>
                <w:color w:val="948A54" w:themeColor="background2" w:themeShade="80"/>
                <w:sz w:val="18"/>
                <w:szCs w:val="18"/>
              </w:rPr>
            </w:pPr>
            <w:r w:rsidRPr="004455AE">
              <w:rPr>
                <w:rFonts w:cstheme="minorHAnsi"/>
                <w:b/>
                <w:bCs/>
                <w:color w:val="948A54" w:themeColor="background2" w:themeShade="80"/>
                <w:sz w:val="18"/>
                <w:szCs w:val="18"/>
              </w:rPr>
              <w:t>Identical experimental conditions</w:t>
            </w:r>
          </w:p>
        </w:tc>
        <w:tc>
          <w:tcPr>
            <w:tcW w:w="448" w:type="pct"/>
            <w:shd w:val="clear" w:color="auto" w:fill="EEECE1" w:themeFill="background2"/>
          </w:tcPr>
          <w:p w14:paraId="01C843EA" w14:textId="77777777" w:rsidR="00653566" w:rsidRPr="004455AE" w:rsidRDefault="00653566" w:rsidP="004455AE">
            <w:pPr>
              <w:spacing w:before="0" w:line="259" w:lineRule="auto"/>
              <w:jc w:val="both"/>
              <w:rPr>
                <w:rFonts w:cstheme="minorHAnsi"/>
                <w:b/>
                <w:color w:val="948A54" w:themeColor="background2" w:themeShade="80"/>
                <w:sz w:val="18"/>
                <w:szCs w:val="18"/>
              </w:rPr>
            </w:pPr>
            <w:r w:rsidRPr="004455AE">
              <w:rPr>
                <w:rFonts w:cstheme="minorHAnsi"/>
                <w:b/>
                <w:color w:val="948A54" w:themeColor="background2" w:themeShade="80"/>
                <w:sz w:val="18"/>
                <w:szCs w:val="18"/>
              </w:rPr>
              <w:t>N/A</w:t>
            </w:r>
          </w:p>
        </w:tc>
        <w:tc>
          <w:tcPr>
            <w:tcW w:w="2811" w:type="pct"/>
            <w:shd w:val="clear" w:color="auto" w:fill="EEECE1" w:themeFill="background2"/>
          </w:tcPr>
          <w:p w14:paraId="7AE22393" w14:textId="4A291B19" w:rsidR="00653566" w:rsidRPr="004455AE" w:rsidRDefault="00653566" w:rsidP="004455AE">
            <w:pPr>
              <w:spacing w:before="0" w:line="259" w:lineRule="auto"/>
              <w:jc w:val="both"/>
              <w:rPr>
                <w:rFonts w:cstheme="minorHAnsi"/>
                <w:bCs/>
                <w:color w:val="948A54" w:themeColor="background2" w:themeShade="80"/>
                <w:sz w:val="18"/>
                <w:szCs w:val="18"/>
              </w:rPr>
            </w:pPr>
            <w:r w:rsidRPr="004455AE">
              <w:rPr>
                <w:rFonts w:cstheme="minorHAnsi"/>
                <w:bCs/>
                <w:color w:val="948A54" w:themeColor="background2" w:themeShade="80"/>
                <w:sz w:val="18"/>
                <w:szCs w:val="18"/>
              </w:rPr>
              <w:t xml:space="preserve">Identical experimental conditions: not applicable to </w:t>
            </w:r>
            <w:r w:rsidR="004455AE">
              <w:rPr>
                <w:rFonts w:cstheme="minorHAnsi"/>
                <w:bCs/>
                <w:color w:val="948A54" w:themeColor="background2" w:themeShade="80"/>
                <w:sz w:val="18"/>
                <w:szCs w:val="18"/>
              </w:rPr>
              <w:t>c</w:t>
            </w:r>
            <w:r w:rsidRPr="004455AE">
              <w:rPr>
                <w:rFonts w:cstheme="minorHAnsi"/>
                <w:bCs/>
                <w:color w:val="948A54" w:themeColor="background2" w:themeShade="80"/>
                <w:sz w:val="18"/>
                <w:szCs w:val="18"/>
              </w:rPr>
              <w:t xml:space="preserve">ohort, </w:t>
            </w:r>
            <w:r w:rsidR="004455AE">
              <w:rPr>
                <w:rFonts w:cstheme="minorHAnsi"/>
                <w:bCs/>
                <w:color w:val="948A54" w:themeColor="background2" w:themeShade="80"/>
                <w:sz w:val="18"/>
                <w:szCs w:val="18"/>
              </w:rPr>
              <w:t>c</w:t>
            </w:r>
            <w:r w:rsidRPr="004455AE">
              <w:rPr>
                <w:rFonts w:cstheme="minorHAnsi"/>
                <w:bCs/>
                <w:color w:val="948A54" w:themeColor="background2" w:themeShade="80"/>
                <w:sz w:val="18"/>
                <w:szCs w:val="18"/>
              </w:rPr>
              <w:t xml:space="preserve">ase studies and </w:t>
            </w:r>
            <w:r w:rsidR="004455AE">
              <w:rPr>
                <w:rFonts w:cstheme="minorHAnsi"/>
                <w:bCs/>
                <w:color w:val="948A54" w:themeColor="background2" w:themeShade="80"/>
                <w:sz w:val="18"/>
                <w:szCs w:val="18"/>
              </w:rPr>
              <w:t>o</w:t>
            </w:r>
            <w:r w:rsidRPr="004455AE">
              <w:rPr>
                <w:rFonts w:cstheme="minorHAnsi"/>
                <w:bCs/>
                <w:color w:val="948A54" w:themeColor="background2" w:themeShade="80"/>
                <w:sz w:val="18"/>
                <w:szCs w:val="18"/>
              </w:rPr>
              <w:t>bservational studies</w:t>
            </w:r>
          </w:p>
        </w:tc>
        <w:tc>
          <w:tcPr>
            <w:tcW w:w="427" w:type="pct"/>
            <w:shd w:val="clear" w:color="auto" w:fill="EEECE1" w:themeFill="background2"/>
          </w:tcPr>
          <w:p w14:paraId="507BA7C1" w14:textId="77777777" w:rsidR="00653566" w:rsidRPr="004455AE" w:rsidRDefault="00653566" w:rsidP="004455AE">
            <w:pPr>
              <w:spacing w:before="0" w:line="259" w:lineRule="auto"/>
              <w:rPr>
                <w:rFonts w:cstheme="minorHAnsi"/>
                <w:b/>
                <w:color w:val="C4BC96" w:themeColor="background2" w:themeShade="BF"/>
                <w:sz w:val="18"/>
                <w:szCs w:val="18"/>
              </w:rPr>
            </w:pPr>
          </w:p>
        </w:tc>
      </w:tr>
      <w:tr w:rsidR="00745263" w:rsidRPr="00F13650" w14:paraId="6BB2CF25" w14:textId="77777777" w:rsidTr="004455AE">
        <w:tc>
          <w:tcPr>
            <w:tcW w:w="198" w:type="pct"/>
            <w:shd w:val="clear" w:color="auto" w:fill="EEECE1" w:themeFill="background2"/>
          </w:tcPr>
          <w:p w14:paraId="40EBD317" w14:textId="77777777" w:rsidR="00653566" w:rsidRPr="004455AE" w:rsidRDefault="00653566" w:rsidP="004455AE">
            <w:pPr>
              <w:spacing w:before="0"/>
              <w:rPr>
                <w:rFonts w:cstheme="minorHAnsi"/>
                <w:b/>
                <w:bCs/>
                <w:color w:val="948A54" w:themeColor="background2" w:themeShade="80"/>
                <w:sz w:val="18"/>
                <w:szCs w:val="18"/>
              </w:rPr>
            </w:pPr>
            <w:r w:rsidRPr="004455AE">
              <w:rPr>
                <w:rFonts w:cstheme="minorHAnsi"/>
                <w:b/>
                <w:bCs/>
                <w:color w:val="948A54" w:themeColor="background2" w:themeShade="80"/>
                <w:sz w:val="18"/>
                <w:szCs w:val="18"/>
              </w:rPr>
              <w:t>6.</w:t>
            </w:r>
          </w:p>
        </w:tc>
        <w:tc>
          <w:tcPr>
            <w:tcW w:w="1116" w:type="pct"/>
            <w:shd w:val="clear" w:color="auto" w:fill="EEECE1" w:themeFill="background2"/>
          </w:tcPr>
          <w:p w14:paraId="320DE51C" w14:textId="77777777" w:rsidR="00653566" w:rsidRPr="004455AE" w:rsidRDefault="00653566" w:rsidP="004455AE">
            <w:pPr>
              <w:spacing w:before="0" w:line="259" w:lineRule="auto"/>
              <w:rPr>
                <w:rFonts w:cstheme="minorHAnsi"/>
                <w:b/>
                <w:bCs/>
                <w:color w:val="948A54" w:themeColor="background2" w:themeShade="80"/>
                <w:sz w:val="18"/>
                <w:szCs w:val="18"/>
              </w:rPr>
            </w:pPr>
            <w:r w:rsidRPr="004455AE">
              <w:rPr>
                <w:rFonts w:cstheme="minorHAnsi"/>
                <w:b/>
                <w:bCs/>
                <w:color w:val="948A54" w:themeColor="background2" w:themeShade="80"/>
                <w:sz w:val="18"/>
                <w:szCs w:val="18"/>
              </w:rPr>
              <w:t>Blinding of researchers during study?</w:t>
            </w:r>
          </w:p>
        </w:tc>
        <w:tc>
          <w:tcPr>
            <w:tcW w:w="448" w:type="pct"/>
            <w:shd w:val="clear" w:color="auto" w:fill="EEECE1" w:themeFill="background2"/>
          </w:tcPr>
          <w:p w14:paraId="5A1B2F26" w14:textId="77777777" w:rsidR="00653566" w:rsidRPr="004455AE" w:rsidRDefault="00653566" w:rsidP="004455AE">
            <w:pPr>
              <w:spacing w:before="0" w:line="259" w:lineRule="auto"/>
              <w:jc w:val="both"/>
              <w:rPr>
                <w:rFonts w:cstheme="minorHAnsi"/>
                <w:b/>
                <w:color w:val="948A54" w:themeColor="background2" w:themeShade="80"/>
                <w:sz w:val="18"/>
                <w:szCs w:val="18"/>
              </w:rPr>
            </w:pPr>
            <w:r w:rsidRPr="004455AE">
              <w:rPr>
                <w:rFonts w:cstheme="minorHAnsi"/>
                <w:b/>
                <w:color w:val="948A54" w:themeColor="background2" w:themeShade="80"/>
                <w:sz w:val="18"/>
                <w:szCs w:val="18"/>
              </w:rPr>
              <w:t>N/A</w:t>
            </w:r>
          </w:p>
        </w:tc>
        <w:tc>
          <w:tcPr>
            <w:tcW w:w="2811" w:type="pct"/>
            <w:shd w:val="clear" w:color="auto" w:fill="EEECE1" w:themeFill="background2"/>
          </w:tcPr>
          <w:p w14:paraId="5FECA5AF" w14:textId="33731DB8" w:rsidR="00653566" w:rsidRPr="004455AE" w:rsidRDefault="00653566" w:rsidP="004455AE">
            <w:pPr>
              <w:spacing w:before="0" w:line="259" w:lineRule="auto"/>
              <w:jc w:val="both"/>
              <w:rPr>
                <w:rFonts w:cstheme="minorHAnsi"/>
                <w:bCs/>
                <w:color w:val="948A54" w:themeColor="background2" w:themeShade="80"/>
                <w:sz w:val="18"/>
                <w:szCs w:val="18"/>
              </w:rPr>
            </w:pPr>
            <w:r w:rsidRPr="004455AE">
              <w:rPr>
                <w:rFonts w:cstheme="minorHAnsi"/>
                <w:bCs/>
                <w:color w:val="948A54" w:themeColor="background2" w:themeShade="80"/>
                <w:sz w:val="18"/>
                <w:szCs w:val="18"/>
              </w:rPr>
              <w:t xml:space="preserve">Blinding of researchers during study?: not applicable to </w:t>
            </w:r>
            <w:r w:rsidR="004455AE">
              <w:rPr>
                <w:rFonts w:cstheme="minorHAnsi"/>
                <w:bCs/>
                <w:color w:val="948A54" w:themeColor="background2" w:themeShade="80"/>
                <w:sz w:val="18"/>
                <w:szCs w:val="18"/>
              </w:rPr>
              <w:t>c</w:t>
            </w:r>
            <w:r w:rsidRPr="004455AE">
              <w:rPr>
                <w:rFonts w:cstheme="minorHAnsi"/>
                <w:bCs/>
                <w:color w:val="948A54" w:themeColor="background2" w:themeShade="80"/>
                <w:sz w:val="18"/>
                <w:szCs w:val="18"/>
              </w:rPr>
              <w:t xml:space="preserve">ohort, </w:t>
            </w:r>
            <w:r w:rsidR="004455AE">
              <w:rPr>
                <w:rFonts w:cstheme="minorHAnsi"/>
                <w:bCs/>
                <w:color w:val="948A54" w:themeColor="background2" w:themeShade="80"/>
                <w:sz w:val="18"/>
                <w:szCs w:val="18"/>
              </w:rPr>
              <w:t>c</w:t>
            </w:r>
            <w:r w:rsidRPr="004455AE">
              <w:rPr>
                <w:rFonts w:cstheme="minorHAnsi"/>
                <w:bCs/>
                <w:color w:val="948A54" w:themeColor="background2" w:themeShade="80"/>
                <w:sz w:val="18"/>
                <w:szCs w:val="18"/>
              </w:rPr>
              <w:t xml:space="preserve">ase studies and </w:t>
            </w:r>
            <w:r w:rsidR="004455AE">
              <w:rPr>
                <w:rFonts w:cstheme="minorHAnsi"/>
                <w:bCs/>
                <w:color w:val="948A54" w:themeColor="background2" w:themeShade="80"/>
                <w:sz w:val="18"/>
                <w:szCs w:val="18"/>
              </w:rPr>
              <w:t>o</w:t>
            </w:r>
            <w:r w:rsidRPr="004455AE">
              <w:rPr>
                <w:rFonts w:cstheme="minorHAnsi"/>
                <w:bCs/>
                <w:color w:val="948A54" w:themeColor="background2" w:themeShade="80"/>
                <w:sz w:val="18"/>
                <w:szCs w:val="18"/>
              </w:rPr>
              <w:t>bservational studies</w:t>
            </w:r>
          </w:p>
        </w:tc>
        <w:tc>
          <w:tcPr>
            <w:tcW w:w="427" w:type="pct"/>
            <w:shd w:val="clear" w:color="auto" w:fill="EEECE1" w:themeFill="background2"/>
          </w:tcPr>
          <w:p w14:paraId="149D2576" w14:textId="77777777" w:rsidR="00653566" w:rsidRPr="004455AE" w:rsidRDefault="00653566" w:rsidP="004455AE">
            <w:pPr>
              <w:spacing w:before="0" w:line="259" w:lineRule="auto"/>
              <w:rPr>
                <w:rFonts w:cstheme="minorHAnsi"/>
                <w:b/>
                <w:color w:val="C4BC96" w:themeColor="background2" w:themeShade="BF"/>
                <w:sz w:val="18"/>
                <w:szCs w:val="18"/>
              </w:rPr>
            </w:pPr>
          </w:p>
        </w:tc>
      </w:tr>
      <w:tr w:rsidR="00653566" w:rsidRPr="00970CA4" w14:paraId="3EA450B5" w14:textId="77777777" w:rsidTr="00171D91">
        <w:tc>
          <w:tcPr>
            <w:tcW w:w="198" w:type="pct"/>
            <w:shd w:val="clear" w:color="auto" w:fill="E3CCF4" w:themeFill="accent1"/>
          </w:tcPr>
          <w:p w14:paraId="45C1AFE2" w14:textId="77777777" w:rsidR="00653566" w:rsidRPr="00FC57FC" w:rsidRDefault="00653566" w:rsidP="00171D91">
            <w:pPr>
              <w:spacing w:before="0"/>
              <w:rPr>
                <w:rFonts w:cstheme="minorHAnsi"/>
                <w:b/>
                <w:bCs/>
                <w:sz w:val="18"/>
                <w:szCs w:val="18"/>
              </w:rPr>
            </w:pPr>
          </w:p>
        </w:tc>
        <w:tc>
          <w:tcPr>
            <w:tcW w:w="4802" w:type="pct"/>
            <w:gridSpan w:val="4"/>
            <w:shd w:val="clear" w:color="auto" w:fill="E3CCF4" w:themeFill="accent1"/>
            <w:vAlign w:val="center"/>
          </w:tcPr>
          <w:p w14:paraId="32854B3E" w14:textId="77777777" w:rsidR="00653566" w:rsidRPr="000D7612" w:rsidRDefault="00653566" w:rsidP="00171D91">
            <w:pPr>
              <w:spacing w:before="0" w:line="259" w:lineRule="auto"/>
              <w:rPr>
                <w:rFonts w:cstheme="minorHAnsi"/>
                <w:b/>
                <w:sz w:val="20"/>
                <w:szCs w:val="20"/>
              </w:rPr>
            </w:pPr>
            <w:r w:rsidRPr="000D7612">
              <w:rPr>
                <w:rFonts w:cstheme="minorHAnsi"/>
                <w:b/>
                <w:sz w:val="20"/>
                <w:szCs w:val="20"/>
              </w:rPr>
              <w:t>Attrition/Exclusion Bias</w:t>
            </w:r>
          </w:p>
        </w:tc>
      </w:tr>
      <w:tr w:rsidR="00653566" w:rsidRPr="00970CA4" w14:paraId="4956D52F" w14:textId="77777777" w:rsidTr="002C0ADA">
        <w:tc>
          <w:tcPr>
            <w:tcW w:w="198" w:type="pct"/>
            <w:shd w:val="clear" w:color="auto" w:fill="F2F2F2" w:themeFill="background1" w:themeFillShade="F2"/>
            <w:vAlign w:val="center"/>
          </w:tcPr>
          <w:p w14:paraId="40B8F8A9" w14:textId="77777777" w:rsidR="00653566" w:rsidRPr="00FC57FC" w:rsidRDefault="00653566" w:rsidP="002C0ADA">
            <w:pPr>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vAlign w:val="center"/>
          </w:tcPr>
          <w:p w14:paraId="13283B1F" w14:textId="77777777" w:rsidR="00653566" w:rsidRPr="00426BDA" w:rsidRDefault="00653566" w:rsidP="002C0ADA">
            <w:pPr>
              <w:spacing w:line="259" w:lineRule="auto"/>
              <w:contextualSpacing/>
              <w:rPr>
                <w:rFonts w:cstheme="minorHAnsi"/>
                <w:sz w:val="18"/>
                <w:szCs w:val="18"/>
              </w:rPr>
            </w:pPr>
            <w:r>
              <w:rPr>
                <w:rFonts w:cstheme="minorHAnsi"/>
                <w:sz w:val="18"/>
                <w:szCs w:val="18"/>
              </w:rPr>
              <w:t>Missing outcome data</w:t>
            </w:r>
          </w:p>
        </w:tc>
        <w:tc>
          <w:tcPr>
            <w:tcW w:w="448" w:type="pct"/>
            <w:shd w:val="clear" w:color="auto" w:fill="F2F2F2" w:themeFill="background1" w:themeFillShade="F2"/>
          </w:tcPr>
          <w:p w14:paraId="0970D1EE" w14:textId="77777777" w:rsidR="00653566" w:rsidRPr="00E43FAC" w:rsidRDefault="00653566" w:rsidP="00AC7EA2">
            <w:pPr>
              <w:spacing w:line="259" w:lineRule="auto"/>
              <w:jc w:val="center"/>
              <w:rPr>
                <w:rFonts w:cstheme="minorHAnsi"/>
                <w:sz w:val="18"/>
                <w:szCs w:val="18"/>
              </w:rPr>
            </w:pPr>
            <w:r>
              <w:rPr>
                <w:rFonts w:cstheme="minorHAnsi"/>
                <w:sz w:val="18"/>
                <w:szCs w:val="18"/>
              </w:rPr>
              <w:t>Yes</w:t>
            </w:r>
          </w:p>
        </w:tc>
        <w:tc>
          <w:tcPr>
            <w:tcW w:w="2811" w:type="pct"/>
            <w:shd w:val="clear" w:color="auto" w:fill="F2F2F2" w:themeFill="background1" w:themeFillShade="F2"/>
          </w:tcPr>
          <w:p w14:paraId="48325DBE" w14:textId="77777777" w:rsidR="00653566" w:rsidRDefault="00653566" w:rsidP="00AC7EA2">
            <w:pPr>
              <w:spacing w:before="0" w:line="259" w:lineRule="auto"/>
              <w:rPr>
                <w:rFonts w:cstheme="minorHAnsi"/>
                <w:sz w:val="18"/>
                <w:szCs w:val="18"/>
              </w:rPr>
            </w:pPr>
            <w:r>
              <w:rPr>
                <w:rFonts w:cstheme="minorHAnsi"/>
                <w:sz w:val="18"/>
                <w:szCs w:val="18"/>
              </w:rPr>
              <w:t xml:space="preserve">Results were reported for each site. </w:t>
            </w:r>
          </w:p>
          <w:p w14:paraId="4F432A66" w14:textId="77777777" w:rsidR="00653566" w:rsidRPr="00BA4D03" w:rsidRDefault="00653566" w:rsidP="00AC7EA2">
            <w:pPr>
              <w:spacing w:before="0" w:line="259" w:lineRule="auto"/>
              <w:rPr>
                <w:rFonts w:cstheme="minorHAnsi"/>
                <w:sz w:val="18"/>
                <w:szCs w:val="18"/>
              </w:rPr>
            </w:pPr>
            <w:r>
              <w:rPr>
                <w:rFonts w:cstheme="minorHAnsi"/>
                <w:sz w:val="18"/>
                <w:szCs w:val="18"/>
              </w:rPr>
              <w:t>Some samples were discarded due to contamination.</w:t>
            </w:r>
          </w:p>
        </w:tc>
        <w:tc>
          <w:tcPr>
            <w:tcW w:w="427" w:type="pct"/>
            <w:shd w:val="clear" w:color="auto" w:fill="6BD56B" w:themeFill="accent2" w:themeFillTint="99"/>
            <w:vAlign w:val="center"/>
          </w:tcPr>
          <w:p w14:paraId="5EBE65DE" w14:textId="77777777" w:rsidR="00653566" w:rsidRPr="00BA4D03" w:rsidRDefault="00653566" w:rsidP="004455AE">
            <w:pPr>
              <w:spacing w:line="259" w:lineRule="auto"/>
              <w:jc w:val="center"/>
              <w:rPr>
                <w:rFonts w:cstheme="minorHAnsi"/>
                <w:sz w:val="18"/>
                <w:szCs w:val="18"/>
              </w:rPr>
            </w:pPr>
            <w:r>
              <w:rPr>
                <w:rFonts w:cstheme="minorHAnsi"/>
                <w:sz w:val="18"/>
                <w:szCs w:val="18"/>
              </w:rPr>
              <w:t>-</w:t>
            </w:r>
          </w:p>
        </w:tc>
      </w:tr>
      <w:tr w:rsidR="00653566" w:rsidRPr="00970CA4" w14:paraId="71A7C073" w14:textId="77777777" w:rsidTr="004455AE">
        <w:tc>
          <w:tcPr>
            <w:tcW w:w="198" w:type="pct"/>
            <w:shd w:val="clear" w:color="auto" w:fill="E3CCF4" w:themeFill="accent1"/>
            <w:vAlign w:val="center"/>
          </w:tcPr>
          <w:p w14:paraId="233D3641" w14:textId="77777777" w:rsidR="00653566" w:rsidRPr="00FC57FC" w:rsidRDefault="00653566" w:rsidP="004455AE">
            <w:pPr>
              <w:spacing w:before="0"/>
              <w:rPr>
                <w:rFonts w:cstheme="minorHAnsi"/>
                <w:b/>
                <w:bCs/>
                <w:sz w:val="18"/>
                <w:szCs w:val="18"/>
              </w:rPr>
            </w:pPr>
          </w:p>
        </w:tc>
        <w:tc>
          <w:tcPr>
            <w:tcW w:w="4802" w:type="pct"/>
            <w:gridSpan w:val="4"/>
            <w:shd w:val="clear" w:color="auto" w:fill="E3CCF4" w:themeFill="accent1"/>
            <w:vAlign w:val="center"/>
          </w:tcPr>
          <w:p w14:paraId="7E572EB5" w14:textId="77777777" w:rsidR="00653566" w:rsidRPr="000D7612" w:rsidRDefault="00653566" w:rsidP="004455AE">
            <w:pPr>
              <w:spacing w:before="0" w:line="259" w:lineRule="auto"/>
              <w:rPr>
                <w:rFonts w:cstheme="minorHAnsi"/>
                <w:b/>
                <w:sz w:val="20"/>
                <w:szCs w:val="20"/>
              </w:rPr>
            </w:pPr>
            <w:r w:rsidRPr="000D7612">
              <w:rPr>
                <w:rFonts w:cstheme="minorHAnsi"/>
                <w:b/>
                <w:sz w:val="20"/>
                <w:szCs w:val="20"/>
              </w:rPr>
              <w:t>Detection Bias</w:t>
            </w:r>
          </w:p>
        </w:tc>
      </w:tr>
      <w:tr w:rsidR="00653566" w:rsidRPr="00970CA4" w14:paraId="1DEB78D8" w14:textId="77777777" w:rsidTr="002C0ADA">
        <w:tc>
          <w:tcPr>
            <w:tcW w:w="198" w:type="pct"/>
            <w:shd w:val="clear" w:color="auto" w:fill="F2F2F2" w:themeFill="background1" w:themeFillShade="F2"/>
            <w:vAlign w:val="center"/>
          </w:tcPr>
          <w:p w14:paraId="4B8EEECB" w14:textId="77777777" w:rsidR="00653566" w:rsidRPr="00FC57FC" w:rsidRDefault="00653566" w:rsidP="002C0ADA">
            <w:pPr>
              <w:spacing w:before="0"/>
              <w:rPr>
                <w:rFonts w:cstheme="minorHAnsi"/>
                <w:b/>
                <w:bCs/>
                <w:sz w:val="18"/>
                <w:szCs w:val="18"/>
              </w:rPr>
            </w:pPr>
            <w:r>
              <w:rPr>
                <w:rFonts w:cstheme="minorHAnsi"/>
                <w:b/>
                <w:bCs/>
                <w:sz w:val="18"/>
                <w:szCs w:val="18"/>
              </w:rPr>
              <w:t>8.</w:t>
            </w:r>
          </w:p>
        </w:tc>
        <w:tc>
          <w:tcPr>
            <w:tcW w:w="1116" w:type="pct"/>
            <w:shd w:val="clear" w:color="auto" w:fill="F2F2F2" w:themeFill="background1" w:themeFillShade="F2"/>
            <w:vAlign w:val="center"/>
          </w:tcPr>
          <w:p w14:paraId="456BB4B1" w14:textId="77777777" w:rsidR="00AC7EA2" w:rsidRDefault="00653566" w:rsidP="002C0ADA">
            <w:pPr>
              <w:spacing w:before="0" w:line="259" w:lineRule="auto"/>
              <w:rPr>
                <w:rFonts w:cstheme="minorHAnsi"/>
                <w:sz w:val="18"/>
                <w:szCs w:val="18"/>
              </w:rPr>
            </w:pPr>
            <w:r>
              <w:rPr>
                <w:rFonts w:cstheme="minorHAnsi"/>
                <w:sz w:val="18"/>
                <w:szCs w:val="18"/>
              </w:rPr>
              <w:t>Exposure characterisation</w:t>
            </w:r>
          </w:p>
          <w:p w14:paraId="4FFFC710" w14:textId="77777777" w:rsidR="00653566" w:rsidRPr="00AC7EA2" w:rsidRDefault="00653566" w:rsidP="002C0ADA">
            <w:pPr>
              <w:pStyle w:val="ListParagraph"/>
              <w:numPr>
                <w:ilvl w:val="0"/>
                <w:numId w:val="13"/>
              </w:numPr>
              <w:spacing w:before="0" w:line="259" w:lineRule="auto"/>
              <w:rPr>
                <w:rFonts w:cstheme="minorHAnsi"/>
                <w:sz w:val="18"/>
                <w:szCs w:val="18"/>
              </w:rPr>
            </w:pPr>
            <w:r w:rsidRPr="00AC7EA2">
              <w:rPr>
                <w:rFonts w:cstheme="minorHAnsi"/>
                <w:sz w:val="18"/>
                <w:szCs w:val="18"/>
              </w:rPr>
              <w:t>Characteristics of water, rock and gas sampling: sampling/measurements/ analytical methods</w:t>
            </w:r>
          </w:p>
        </w:tc>
        <w:tc>
          <w:tcPr>
            <w:tcW w:w="448" w:type="pct"/>
            <w:shd w:val="clear" w:color="auto" w:fill="F2F2F2" w:themeFill="background1" w:themeFillShade="F2"/>
          </w:tcPr>
          <w:p w14:paraId="228485B5" w14:textId="77777777" w:rsidR="00653566" w:rsidRPr="0044044E" w:rsidRDefault="00653566" w:rsidP="00AC7EA2">
            <w:pPr>
              <w:spacing w:before="0" w:line="259" w:lineRule="auto"/>
              <w:jc w:val="center"/>
              <w:rPr>
                <w:rFonts w:cstheme="minorHAnsi"/>
                <w:sz w:val="18"/>
                <w:szCs w:val="18"/>
              </w:rPr>
            </w:pPr>
            <w:r>
              <w:rPr>
                <w:rFonts w:cstheme="minorHAnsi"/>
                <w:sz w:val="18"/>
                <w:szCs w:val="18"/>
              </w:rPr>
              <w:t>No</w:t>
            </w:r>
          </w:p>
        </w:tc>
        <w:tc>
          <w:tcPr>
            <w:tcW w:w="2811" w:type="pct"/>
            <w:shd w:val="clear" w:color="auto" w:fill="F2F2F2" w:themeFill="background1" w:themeFillShade="F2"/>
          </w:tcPr>
          <w:p w14:paraId="510A42E0" w14:textId="77777777" w:rsidR="00653566" w:rsidRDefault="00653566" w:rsidP="004455AE">
            <w:pPr>
              <w:spacing w:before="0"/>
              <w:rPr>
                <w:rFonts w:cstheme="minorHAnsi"/>
                <w:sz w:val="18"/>
                <w:szCs w:val="18"/>
              </w:rPr>
            </w:pPr>
            <w:r>
              <w:rPr>
                <w:rFonts w:cstheme="minorHAnsi"/>
                <w:sz w:val="18"/>
                <w:szCs w:val="18"/>
              </w:rPr>
              <w:t>Gas, sediment and rock were sampled from the hot springs.</w:t>
            </w:r>
          </w:p>
          <w:p w14:paraId="11B46837" w14:textId="77777777" w:rsidR="00653566" w:rsidRDefault="00653566" w:rsidP="004455AE">
            <w:pPr>
              <w:spacing w:before="0"/>
              <w:rPr>
                <w:rFonts w:cstheme="minorHAnsi"/>
                <w:sz w:val="18"/>
                <w:szCs w:val="18"/>
              </w:rPr>
            </w:pPr>
            <w:r>
              <w:rPr>
                <w:rFonts w:cstheme="minorHAnsi"/>
                <w:sz w:val="18"/>
                <w:szCs w:val="18"/>
              </w:rPr>
              <w:t xml:space="preserve">Water samples taken were collected using multiple treatment/non treatment options. </w:t>
            </w:r>
          </w:p>
          <w:p w14:paraId="510EBB7B" w14:textId="77777777" w:rsidR="00653566" w:rsidRDefault="00653566" w:rsidP="004455AE">
            <w:pPr>
              <w:spacing w:before="0"/>
              <w:rPr>
                <w:rFonts w:cstheme="minorHAnsi"/>
                <w:sz w:val="18"/>
                <w:szCs w:val="18"/>
              </w:rPr>
            </w:pPr>
            <w:r>
              <w:rPr>
                <w:rFonts w:cstheme="minorHAnsi"/>
                <w:sz w:val="18"/>
                <w:szCs w:val="18"/>
              </w:rPr>
              <w:t>Containers were consistent across samples and were flushed with sample water before collection.</w:t>
            </w:r>
          </w:p>
          <w:p w14:paraId="3D3B2BAF" w14:textId="77777777" w:rsidR="00653566" w:rsidRDefault="00653566" w:rsidP="004455AE">
            <w:pPr>
              <w:spacing w:before="0"/>
              <w:rPr>
                <w:rFonts w:cstheme="minorHAnsi"/>
                <w:sz w:val="18"/>
                <w:szCs w:val="18"/>
              </w:rPr>
            </w:pPr>
            <w:r>
              <w:rPr>
                <w:rFonts w:cstheme="minorHAnsi"/>
                <w:sz w:val="18"/>
                <w:szCs w:val="18"/>
              </w:rPr>
              <w:t>Collection devices were also flushed and samples from the collection devices were collected for field analysis.</w:t>
            </w:r>
          </w:p>
          <w:p w14:paraId="2207B5CA" w14:textId="77777777" w:rsidR="00653566" w:rsidRDefault="00653566" w:rsidP="004455AE">
            <w:pPr>
              <w:spacing w:before="0"/>
              <w:rPr>
                <w:rFonts w:cstheme="minorHAnsi"/>
                <w:sz w:val="18"/>
                <w:szCs w:val="18"/>
              </w:rPr>
            </w:pPr>
            <w:r>
              <w:rPr>
                <w:rFonts w:cstheme="minorHAnsi"/>
                <w:sz w:val="18"/>
                <w:szCs w:val="18"/>
              </w:rPr>
              <w:t xml:space="preserve">Temperature, pH, Eh, Electrical conductivity (EC) and dissolved oxygen (DO) where tested onsite close to the time of collection. </w:t>
            </w:r>
          </w:p>
          <w:p w14:paraId="1CD5B85D" w14:textId="77777777" w:rsidR="00653566" w:rsidRDefault="00653566" w:rsidP="004455AE">
            <w:pPr>
              <w:spacing w:before="0"/>
              <w:rPr>
                <w:rFonts w:cstheme="minorHAnsi"/>
                <w:sz w:val="18"/>
                <w:szCs w:val="18"/>
              </w:rPr>
            </w:pPr>
            <w:r>
              <w:rPr>
                <w:rFonts w:cstheme="minorHAnsi"/>
                <w:sz w:val="18"/>
                <w:szCs w:val="18"/>
              </w:rPr>
              <w:t>Gas samples collected on 2 occasions (April and July).</w:t>
            </w:r>
          </w:p>
          <w:p w14:paraId="4E0E812E" w14:textId="77777777" w:rsidR="00653566" w:rsidRPr="00673E27" w:rsidRDefault="00653566" w:rsidP="004455AE">
            <w:pPr>
              <w:spacing w:before="0"/>
              <w:rPr>
                <w:rFonts w:cstheme="minorHAnsi"/>
                <w:sz w:val="18"/>
                <w:szCs w:val="18"/>
              </w:rPr>
            </w:pPr>
            <w:r>
              <w:rPr>
                <w:rFonts w:cstheme="minorHAnsi"/>
                <w:sz w:val="18"/>
                <w:szCs w:val="18"/>
              </w:rPr>
              <w:t xml:space="preserve">Some samples were discarded due to contamination. </w:t>
            </w:r>
          </w:p>
        </w:tc>
        <w:tc>
          <w:tcPr>
            <w:tcW w:w="427" w:type="pct"/>
            <w:shd w:val="clear" w:color="auto" w:fill="FBD4B4" w:themeFill="accent6" w:themeFillTint="66"/>
            <w:vAlign w:val="center"/>
          </w:tcPr>
          <w:p w14:paraId="1D7EA0CC" w14:textId="77777777" w:rsidR="00653566" w:rsidRPr="00BA4D03" w:rsidRDefault="00653566" w:rsidP="00AC7EA2">
            <w:pPr>
              <w:spacing w:before="0" w:line="259" w:lineRule="auto"/>
              <w:jc w:val="center"/>
              <w:rPr>
                <w:rFonts w:cstheme="minorHAnsi"/>
                <w:sz w:val="18"/>
                <w:szCs w:val="18"/>
                <w:highlight w:val="yellow"/>
              </w:rPr>
            </w:pPr>
            <w:r w:rsidRPr="00CD6695">
              <w:rPr>
                <w:rFonts w:cstheme="minorHAnsi"/>
                <w:sz w:val="18"/>
                <w:szCs w:val="18"/>
              </w:rPr>
              <w:t>+</w:t>
            </w:r>
          </w:p>
        </w:tc>
      </w:tr>
      <w:tr w:rsidR="00653566" w:rsidRPr="00970CA4" w14:paraId="39E4597D" w14:textId="77777777" w:rsidTr="002C0ADA">
        <w:tc>
          <w:tcPr>
            <w:tcW w:w="198" w:type="pct"/>
            <w:shd w:val="clear" w:color="auto" w:fill="F2F2F2" w:themeFill="background1" w:themeFillShade="F2"/>
            <w:vAlign w:val="center"/>
          </w:tcPr>
          <w:p w14:paraId="6D87BBED" w14:textId="77777777" w:rsidR="00653566" w:rsidRPr="00FC57FC" w:rsidRDefault="00653566" w:rsidP="002C0ADA">
            <w:pPr>
              <w:spacing w:before="0"/>
              <w:rPr>
                <w:rFonts w:cstheme="minorHAnsi"/>
                <w:b/>
                <w:bCs/>
                <w:sz w:val="18"/>
                <w:szCs w:val="18"/>
              </w:rPr>
            </w:pPr>
            <w:r>
              <w:rPr>
                <w:rFonts w:cstheme="minorHAnsi"/>
                <w:b/>
                <w:bCs/>
                <w:sz w:val="18"/>
                <w:szCs w:val="18"/>
              </w:rPr>
              <w:t>9.</w:t>
            </w:r>
          </w:p>
        </w:tc>
        <w:tc>
          <w:tcPr>
            <w:tcW w:w="1116" w:type="pct"/>
            <w:shd w:val="clear" w:color="auto" w:fill="F2F2F2" w:themeFill="background1" w:themeFillShade="F2"/>
            <w:vAlign w:val="center"/>
          </w:tcPr>
          <w:p w14:paraId="0B415B8D" w14:textId="77777777" w:rsidR="00653566" w:rsidRDefault="00653566" w:rsidP="002C0ADA">
            <w:pPr>
              <w:spacing w:before="0" w:line="259" w:lineRule="auto"/>
              <w:rPr>
                <w:rFonts w:cstheme="minorHAnsi"/>
                <w:sz w:val="18"/>
                <w:szCs w:val="18"/>
              </w:rPr>
            </w:pPr>
            <w:r>
              <w:rPr>
                <w:rFonts w:cstheme="minorHAnsi"/>
                <w:sz w:val="18"/>
                <w:szCs w:val="18"/>
              </w:rPr>
              <w:t>Outcome assessment</w:t>
            </w:r>
          </w:p>
          <w:p w14:paraId="6561EBCA" w14:textId="77777777" w:rsidR="00653566" w:rsidRPr="003A6A57" w:rsidRDefault="00653566" w:rsidP="002C0ADA">
            <w:pPr>
              <w:pStyle w:val="ListParagraph"/>
              <w:numPr>
                <w:ilvl w:val="0"/>
                <w:numId w:val="19"/>
              </w:numPr>
              <w:spacing w:before="0"/>
              <w:contextualSpacing/>
              <w:rPr>
                <w:rFonts w:cstheme="minorHAnsi"/>
                <w:sz w:val="18"/>
                <w:szCs w:val="18"/>
              </w:rPr>
            </w:pPr>
            <w:r>
              <w:rPr>
                <w:rFonts w:cstheme="minorHAnsi"/>
                <w:sz w:val="18"/>
                <w:szCs w:val="18"/>
              </w:rPr>
              <w:lastRenderedPageBreak/>
              <w:t>Causality: conclusions drawn from data analysis</w:t>
            </w:r>
          </w:p>
        </w:tc>
        <w:tc>
          <w:tcPr>
            <w:tcW w:w="448" w:type="pct"/>
            <w:shd w:val="clear" w:color="auto" w:fill="F2F2F2" w:themeFill="background1" w:themeFillShade="F2"/>
            <w:vAlign w:val="center"/>
          </w:tcPr>
          <w:p w14:paraId="789F8DBB" w14:textId="77777777" w:rsidR="00653566" w:rsidRPr="00F735C1" w:rsidRDefault="00653566" w:rsidP="002C0ADA">
            <w:pPr>
              <w:spacing w:before="0" w:line="259" w:lineRule="auto"/>
              <w:jc w:val="center"/>
              <w:rPr>
                <w:rFonts w:cstheme="minorHAnsi"/>
                <w:bCs/>
                <w:sz w:val="18"/>
                <w:szCs w:val="18"/>
              </w:rPr>
            </w:pPr>
            <w:r w:rsidRPr="00F735C1">
              <w:rPr>
                <w:rFonts w:cstheme="minorHAnsi"/>
                <w:bCs/>
                <w:sz w:val="18"/>
                <w:szCs w:val="18"/>
              </w:rPr>
              <w:lastRenderedPageBreak/>
              <w:t>Possible</w:t>
            </w:r>
          </w:p>
        </w:tc>
        <w:tc>
          <w:tcPr>
            <w:tcW w:w="2811" w:type="pct"/>
            <w:shd w:val="clear" w:color="auto" w:fill="F2F2F2" w:themeFill="background1" w:themeFillShade="F2"/>
          </w:tcPr>
          <w:p w14:paraId="1C0D279C" w14:textId="77777777" w:rsidR="00653566" w:rsidRDefault="00653566" w:rsidP="004455AE">
            <w:pPr>
              <w:spacing w:before="0"/>
              <w:jc w:val="both"/>
              <w:rPr>
                <w:rFonts w:cstheme="minorHAnsi"/>
                <w:sz w:val="18"/>
                <w:szCs w:val="18"/>
              </w:rPr>
            </w:pPr>
            <w:r>
              <w:rPr>
                <w:rFonts w:cstheme="minorHAnsi"/>
                <w:sz w:val="18"/>
                <w:szCs w:val="18"/>
              </w:rPr>
              <w:t>Instruments to conduct measurements were calibrated before use using prepared standards.</w:t>
            </w:r>
          </w:p>
          <w:p w14:paraId="3FB55C12" w14:textId="77777777" w:rsidR="00653566" w:rsidRDefault="00653566" w:rsidP="004455AE">
            <w:pPr>
              <w:spacing w:before="0"/>
              <w:jc w:val="both"/>
              <w:rPr>
                <w:rFonts w:cstheme="minorHAnsi"/>
                <w:sz w:val="18"/>
                <w:szCs w:val="18"/>
              </w:rPr>
            </w:pPr>
            <w:r>
              <w:rPr>
                <w:rFonts w:cstheme="minorHAnsi"/>
                <w:sz w:val="18"/>
                <w:szCs w:val="18"/>
              </w:rPr>
              <w:lastRenderedPageBreak/>
              <w:t>Dissolved oxygen was measured using a test kit.</w:t>
            </w:r>
          </w:p>
          <w:p w14:paraId="2B99F48F" w14:textId="77777777" w:rsidR="00653566" w:rsidRDefault="00653566" w:rsidP="004455AE">
            <w:pPr>
              <w:spacing w:before="0"/>
              <w:jc w:val="both"/>
              <w:rPr>
                <w:rFonts w:cstheme="minorHAnsi"/>
                <w:sz w:val="18"/>
                <w:szCs w:val="18"/>
              </w:rPr>
            </w:pPr>
            <w:r>
              <w:rPr>
                <w:rFonts w:cstheme="minorHAnsi"/>
                <w:sz w:val="18"/>
                <w:szCs w:val="18"/>
              </w:rPr>
              <w:t>Uncertainties were estimated by measuring standards and 4 replicates of samples.</w:t>
            </w:r>
            <w:r w:rsidRPr="00673E27">
              <w:rPr>
                <w:rFonts w:cstheme="minorHAnsi"/>
                <w:sz w:val="18"/>
                <w:szCs w:val="18"/>
              </w:rPr>
              <w:t xml:space="preserve"> </w:t>
            </w:r>
          </w:p>
          <w:p w14:paraId="4C47D981" w14:textId="77777777" w:rsidR="00653566" w:rsidRDefault="00653566" w:rsidP="004455AE">
            <w:pPr>
              <w:spacing w:before="0"/>
              <w:jc w:val="both"/>
              <w:rPr>
                <w:rFonts w:cstheme="minorHAnsi"/>
                <w:sz w:val="18"/>
                <w:szCs w:val="18"/>
              </w:rPr>
            </w:pPr>
            <w:r>
              <w:rPr>
                <w:rFonts w:cstheme="minorHAnsi"/>
                <w:sz w:val="18"/>
                <w:szCs w:val="18"/>
              </w:rPr>
              <w:t>Alkalinity and acidity measured using standard methods. Uncertainty of results was determined based on replicate analyses.</w:t>
            </w:r>
          </w:p>
          <w:p w14:paraId="7B70159B" w14:textId="77777777" w:rsidR="00653566" w:rsidRDefault="00653566" w:rsidP="004455AE">
            <w:pPr>
              <w:spacing w:before="0"/>
              <w:jc w:val="both"/>
              <w:rPr>
                <w:rFonts w:cstheme="minorHAnsi"/>
                <w:sz w:val="18"/>
                <w:szCs w:val="18"/>
              </w:rPr>
            </w:pPr>
            <w:r>
              <w:rPr>
                <w:rFonts w:cstheme="minorHAnsi"/>
                <w:sz w:val="18"/>
                <w:szCs w:val="18"/>
              </w:rPr>
              <w:t>Testing using chromatography in testing laboratories utilised reproducibility to estimate testing uncertainty.</w:t>
            </w:r>
          </w:p>
          <w:p w14:paraId="15F9E328" w14:textId="77777777" w:rsidR="00653566" w:rsidRDefault="00653566" w:rsidP="004455AE">
            <w:pPr>
              <w:spacing w:before="0"/>
              <w:jc w:val="both"/>
              <w:rPr>
                <w:rFonts w:cstheme="minorHAnsi"/>
                <w:sz w:val="18"/>
                <w:szCs w:val="18"/>
              </w:rPr>
            </w:pPr>
            <w:r>
              <w:rPr>
                <w:rFonts w:cstheme="minorHAnsi"/>
                <w:sz w:val="18"/>
                <w:szCs w:val="18"/>
              </w:rPr>
              <w:t>Conclusions on water sources and characterization of the hydrothermal system drawn from testing results.</w:t>
            </w:r>
          </w:p>
          <w:p w14:paraId="53DFAE72" w14:textId="5B84E546" w:rsidR="00653566" w:rsidRPr="00673E27" w:rsidRDefault="00653566" w:rsidP="004455AE">
            <w:pPr>
              <w:spacing w:before="0"/>
              <w:jc w:val="both"/>
              <w:rPr>
                <w:rFonts w:cstheme="minorHAnsi"/>
                <w:sz w:val="18"/>
                <w:szCs w:val="18"/>
              </w:rPr>
            </w:pPr>
            <w:r>
              <w:rPr>
                <w:rFonts w:cstheme="minorHAnsi"/>
                <w:sz w:val="18"/>
                <w:szCs w:val="18"/>
              </w:rPr>
              <w:t>Given the possibility of environmental contamination, there is possible bias in results obtained.</w:t>
            </w:r>
          </w:p>
        </w:tc>
        <w:tc>
          <w:tcPr>
            <w:tcW w:w="427" w:type="pct"/>
            <w:shd w:val="clear" w:color="auto" w:fill="6BD56B" w:themeFill="accent2" w:themeFillTint="99"/>
            <w:vAlign w:val="center"/>
          </w:tcPr>
          <w:p w14:paraId="47343BBB" w14:textId="77777777" w:rsidR="00653566" w:rsidRPr="00BA4D03" w:rsidRDefault="00653566" w:rsidP="00AC7EA2">
            <w:pPr>
              <w:spacing w:before="0" w:line="259" w:lineRule="auto"/>
              <w:jc w:val="center"/>
              <w:rPr>
                <w:rFonts w:cstheme="minorHAnsi"/>
                <w:sz w:val="18"/>
                <w:szCs w:val="18"/>
              </w:rPr>
            </w:pPr>
            <w:r>
              <w:rPr>
                <w:rFonts w:cstheme="minorHAnsi"/>
                <w:sz w:val="18"/>
                <w:szCs w:val="18"/>
              </w:rPr>
              <w:lastRenderedPageBreak/>
              <w:t>-</w:t>
            </w:r>
          </w:p>
        </w:tc>
      </w:tr>
      <w:tr w:rsidR="00653566" w:rsidRPr="00970CA4" w14:paraId="62004276" w14:textId="77777777" w:rsidTr="00AC7EA2">
        <w:trPr>
          <w:trHeight w:val="219"/>
        </w:trPr>
        <w:tc>
          <w:tcPr>
            <w:tcW w:w="198" w:type="pct"/>
            <w:shd w:val="clear" w:color="auto" w:fill="E3CCF4" w:themeFill="accent1"/>
          </w:tcPr>
          <w:p w14:paraId="0849E11D" w14:textId="77777777" w:rsidR="00653566" w:rsidRPr="00FC57FC" w:rsidRDefault="00653566" w:rsidP="00AC7EA2">
            <w:pPr>
              <w:spacing w:before="0"/>
              <w:rPr>
                <w:rFonts w:cstheme="minorHAnsi"/>
                <w:b/>
                <w:bCs/>
                <w:sz w:val="18"/>
                <w:szCs w:val="18"/>
              </w:rPr>
            </w:pPr>
          </w:p>
        </w:tc>
        <w:tc>
          <w:tcPr>
            <w:tcW w:w="4802" w:type="pct"/>
            <w:gridSpan w:val="4"/>
            <w:shd w:val="clear" w:color="auto" w:fill="E3CCF4" w:themeFill="accent1"/>
          </w:tcPr>
          <w:p w14:paraId="154DBAB4" w14:textId="77777777" w:rsidR="00653566" w:rsidRPr="000D7612" w:rsidRDefault="00653566" w:rsidP="00AC7EA2">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13D99436" w14:textId="77777777" w:rsidTr="00CE604D">
        <w:tc>
          <w:tcPr>
            <w:tcW w:w="198" w:type="pct"/>
            <w:shd w:val="clear" w:color="auto" w:fill="F2F2F2" w:themeFill="background1" w:themeFillShade="F2"/>
          </w:tcPr>
          <w:p w14:paraId="3F02961D" w14:textId="77777777" w:rsidR="00653566" w:rsidRPr="00FC57FC" w:rsidRDefault="00653566">
            <w:pPr>
              <w:rPr>
                <w:rFonts w:cstheme="minorHAnsi"/>
                <w:b/>
                <w:bCs/>
                <w:sz w:val="18"/>
                <w:szCs w:val="18"/>
              </w:rPr>
            </w:pPr>
            <w:r>
              <w:rPr>
                <w:rFonts w:cstheme="minorHAnsi"/>
                <w:b/>
                <w:bCs/>
                <w:sz w:val="18"/>
                <w:szCs w:val="18"/>
              </w:rPr>
              <w:t>10.</w:t>
            </w:r>
          </w:p>
        </w:tc>
        <w:tc>
          <w:tcPr>
            <w:tcW w:w="1116" w:type="pct"/>
            <w:shd w:val="clear" w:color="auto" w:fill="F2F2F2" w:themeFill="background1" w:themeFillShade="F2"/>
            <w:vAlign w:val="center"/>
          </w:tcPr>
          <w:p w14:paraId="6145A9EE" w14:textId="77777777" w:rsidR="00653566" w:rsidRDefault="00653566" w:rsidP="00AC7EA2">
            <w:pPr>
              <w:spacing w:line="259" w:lineRule="auto"/>
              <w:rPr>
                <w:rFonts w:cstheme="minorHAnsi"/>
                <w:sz w:val="18"/>
                <w:szCs w:val="18"/>
              </w:rPr>
            </w:pPr>
            <w:r>
              <w:rPr>
                <w:rFonts w:cstheme="minorHAnsi"/>
                <w:sz w:val="18"/>
                <w:szCs w:val="18"/>
              </w:rPr>
              <w:t>Outcome reporting</w:t>
            </w:r>
          </w:p>
          <w:p w14:paraId="4894EFAB" w14:textId="77777777" w:rsidR="00653566" w:rsidRPr="0001557F" w:rsidRDefault="00653566" w:rsidP="00AC7EA2">
            <w:pPr>
              <w:rPr>
                <w:rFonts w:cstheme="minorHAnsi"/>
                <w:sz w:val="18"/>
                <w:szCs w:val="18"/>
              </w:rPr>
            </w:pPr>
          </w:p>
        </w:tc>
        <w:tc>
          <w:tcPr>
            <w:tcW w:w="448" w:type="pct"/>
            <w:shd w:val="clear" w:color="auto" w:fill="F2F2F2" w:themeFill="background1" w:themeFillShade="F2"/>
            <w:vAlign w:val="center"/>
          </w:tcPr>
          <w:p w14:paraId="14BB55A8" w14:textId="77777777" w:rsidR="00653566" w:rsidRPr="00CA3DB0" w:rsidRDefault="00653566" w:rsidP="002C0ADA">
            <w:pPr>
              <w:spacing w:line="259" w:lineRule="auto"/>
              <w:jc w:val="center"/>
              <w:rPr>
                <w:rFonts w:cstheme="minorHAnsi"/>
                <w:bCs/>
                <w:sz w:val="18"/>
                <w:szCs w:val="18"/>
              </w:rPr>
            </w:pPr>
            <w:r w:rsidRPr="00CA3DB0">
              <w:rPr>
                <w:rFonts w:cstheme="minorHAnsi"/>
                <w:bCs/>
                <w:sz w:val="18"/>
                <w:szCs w:val="18"/>
              </w:rPr>
              <w:t>Yes</w:t>
            </w:r>
          </w:p>
        </w:tc>
        <w:tc>
          <w:tcPr>
            <w:tcW w:w="2811" w:type="pct"/>
            <w:shd w:val="clear" w:color="auto" w:fill="F2F2F2" w:themeFill="background1" w:themeFillShade="F2"/>
            <w:vAlign w:val="center"/>
          </w:tcPr>
          <w:p w14:paraId="71D1BC09" w14:textId="77777777" w:rsidR="00653566" w:rsidRDefault="00653566" w:rsidP="002C0ADA">
            <w:pPr>
              <w:spacing w:before="0" w:line="259" w:lineRule="auto"/>
              <w:rPr>
                <w:rFonts w:cstheme="minorHAnsi"/>
                <w:sz w:val="18"/>
                <w:szCs w:val="18"/>
              </w:rPr>
            </w:pPr>
            <w:r>
              <w:rPr>
                <w:rFonts w:cstheme="minorHAnsi"/>
                <w:sz w:val="18"/>
                <w:szCs w:val="18"/>
              </w:rPr>
              <w:t>Results from the hot springs was compared with results from other springs, bore and well waters.</w:t>
            </w:r>
          </w:p>
          <w:p w14:paraId="16279358" w14:textId="77777777" w:rsidR="00653566" w:rsidRPr="00BA4D03" w:rsidRDefault="00653566" w:rsidP="002C0ADA">
            <w:pPr>
              <w:spacing w:before="0" w:line="259" w:lineRule="auto"/>
              <w:rPr>
                <w:rFonts w:cstheme="minorHAnsi"/>
                <w:sz w:val="18"/>
                <w:szCs w:val="18"/>
              </w:rPr>
            </w:pPr>
            <w:r>
              <w:rPr>
                <w:rFonts w:cstheme="minorHAnsi"/>
                <w:sz w:val="18"/>
                <w:szCs w:val="18"/>
              </w:rPr>
              <w:t>The paper notes that the other water sources may not represent subsurface conditions because the discharge rates of the springs is unknown and the bore and wells could not be purged.</w:t>
            </w:r>
          </w:p>
        </w:tc>
        <w:tc>
          <w:tcPr>
            <w:tcW w:w="427" w:type="pct"/>
            <w:shd w:val="clear" w:color="auto" w:fill="6BD56B" w:themeFill="accent2" w:themeFillTint="99"/>
            <w:vAlign w:val="center"/>
          </w:tcPr>
          <w:p w14:paraId="074C4401" w14:textId="77777777" w:rsidR="00653566" w:rsidRPr="00BA4D03" w:rsidRDefault="00653566" w:rsidP="00CE604D">
            <w:pPr>
              <w:spacing w:line="259" w:lineRule="auto"/>
              <w:jc w:val="center"/>
              <w:rPr>
                <w:rFonts w:cstheme="minorHAnsi"/>
                <w:sz w:val="18"/>
                <w:szCs w:val="18"/>
              </w:rPr>
            </w:pPr>
            <w:r>
              <w:rPr>
                <w:rFonts w:cstheme="minorHAnsi"/>
                <w:sz w:val="18"/>
                <w:szCs w:val="18"/>
              </w:rPr>
              <w:t>-</w:t>
            </w:r>
          </w:p>
        </w:tc>
      </w:tr>
      <w:tr w:rsidR="00653566" w:rsidRPr="00970CA4" w14:paraId="44C89A09" w14:textId="77777777" w:rsidTr="00AC7EA2">
        <w:tc>
          <w:tcPr>
            <w:tcW w:w="198" w:type="pct"/>
            <w:shd w:val="clear" w:color="auto" w:fill="E3CCF4" w:themeFill="accent1"/>
          </w:tcPr>
          <w:p w14:paraId="1D1797C9" w14:textId="77777777" w:rsidR="00653566" w:rsidRPr="00FC57FC" w:rsidRDefault="00653566" w:rsidP="00AC7EA2">
            <w:pPr>
              <w:spacing w:before="0"/>
              <w:rPr>
                <w:rFonts w:cstheme="minorHAnsi"/>
                <w:b/>
                <w:bCs/>
                <w:sz w:val="18"/>
                <w:szCs w:val="18"/>
              </w:rPr>
            </w:pPr>
          </w:p>
        </w:tc>
        <w:tc>
          <w:tcPr>
            <w:tcW w:w="4802" w:type="pct"/>
            <w:gridSpan w:val="4"/>
            <w:shd w:val="clear" w:color="auto" w:fill="E3CCF4" w:themeFill="accent1"/>
          </w:tcPr>
          <w:p w14:paraId="2D26CE64" w14:textId="77777777" w:rsidR="00653566" w:rsidRPr="000D7612" w:rsidRDefault="00653566" w:rsidP="00AC7EA2">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4C082311" w14:textId="77777777" w:rsidTr="00CE604D">
        <w:tc>
          <w:tcPr>
            <w:tcW w:w="198" w:type="pct"/>
            <w:shd w:val="clear" w:color="auto" w:fill="F2F2F2" w:themeFill="background1" w:themeFillShade="F2"/>
            <w:vAlign w:val="center"/>
          </w:tcPr>
          <w:p w14:paraId="5ECA1E97" w14:textId="77777777" w:rsidR="00653566" w:rsidRPr="00FC57FC" w:rsidRDefault="00653566" w:rsidP="00AC7EA2">
            <w:pPr>
              <w:spacing w:before="0"/>
              <w:rPr>
                <w:rFonts w:cstheme="minorHAnsi"/>
                <w:b/>
                <w:bCs/>
                <w:sz w:val="18"/>
                <w:szCs w:val="18"/>
              </w:rPr>
            </w:pPr>
            <w:r>
              <w:rPr>
                <w:rFonts w:cstheme="minorHAnsi"/>
                <w:b/>
                <w:bCs/>
                <w:sz w:val="18"/>
                <w:szCs w:val="18"/>
              </w:rPr>
              <w:t>11.</w:t>
            </w:r>
          </w:p>
        </w:tc>
        <w:tc>
          <w:tcPr>
            <w:tcW w:w="1116" w:type="pct"/>
            <w:shd w:val="clear" w:color="auto" w:fill="F2F2F2" w:themeFill="background1" w:themeFillShade="F2"/>
            <w:vAlign w:val="center"/>
          </w:tcPr>
          <w:p w14:paraId="0B046019" w14:textId="77777777" w:rsidR="00653566" w:rsidRPr="00C11C3B" w:rsidRDefault="00653566" w:rsidP="00AC7EA2">
            <w:pPr>
              <w:spacing w:before="0"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448" w:type="pct"/>
            <w:shd w:val="clear" w:color="auto" w:fill="F2F2F2" w:themeFill="background1" w:themeFillShade="F2"/>
            <w:vAlign w:val="center"/>
          </w:tcPr>
          <w:p w14:paraId="41E75F5F" w14:textId="77777777" w:rsidR="00653566" w:rsidRPr="00CA3DB0" w:rsidRDefault="00653566" w:rsidP="002C0ADA">
            <w:pPr>
              <w:spacing w:before="0" w:line="259" w:lineRule="auto"/>
              <w:jc w:val="center"/>
              <w:rPr>
                <w:rFonts w:cstheme="minorHAnsi"/>
                <w:bCs/>
                <w:sz w:val="18"/>
                <w:szCs w:val="18"/>
              </w:rPr>
            </w:pPr>
            <w:r w:rsidRPr="00CA3DB0">
              <w:rPr>
                <w:rFonts w:cstheme="minorHAnsi"/>
                <w:bCs/>
                <w:sz w:val="18"/>
                <w:szCs w:val="18"/>
              </w:rPr>
              <w:t>No</w:t>
            </w:r>
          </w:p>
        </w:tc>
        <w:tc>
          <w:tcPr>
            <w:tcW w:w="2811" w:type="pct"/>
            <w:shd w:val="clear" w:color="auto" w:fill="F2F2F2" w:themeFill="background1" w:themeFillShade="F2"/>
            <w:vAlign w:val="center"/>
          </w:tcPr>
          <w:p w14:paraId="64429381" w14:textId="77777777" w:rsidR="00653566" w:rsidRPr="00BA4D03" w:rsidRDefault="00653566" w:rsidP="00AC7EA2">
            <w:pPr>
              <w:spacing w:before="0" w:line="259" w:lineRule="auto"/>
              <w:rPr>
                <w:rFonts w:cstheme="minorHAnsi"/>
                <w:sz w:val="18"/>
                <w:szCs w:val="18"/>
              </w:rPr>
            </w:pPr>
            <w:r>
              <w:rPr>
                <w:rFonts w:cstheme="minorHAnsi"/>
                <w:sz w:val="18"/>
                <w:szCs w:val="18"/>
              </w:rPr>
              <w:t>Uncertainty at some sites was accounted for by high content of organic matter.</w:t>
            </w:r>
          </w:p>
        </w:tc>
        <w:tc>
          <w:tcPr>
            <w:tcW w:w="427" w:type="pct"/>
            <w:shd w:val="clear" w:color="auto" w:fill="FBD4B4" w:themeFill="accent6" w:themeFillTint="66"/>
            <w:vAlign w:val="center"/>
          </w:tcPr>
          <w:p w14:paraId="6921AD74" w14:textId="77777777" w:rsidR="00653566" w:rsidRPr="00BA4D03" w:rsidRDefault="00653566" w:rsidP="00CE604D">
            <w:pPr>
              <w:spacing w:before="0" w:line="259" w:lineRule="auto"/>
              <w:jc w:val="center"/>
              <w:rPr>
                <w:rFonts w:cstheme="minorHAnsi"/>
                <w:sz w:val="18"/>
                <w:szCs w:val="18"/>
              </w:rPr>
            </w:pPr>
            <w:r>
              <w:rPr>
                <w:rFonts w:cstheme="minorHAnsi"/>
                <w:sz w:val="18"/>
                <w:szCs w:val="18"/>
              </w:rPr>
              <w:t>+</w:t>
            </w:r>
          </w:p>
        </w:tc>
      </w:tr>
      <w:tr w:rsidR="00745263" w:rsidRPr="002D4A82" w14:paraId="7A997212" w14:textId="77777777" w:rsidTr="00CE604D">
        <w:trPr>
          <w:trHeight w:val="392"/>
        </w:trPr>
        <w:tc>
          <w:tcPr>
            <w:tcW w:w="198" w:type="pct"/>
            <w:shd w:val="clear" w:color="auto" w:fill="4E1A74" w:themeFill="text2"/>
            <w:vAlign w:val="center"/>
          </w:tcPr>
          <w:p w14:paraId="6F361A8A" w14:textId="77777777" w:rsidR="00653566" w:rsidRPr="00CE604D" w:rsidRDefault="00653566" w:rsidP="002C0ADA">
            <w:pPr>
              <w:spacing w:before="0"/>
              <w:rPr>
                <w:rFonts w:cstheme="minorHAnsi"/>
                <w:b/>
                <w:bCs/>
                <w:color w:val="FFFFFF" w:themeColor="background1"/>
                <w:sz w:val="20"/>
                <w:szCs w:val="20"/>
              </w:rPr>
            </w:pPr>
          </w:p>
        </w:tc>
        <w:tc>
          <w:tcPr>
            <w:tcW w:w="1116" w:type="pct"/>
            <w:shd w:val="clear" w:color="auto" w:fill="4E1A74" w:themeFill="text2"/>
            <w:vAlign w:val="center"/>
          </w:tcPr>
          <w:p w14:paraId="09A51865" w14:textId="77777777" w:rsidR="00653566" w:rsidRPr="00CE604D" w:rsidRDefault="00653566" w:rsidP="002C0ADA">
            <w:pPr>
              <w:spacing w:before="0"/>
              <w:rPr>
                <w:rFonts w:cstheme="minorHAnsi"/>
                <w:b/>
                <w:color w:val="FFFFFF" w:themeColor="background1"/>
                <w:sz w:val="20"/>
                <w:szCs w:val="20"/>
              </w:rPr>
            </w:pPr>
            <w:r w:rsidRPr="00CE604D">
              <w:rPr>
                <w:rFonts w:cstheme="minorHAnsi"/>
                <w:b/>
                <w:color w:val="FFFFFF" w:themeColor="background1"/>
                <w:sz w:val="20"/>
                <w:szCs w:val="20"/>
              </w:rPr>
              <w:t>Overall risk of bias rating:</w:t>
            </w:r>
          </w:p>
        </w:tc>
        <w:tc>
          <w:tcPr>
            <w:tcW w:w="448" w:type="pct"/>
            <w:shd w:val="clear" w:color="auto" w:fill="4E1A74" w:themeFill="text2"/>
            <w:vAlign w:val="center"/>
          </w:tcPr>
          <w:p w14:paraId="1DA5A2B3" w14:textId="77777777" w:rsidR="00653566" w:rsidRPr="00CE604D" w:rsidRDefault="00653566" w:rsidP="002C0ADA">
            <w:pPr>
              <w:spacing w:before="0"/>
              <w:rPr>
                <w:rFonts w:cstheme="minorHAnsi"/>
                <w:b/>
                <w:color w:val="FFFFFF" w:themeColor="background1"/>
                <w:sz w:val="20"/>
                <w:szCs w:val="20"/>
              </w:rPr>
            </w:pPr>
          </w:p>
        </w:tc>
        <w:tc>
          <w:tcPr>
            <w:tcW w:w="2811" w:type="pct"/>
            <w:shd w:val="clear" w:color="auto" w:fill="4E1A74" w:themeFill="text2"/>
            <w:vAlign w:val="center"/>
          </w:tcPr>
          <w:p w14:paraId="765F75DB" w14:textId="77777777" w:rsidR="00653566" w:rsidRPr="00CE604D" w:rsidRDefault="00653566" w:rsidP="002C0ADA">
            <w:pPr>
              <w:spacing w:before="0"/>
              <w:rPr>
                <w:rFonts w:cstheme="minorHAnsi"/>
                <w:color w:val="FFFFFF" w:themeColor="background1"/>
                <w:sz w:val="20"/>
                <w:szCs w:val="20"/>
              </w:rPr>
            </w:pPr>
          </w:p>
        </w:tc>
        <w:tc>
          <w:tcPr>
            <w:tcW w:w="427" w:type="pct"/>
            <w:shd w:val="clear" w:color="auto" w:fill="6BD56B" w:themeFill="accent2" w:themeFillTint="99"/>
            <w:vAlign w:val="center"/>
          </w:tcPr>
          <w:p w14:paraId="473941AD" w14:textId="77777777" w:rsidR="00653566" w:rsidRPr="002D4A82" w:rsidRDefault="00653566" w:rsidP="00CE604D">
            <w:pPr>
              <w:spacing w:before="0"/>
              <w:jc w:val="center"/>
              <w:rPr>
                <w:rFonts w:cstheme="minorHAnsi"/>
                <w:sz w:val="20"/>
                <w:szCs w:val="20"/>
              </w:rPr>
            </w:pPr>
            <w:r>
              <w:rPr>
                <w:rFonts w:cstheme="minorHAnsi"/>
                <w:sz w:val="20"/>
                <w:szCs w:val="20"/>
              </w:rPr>
              <w:t>-</w:t>
            </w:r>
          </w:p>
        </w:tc>
      </w:tr>
    </w:tbl>
    <w:p w14:paraId="6BBA0FC7" w14:textId="77777777" w:rsidR="00653566" w:rsidRPr="002D2762" w:rsidRDefault="00653566" w:rsidP="00653566">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32C5FD9C" w14:textId="77777777" w:rsidTr="00CE604D">
        <w:trPr>
          <w:trHeight w:val="274"/>
        </w:trPr>
        <w:tc>
          <w:tcPr>
            <w:tcW w:w="1047" w:type="pct"/>
          </w:tcPr>
          <w:p w14:paraId="5BFC2D38" w14:textId="77777777" w:rsidR="00653566" w:rsidRPr="002D2762" w:rsidRDefault="00653566" w:rsidP="00CE604D">
            <w:pPr>
              <w:spacing w:before="0" w:line="259" w:lineRule="auto"/>
              <w:jc w:val="both"/>
            </w:pPr>
            <w:r w:rsidRPr="002D2762">
              <w:t>Definitely low risk of bias (</w:t>
            </w:r>
            <w:r>
              <w:t>++</w:t>
            </w:r>
            <w:r w:rsidRPr="002D2762">
              <w:t>)</w:t>
            </w:r>
          </w:p>
        </w:tc>
        <w:tc>
          <w:tcPr>
            <w:tcW w:w="222" w:type="pct"/>
            <w:shd w:val="clear" w:color="auto" w:fill="92D050"/>
            <w:vAlign w:val="center"/>
          </w:tcPr>
          <w:p w14:paraId="745F94C8" w14:textId="77777777" w:rsidR="00653566" w:rsidRPr="004B0FBF" w:rsidRDefault="00653566" w:rsidP="00CE604D">
            <w:pPr>
              <w:spacing w:before="0" w:line="259" w:lineRule="auto"/>
              <w:jc w:val="center"/>
              <w:rPr>
                <w:sz w:val="28"/>
                <w:szCs w:val="28"/>
              </w:rPr>
            </w:pPr>
            <w:r>
              <w:rPr>
                <w:sz w:val="28"/>
                <w:szCs w:val="28"/>
              </w:rPr>
              <w:t>++</w:t>
            </w:r>
          </w:p>
        </w:tc>
        <w:tc>
          <w:tcPr>
            <w:tcW w:w="999" w:type="pct"/>
          </w:tcPr>
          <w:p w14:paraId="11DBBBE3" w14:textId="77777777" w:rsidR="00653566" w:rsidRPr="002D2762" w:rsidRDefault="00653566" w:rsidP="00CE604D">
            <w:pPr>
              <w:spacing w:before="0" w:line="259" w:lineRule="auto"/>
              <w:jc w:val="both"/>
            </w:pPr>
            <w:r w:rsidRPr="002D2762">
              <w:t>Probably low risk of bias (</w:t>
            </w:r>
            <w:r>
              <w:t>+</w:t>
            </w:r>
            <w:r w:rsidRPr="002D2762">
              <w:t>)</w:t>
            </w:r>
          </w:p>
        </w:tc>
        <w:tc>
          <w:tcPr>
            <w:tcW w:w="220" w:type="pct"/>
            <w:shd w:val="clear" w:color="auto" w:fill="FBD4B4" w:themeFill="accent6" w:themeFillTint="66"/>
            <w:vAlign w:val="center"/>
          </w:tcPr>
          <w:p w14:paraId="35C3B76D" w14:textId="77777777" w:rsidR="00653566" w:rsidRPr="004B0FBF" w:rsidRDefault="00653566" w:rsidP="00CE604D">
            <w:pPr>
              <w:spacing w:before="0" w:line="259" w:lineRule="auto"/>
              <w:jc w:val="center"/>
              <w:rPr>
                <w:sz w:val="28"/>
                <w:szCs w:val="28"/>
              </w:rPr>
            </w:pPr>
            <w:r>
              <w:rPr>
                <w:sz w:val="28"/>
                <w:szCs w:val="28"/>
              </w:rPr>
              <w:t>+</w:t>
            </w:r>
          </w:p>
        </w:tc>
        <w:tc>
          <w:tcPr>
            <w:tcW w:w="1002" w:type="pct"/>
          </w:tcPr>
          <w:p w14:paraId="3060A0C6" w14:textId="77777777" w:rsidR="00653566" w:rsidRPr="002D2762" w:rsidRDefault="00653566" w:rsidP="00CE604D">
            <w:pPr>
              <w:spacing w:before="0" w:line="259" w:lineRule="auto"/>
              <w:jc w:val="both"/>
            </w:pPr>
            <w:r w:rsidRPr="002D2762">
              <w:t>Probably high risk of bias (</w:t>
            </w:r>
            <w:r>
              <w:t>-</w:t>
            </w:r>
            <w:r w:rsidRPr="002D2762">
              <w:t>)</w:t>
            </w:r>
          </w:p>
        </w:tc>
        <w:tc>
          <w:tcPr>
            <w:tcW w:w="218" w:type="pct"/>
            <w:shd w:val="clear" w:color="auto" w:fill="6BD56B" w:themeFill="accent2" w:themeFillTint="99"/>
            <w:vAlign w:val="center"/>
          </w:tcPr>
          <w:p w14:paraId="06048D0C" w14:textId="77777777" w:rsidR="00653566" w:rsidRPr="004B0FBF" w:rsidRDefault="00653566" w:rsidP="00CE604D">
            <w:pPr>
              <w:spacing w:before="0" w:line="259" w:lineRule="auto"/>
              <w:jc w:val="center"/>
              <w:rPr>
                <w:sz w:val="28"/>
                <w:szCs w:val="28"/>
              </w:rPr>
            </w:pPr>
            <w:r>
              <w:rPr>
                <w:sz w:val="28"/>
                <w:szCs w:val="28"/>
              </w:rPr>
              <w:t>-</w:t>
            </w:r>
          </w:p>
        </w:tc>
        <w:tc>
          <w:tcPr>
            <w:tcW w:w="1061" w:type="pct"/>
          </w:tcPr>
          <w:p w14:paraId="77A3B2EA" w14:textId="77777777" w:rsidR="00653566" w:rsidRPr="002D2762" w:rsidRDefault="00653566" w:rsidP="00CE604D">
            <w:pPr>
              <w:spacing w:before="0" w:line="259" w:lineRule="auto"/>
              <w:jc w:val="both"/>
            </w:pPr>
            <w:r w:rsidRPr="002D2762">
              <w:t>Definitely high risk of bias (</w:t>
            </w:r>
            <w:r>
              <w:t>--</w:t>
            </w:r>
            <w:r w:rsidRPr="002D2762">
              <w:t>)</w:t>
            </w:r>
          </w:p>
        </w:tc>
        <w:tc>
          <w:tcPr>
            <w:tcW w:w="231" w:type="pct"/>
            <w:shd w:val="clear" w:color="auto" w:fill="FF0000"/>
            <w:vAlign w:val="center"/>
          </w:tcPr>
          <w:p w14:paraId="5E13A5A1" w14:textId="77777777" w:rsidR="00653566" w:rsidRPr="00CE604D" w:rsidRDefault="00653566" w:rsidP="00CE604D">
            <w:pPr>
              <w:spacing w:before="0" w:line="259" w:lineRule="auto"/>
              <w:jc w:val="center"/>
              <w:rPr>
                <w:color w:val="FFFFFF" w:themeColor="background1"/>
                <w:sz w:val="28"/>
                <w:szCs w:val="28"/>
              </w:rPr>
            </w:pPr>
            <w:r w:rsidRPr="00CE604D">
              <w:rPr>
                <w:color w:val="FFFFFF" w:themeColor="background1"/>
                <w:sz w:val="28"/>
                <w:szCs w:val="28"/>
              </w:rPr>
              <w:t>--</w:t>
            </w:r>
          </w:p>
        </w:tc>
      </w:tr>
    </w:tbl>
    <w:p w14:paraId="709F27A1" w14:textId="77777777" w:rsidR="00653566" w:rsidRDefault="00653566" w:rsidP="00653566">
      <w:pPr>
        <w:rPr>
          <w:b/>
          <w:bCs/>
          <w:color w:val="4E1A74"/>
          <w:sz w:val="20"/>
          <w:szCs w:val="18"/>
        </w:rPr>
      </w:pPr>
      <w:r>
        <w:br w:type="page"/>
      </w:r>
    </w:p>
    <w:p w14:paraId="2A3E7CDD" w14:textId="59E8CDBD" w:rsidR="00AD023F" w:rsidRDefault="00653566" w:rsidP="00653566">
      <w:pPr>
        <w:pStyle w:val="Caption"/>
      </w:pPr>
      <w:bookmarkStart w:id="129" w:name="_Toc179273339"/>
      <w:bookmarkStart w:id="130" w:name="_Toc209104700"/>
      <w:r>
        <w:lastRenderedPageBreak/>
        <w:t xml:space="preserve">Table </w:t>
      </w:r>
      <w:r>
        <w:fldChar w:fldCharType="begin"/>
      </w:r>
      <w:r>
        <w:instrText xml:space="preserve"> SEQ Table \* ARABIC </w:instrText>
      </w:r>
      <w:r>
        <w:fldChar w:fldCharType="separate"/>
      </w:r>
      <w:r w:rsidR="009D2716">
        <w:rPr>
          <w:noProof/>
        </w:rPr>
        <w:t>8</w:t>
      </w:r>
      <w:r>
        <w:fldChar w:fldCharType="end"/>
      </w:r>
      <w:r>
        <w:t xml:space="preserve">: </w:t>
      </w:r>
      <w:r w:rsidRPr="00B67981">
        <w:t>Risk-of-bias assessment</w:t>
      </w:r>
      <w:r>
        <w:t xml:space="preserve"> of </w:t>
      </w:r>
      <w:r w:rsidRPr="00FF3C51">
        <w:t xml:space="preserve">Ferguson et al. (2011) </w:t>
      </w:r>
      <w:r>
        <w:t>(</w:t>
      </w:r>
      <w:r w:rsidRPr="00B67981">
        <w:t xml:space="preserve">adapted from OHAT </w:t>
      </w:r>
      <w:proofErr w:type="spellStart"/>
      <w:r w:rsidRPr="00B67981">
        <w:t>RoB</w:t>
      </w:r>
      <w:proofErr w:type="spellEnd"/>
      <w:r w:rsidRPr="00B67981">
        <w:t xml:space="preserve"> tool</w:t>
      </w:r>
      <w:r>
        <w:t xml:space="preserve">, </w:t>
      </w:r>
      <w:r w:rsidRPr="00B67981">
        <w:t>Table 5 in OHAT Handbook (OHAT, 2019)</w:t>
      </w:r>
      <w:r>
        <w:t>).</w:t>
      </w:r>
      <w:bookmarkEnd w:id="129"/>
      <w:bookmarkEnd w:id="130"/>
      <w:r w:rsidR="00517066" w:rsidRPr="00517066">
        <w:t xml:space="preserve"> </w:t>
      </w:r>
    </w:p>
    <w:p w14:paraId="7EDCE5CA" w14:textId="0C581586" w:rsidR="00653566" w:rsidRPr="00AD023F" w:rsidRDefault="00653566" w:rsidP="00AD023F">
      <w:pPr>
        <w:spacing w:before="0"/>
        <w:rPr>
          <w:b/>
          <w:bCs/>
          <w:color w:val="4E1A74" w:themeColor="text2"/>
        </w:rPr>
      </w:pPr>
      <w:r w:rsidRPr="00AD023F">
        <w:rPr>
          <w:b/>
          <w:bCs/>
          <w:color w:val="4E1A74" w:themeColor="text2"/>
          <w:sz w:val="20"/>
          <w:szCs w:val="20"/>
        </w:rPr>
        <w:t xml:space="preserve">Questions and domains that are not applicable to </w:t>
      </w:r>
      <w:r w:rsidR="00517066" w:rsidRPr="00AD023F">
        <w:rPr>
          <w:b/>
          <w:bCs/>
          <w:color w:val="4E1A74" w:themeColor="text2"/>
          <w:sz w:val="20"/>
          <w:szCs w:val="20"/>
        </w:rPr>
        <w:t>c</w:t>
      </w:r>
      <w:r w:rsidRPr="00AD023F">
        <w:rPr>
          <w:b/>
          <w:bCs/>
          <w:color w:val="4E1A74" w:themeColor="text2"/>
          <w:sz w:val="20"/>
          <w:szCs w:val="20"/>
        </w:rPr>
        <w:t xml:space="preserve">ohort, </w:t>
      </w:r>
      <w:r w:rsidR="00517066" w:rsidRPr="00AD023F">
        <w:rPr>
          <w:b/>
          <w:bCs/>
          <w:color w:val="4E1A74" w:themeColor="text2"/>
          <w:sz w:val="20"/>
          <w:szCs w:val="20"/>
        </w:rPr>
        <w:t>c</w:t>
      </w:r>
      <w:r w:rsidRPr="00AD023F">
        <w:rPr>
          <w:b/>
          <w:bCs/>
          <w:color w:val="4E1A74" w:themeColor="text2"/>
          <w:sz w:val="20"/>
          <w:szCs w:val="20"/>
        </w:rPr>
        <w:t xml:space="preserve">ase studies and </w:t>
      </w:r>
      <w:r w:rsidR="00517066" w:rsidRPr="00AD023F">
        <w:rPr>
          <w:b/>
          <w:bCs/>
          <w:color w:val="4E1A74" w:themeColor="text2"/>
          <w:sz w:val="20"/>
          <w:szCs w:val="20"/>
        </w:rPr>
        <w:t>o</w:t>
      </w:r>
      <w:r w:rsidRPr="00AD023F">
        <w:rPr>
          <w:b/>
          <w:bCs/>
          <w:color w:val="4E1A74" w:themeColor="text2"/>
          <w:sz w:val="20"/>
          <w:szCs w:val="20"/>
        </w:rPr>
        <w:t>bservational studies greyed out.</w:t>
      </w:r>
    </w:p>
    <w:tbl>
      <w:tblPr>
        <w:tblStyle w:val="TableGrid"/>
        <w:tblW w:w="5000" w:type="pct"/>
        <w:tblLook w:val="04A0" w:firstRow="1" w:lastRow="0" w:firstColumn="1" w:lastColumn="0" w:noHBand="0" w:noVBand="1"/>
      </w:tblPr>
      <w:tblGrid>
        <w:gridCol w:w="586"/>
        <w:gridCol w:w="3300"/>
        <w:gridCol w:w="1082"/>
        <w:gridCol w:w="8555"/>
        <w:gridCol w:w="1263"/>
      </w:tblGrid>
      <w:tr w:rsidR="00653566" w:rsidRPr="002D2762" w14:paraId="124E29C2" w14:textId="77777777" w:rsidTr="00246072">
        <w:tc>
          <w:tcPr>
            <w:tcW w:w="1314" w:type="pct"/>
            <w:gridSpan w:val="2"/>
            <w:shd w:val="clear" w:color="auto" w:fill="4E1A74" w:themeFill="text2"/>
          </w:tcPr>
          <w:p w14:paraId="6E3EB0D4" w14:textId="174359BB" w:rsidR="00653566" w:rsidRPr="00517066" w:rsidRDefault="00653566">
            <w:pPr>
              <w:spacing w:line="259" w:lineRule="auto"/>
              <w:rPr>
                <w:rFonts w:cstheme="minorHAnsi"/>
                <w:b/>
                <w:color w:val="FFFFFF" w:themeColor="background1"/>
                <w:sz w:val="20"/>
                <w:szCs w:val="20"/>
              </w:rPr>
            </w:pPr>
            <w:r w:rsidRPr="00517066">
              <w:rPr>
                <w:rFonts w:cstheme="minorHAnsi"/>
                <w:b/>
                <w:color w:val="FFFFFF" w:themeColor="background1"/>
                <w:sz w:val="20"/>
                <w:szCs w:val="20"/>
              </w:rPr>
              <w:t>Study ID: Ferguson et al. (2011) – J3</w:t>
            </w:r>
          </w:p>
        </w:tc>
        <w:tc>
          <w:tcPr>
            <w:tcW w:w="366" w:type="pct"/>
            <w:vMerge w:val="restart"/>
            <w:shd w:val="clear" w:color="auto" w:fill="4E1A74" w:themeFill="text2"/>
            <w:vAlign w:val="center"/>
          </w:tcPr>
          <w:p w14:paraId="66415ACF" w14:textId="1577B99C" w:rsidR="00653566" w:rsidRPr="00517066" w:rsidRDefault="00653566" w:rsidP="00246072">
            <w:pPr>
              <w:spacing w:line="259" w:lineRule="auto"/>
              <w:jc w:val="center"/>
              <w:rPr>
                <w:rFonts w:cstheme="minorHAnsi"/>
                <w:b/>
                <w:color w:val="FFFFFF" w:themeColor="background1"/>
                <w:sz w:val="20"/>
                <w:szCs w:val="20"/>
              </w:rPr>
            </w:pPr>
            <w:r w:rsidRPr="00517066">
              <w:rPr>
                <w:rFonts w:cstheme="minorHAnsi"/>
                <w:b/>
                <w:color w:val="FFFFFF" w:themeColor="background1"/>
                <w:sz w:val="20"/>
                <w:szCs w:val="20"/>
              </w:rPr>
              <w:t>R</w:t>
            </w:r>
            <w:r w:rsidR="00517066">
              <w:rPr>
                <w:rFonts w:cstheme="minorHAnsi"/>
                <w:b/>
                <w:color w:val="FFFFFF" w:themeColor="background1"/>
                <w:sz w:val="20"/>
                <w:szCs w:val="20"/>
              </w:rPr>
              <w:t>isk of Bias</w:t>
            </w:r>
          </w:p>
        </w:tc>
        <w:tc>
          <w:tcPr>
            <w:tcW w:w="2893" w:type="pct"/>
            <w:vMerge w:val="restart"/>
            <w:shd w:val="clear" w:color="auto" w:fill="4E1A74" w:themeFill="text2"/>
            <w:vAlign w:val="center"/>
          </w:tcPr>
          <w:p w14:paraId="7445A02C" w14:textId="77777777" w:rsidR="00653566" w:rsidRPr="00517066" w:rsidRDefault="00653566" w:rsidP="00246072">
            <w:pPr>
              <w:spacing w:line="259" w:lineRule="auto"/>
              <w:jc w:val="center"/>
              <w:rPr>
                <w:rFonts w:cstheme="minorHAnsi"/>
                <w:b/>
                <w:color w:val="FFFFFF" w:themeColor="background1"/>
                <w:sz w:val="20"/>
                <w:szCs w:val="20"/>
              </w:rPr>
            </w:pPr>
            <w:r w:rsidRPr="00517066">
              <w:rPr>
                <w:rFonts w:cstheme="minorHAnsi"/>
                <w:b/>
                <w:color w:val="FFFFFF" w:themeColor="background1"/>
                <w:sz w:val="20"/>
                <w:szCs w:val="20"/>
              </w:rPr>
              <w:t>Notes</w:t>
            </w:r>
          </w:p>
        </w:tc>
        <w:tc>
          <w:tcPr>
            <w:tcW w:w="427" w:type="pct"/>
            <w:vMerge w:val="restart"/>
            <w:shd w:val="clear" w:color="auto" w:fill="4E1A74" w:themeFill="text2"/>
            <w:vAlign w:val="center"/>
          </w:tcPr>
          <w:p w14:paraId="2E1EA42F" w14:textId="77777777" w:rsidR="00653566" w:rsidRPr="00517066" w:rsidRDefault="00653566" w:rsidP="00246072">
            <w:pPr>
              <w:spacing w:line="259" w:lineRule="auto"/>
              <w:jc w:val="center"/>
              <w:rPr>
                <w:rFonts w:cstheme="minorHAnsi"/>
                <w:b/>
                <w:color w:val="FFFFFF" w:themeColor="background1"/>
                <w:sz w:val="20"/>
                <w:szCs w:val="20"/>
              </w:rPr>
            </w:pPr>
            <w:r w:rsidRPr="00517066">
              <w:rPr>
                <w:rFonts w:cstheme="minorHAnsi"/>
                <w:b/>
                <w:color w:val="FFFFFF" w:themeColor="background1"/>
                <w:sz w:val="20"/>
                <w:szCs w:val="20"/>
              </w:rPr>
              <w:t>Risk of bias rating</w:t>
            </w:r>
          </w:p>
          <w:p w14:paraId="688D5DA3" w14:textId="77777777" w:rsidR="00653566" w:rsidRPr="00517066" w:rsidRDefault="00653566" w:rsidP="00171D91">
            <w:pPr>
              <w:spacing w:before="0" w:line="259" w:lineRule="auto"/>
              <w:jc w:val="center"/>
              <w:rPr>
                <w:rFonts w:cstheme="minorHAnsi"/>
                <w:b/>
                <w:color w:val="FFFFFF" w:themeColor="background1"/>
                <w:sz w:val="20"/>
                <w:szCs w:val="20"/>
              </w:rPr>
            </w:pPr>
            <w:r w:rsidRPr="00517066">
              <w:rPr>
                <w:rFonts w:cstheme="minorHAnsi"/>
                <w:b/>
                <w:color w:val="FFFFFF" w:themeColor="background1"/>
                <w:sz w:val="20"/>
                <w:szCs w:val="20"/>
              </w:rPr>
              <w:t>(++/+/-/--)</w:t>
            </w:r>
          </w:p>
        </w:tc>
      </w:tr>
      <w:tr w:rsidR="00653566" w:rsidRPr="002D2762" w14:paraId="1BF2BF07" w14:textId="77777777" w:rsidTr="00517066">
        <w:tc>
          <w:tcPr>
            <w:tcW w:w="1314" w:type="pct"/>
            <w:gridSpan w:val="2"/>
            <w:shd w:val="clear" w:color="auto" w:fill="4E1A74" w:themeFill="text2"/>
          </w:tcPr>
          <w:p w14:paraId="5BA4AE66" w14:textId="77777777" w:rsidR="00653566" w:rsidRPr="00517066" w:rsidRDefault="00653566">
            <w:pPr>
              <w:rPr>
                <w:rFonts w:cstheme="minorHAnsi"/>
                <w:b/>
                <w:color w:val="FFFFFF" w:themeColor="background1"/>
                <w:sz w:val="20"/>
                <w:szCs w:val="20"/>
              </w:rPr>
            </w:pPr>
            <w:r w:rsidRPr="00517066">
              <w:rPr>
                <w:rFonts w:cstheme="minorHAnsi"/>
                <w:b/>
                <w:color w:val="FFFFFF" w:themeColor="background1"/>
                <w:sz w:val="20"/>
                <w:szCs w:val="20"/>
              </w:rPr>
              <w:t xml:space="preserve">Study Type: </w:t>
            </w:r>
            <w:r w:rsidRPr="00517066">
              <w:rPr>
                <w:rFonts w:cstheme="minorHAnsi"/>
                <w:color w:val="FFFFFF" w:themeColor="background1"/>
                <w:sz w:val="20"/>
                <w:szCs w:val="20"/>
              </w:rPr>
              <w:t>Observational study</w:t>
            </w:r>
          </w:p>
        </w:tc>
        <w:tc>
          <w:tcPr>
            <w:tcW w:w="366" w:type="pct"/>
            <w:vMerge/>
            <w:shd w:val="clear" w:color="auto" w:fill="4E1A74" w:themeFill="text2"/>
          </w:tcPr>
          <w:p w14:paraId="57C35E5D" w14:textId="77777777" w:rsidR="00653566" w:rsidRPr="00517066" w:rsidRDefault="00653566">
            <w:pPr>
              <w:jc w:val="both"/>
              <w:rPr>
                <w:rFonts w:cstheme="minorHAnsi"/>
                <w:b/>
                <w:color w:val="FFFFFF" w:themeColor="background1"/>
                <w:sz w:val="20"/>
                <w:szCs w:val="20"/>
              </w:rPr>
            </w:pPr>
          </w:p>
        </w:tc>
        <w:tc>
          <w:tcPr>
            <w:tcW w:w="2893" w:type="pct"/>
            <w:vMerge/>
            <w:shd w:val="clear" w:color="auto" w:fill="4E1A74" w:themeFill="text2"/>
          </w:tcPr>
          <w:p w14:paraId="7D07F16B" w14:textId="77777777" w:rsidR="00653566" w:rsidRPr="00517066" w:rsidRDefault="00653566">
            <w:pPr>
              <w:jc w:val="both"/>
              <w:rPr>
                <w:rFonts w:cstheme="minorHAnsi"/>
                <w:b/>
                <w:color w:val="FFFFFF" w:themeColor="background1"/>
                <w:sz w:val="20"/>
                <w:szCs w:val="20"/>
              </w:rPr>
            </w:pPr>
          </w:p>
        </w:tc>
        <w:tc>
          <w:tcPr>
            <w:tcW w:w="427" w:type="pct"/>
            <w:vMerge/>
            <w:shd w:val="clear" w:color="auto" w:fill="4E1A74" w:themeFill="text2"/>
          </w:tcPr>
          <w:p w14:paraId="34C59BB2" w14:textId="77777777" w:rsidR="00653566" w:rsidRPr="00517066" w:rsidRDefault="00653566">
            <w:pPr>
              <w:rPr>
                <w:rFonts w:cstheme="minorHAnsi"/>
                <w:b/>
                <w:color w:val="FFFFFF" w:themeColor="background1"/>
                <w:sz w:val="20"/>
                <w:szCs w:val="20"/>
              </w:rPr>
            </w:pPr>
          </w:p>
        </w:tc>
      </w:tr>
      <w:tr w:rsidR="00653566" w:rsidRPr="00F44062" w14:paraId="2FB68382" w14:textId="77777777" w:rsidTr="00246072">
        <w:tc>
          <w:tcPr>
            <w:tcW w:w="198" w:type="pct"/>
            <w:shd w:val="clear" w:color="auto" w:fill="E3CCF4" w:themeFill="accent1"/>
          </w:tcPr>
          <w:p w14:paraId="699F2150" w14:textId="77777777" w:rsidR="00653566" w:rsidRPr="00A33A9F" w:rsidRDefault="00653566" w:rsidP="00246072">
            <w:pPr>
              <w:spacing w:before="0"/>
              <w:rPr>
                <w:rFonts w:cstheme="minorHAnsi"/>
                <w:b/>
                <w:sz w:val="18"/>
                <w:szCs w:val="18"/>
              </w:rPr>
            </w:pPr>
          </w:p>
        </w:tc>
        <w:tc>
          <w:tcPr>
            <w:tcW w:w="4802" w:type="pct"/>
            <w:gridSpan w:val="4"/>
            <w:shd w:val="clear" w:color="auto" w:fill="E3CCF4" w:themeFill="accent1"/>
          </w:tcPr>
          <w:p w14:paraId="18CDF180" w14:textId="77777777" w:rsidR="00653566" w:rsidRPr="00A33A9F" w:rsidRDefault="00653566" w:rsidP="00246072">
            <w:pPr>
              <w:spacing w:before="0" w:line="259" w:lineRule="auto"/>
              <w:rPr>
                <w:rFonts w:cstheme="minorHAnsi"/>
                <w:b/>
                <w:sz w:val="20"/>
                <w:szCs w:val="20"/>
              </w:rPr>
            </w:pPr>
            <w:r w:rsidRPr="00A33A9F">
              <w:rPr>
                <w:rFonts w:cstheme="minorHAnsi"/>
                <w:b/>
                <w:sz w:val="20"/>
                <w:szCs w:val="20"/>
              </w:rPr>
              <w:t>Selection bias</w:t>
            </w:r>
          </w:p>
        </w:tc>
      </w:tr>
      <w:tr w:rsidR="00246072" w:rsidRPr="00F13650" w14:paraId="2AE6BFFC" w14:textId="77777777" w:rsidTr="00171D91">
        <w:tc>
          <w:tcPr>
            <w:tcW w:w="198" w:type="pct"/>
            <w:shd w:val="clear" w:color="auto" w:fill="EEECE1" w:themeFill="background2"/>
          </w:tcPr>
          <w:p w14:paraId="07DFDB10" w14:textId="61BA28A4" w:rsidR="00246072" w:rsidRPr="00F13650" w:rsidRDefault="00246072" w:rsidP="00246072">
            <w:pPr>
              <w:spacing w:before="0"/>
              <w:rPr>
                <w:rFonts w:cstheme="minorHAnsi"/>
                <w:b/>
                <w:bCs/>
                <w:color w:val="C4BC96" w:themeColor="background2" w:themeShade="BF"/>
                <w:sz w:val="18"/>
                <w:szCs w:val="18"/>
              </w:rPr>
            </w:pPr>
            <w:r w:rsidRPr="00EE7FF7">
              <w:rPr>
                <w:rFonts w:cstheme="minorHAnsi"/>
                <w:b/>
                <w:bCs/>
                <w:color w:val="948A54" w:themeColor="background2" w:themeShade="80"/>
                <w:sz w:val="18"/>
                <w:szCs w:val="18"/>
              </w:rPr>
              <w:t>1.</w:t>
            </w:r>
          </w:p>
        </w:tc>
        <w:tc>
          <w:tcPr>
            <w:tcW w:w="1116" w:type="pct"/>
            <w:shd w:val="clear" w:color="auto" w:fill="EEECE1" w:themeFill="background2"/>
          </w:tcPr>
          <w:p w14:paraId="31E39735" w14:textId="0CF0295E" w:rsidR="00246072" w:rsidRPr="00C11C3B" w:rsidRDefault="00246072" w:rsidP="00246072">
            <w:pPr>
              <w:spacing w:before="0" w:line="259" w:lineRule="auto"/>
              <w:rPr>
                <w:rFonts w:cstheme="minorHAnsi"/>
                <w:b/>
                <w:bCs/>
                <w:color w:val="C4BC96" w:themeColor="background2" w:themeShade="BF"/>
                <w:sz w:val="18"/>
                <w:szCs w:val="18"/>
              </w:rPr>
            </w:pPr>
            <w:r w:rsidRPr="00EE7FF7">
              <w:rPr>
                <w:rFonts w:cstheme="minorHAnsi"/>
                <w:b/>
                <w:bCs/>
                <w:color w:val="948A54" w:themeColor="background2" w:themeShade="80"/>
                <w:sz w:val="18"/>
                <w:szCs w:val="18"/>
              </w:rPr>
              <w:t>Randomisation</w:t>
            </w:r>
          </w:p>
        </w:tc>
        <w:tc>
          <w:tcPr>
            <w:tcW w:w="366" w:type="pct"/>
            <w:shd w:val="clear" w:color="auto" w:fill="EEECE1" w:themeFill="background2"/>
            <w:vAlign w:val="center"/>
          </w:tcPr>
          <w:p w14:paraId="032C8E0C" w14:textId="7D512D5C" w:rsidR="00246072" w:rsidRPr="00F13650" w:rsidRDefault="00246072" w:rsidP="00171D91">
            <w:pPr>
              <w:spacing w:before="0" w:line="259" w:lineRule="auto"/>
              <w:jc w:val="center"/>
              <w:rPr>
                <w:rFonts w:cstheme="minorHAnsi"/>
                <w:b/>
                <w:color w:val="C4BC96" w:themeColor="background2" w:themeShade="BF"/>
                <w:sz w:val="18"/>
                <w:szCs w:val="18"/>
              </w:rPr>
            </w:pPr>
            <w:r w:rsidRPr="00EE7FF7">
              <w:rPr>
                <w:rFonts w:cstheme="minorHAnsi"/>
                <w:b/>
                <w:color w:val="948A54" w:themeColor="background2" w:themeShade="80"/>
                <w:sz w:val="18"/>
                <w:szCs w:val="18"/>
              </w:rPr>
              <w:t>N/A</w:t>
            </w:r>
          </w:p>
        </w:tc>
        <w:tc>
          <w:tcPr>
            <w:tcW w:w="2893" w:type="pct"/>
            <w:shd w:val="clear" w:color="auto" w:fill="EEECE1" w:themeFill="background2"/>
          </w:tcPr>
          <w:p w14:paraId="5F5201E7" w14:textId="53C224D6" w:rsidR="00246072" w:rsidRPr="00F44062" w:rsidRDefault="00246072" w:rsidP="00246072">
            <w:pPr>
              <w:spacing w:before="0" w:line="259" w:lineRule="auto"/>
              <w:jc w:val="both"/>
              <w:rPr>
                <w:rFonts w:cstheme="minorHAnsi"/>
                <w:bCs/>
                <w:color w:val="C4BC96" w:themeColor="background2" w:themeShade="BF"/>
                <w:sz w:val="18"/>
                <w:szCs w:val="18"/>
              </w:rPr>
            </w:pPr>
            <w:r w:rsidRPr="00EE7FF7">
              <w:rPr>
                <w:rFonts w:cstheme="minorHAnsi"/>
                <w:bCs/>
                <w:color w:val="948A54" w:themeColor="background2" w:themeShade="80"/>
                <w:sz w:val="18"/>
                <w:szCs w:val="18"/>
              </w:rPr>
              <w:t>Randomization: not applicable to cohort, case studies and observational studies</w:t>
            </w:r>
          </w:p>
        </w:tc>
        <w:tc>
          <w:tcPr>
            <w:tcW w:w="427" w:type="pct"/>
            <w:shd w:val="clear" w:color="auto" w:fill="EEECE1" w:themeFill="background2"/>
          </w:tcPr>
          <w:p w14:paraId="681FE6D1" w14:textId="77777777" w:rsidR="00246072" w:rsidRPr="00F13650" w:rsidRDefault="00246072" w:rsidP="00246072">
            <w:pPr>
              <w:spacing w:before="0" w:line="259" w:lineRule="auto"/>
              <w:rPr>
                <w:rFonts w:cstheme="minorHAnsi"/>
                <w:b/>
                <w:color w:val="C4BC96" w:themeColor="background2" w:themeShade="BF"/>
                <w:sz w:val="18"/>
                <w:szCs w:val="18"/>
              </w:rPr>
            </w:pPr>
          </w:p>
        </w:tc>
      </w:tr>
      <w:tr w:rsidR="00246072" w:rsidRPr="00F13650" w14:paraId="6DD8B934" w14:textId="77777777" w:rsidTr="00171D91">
        <w:tc>
          <w:tcPr>
            <w:tcW w:w="198" w:type="pct"/>
            <w:shd w:val="clear" w:color="auto" w:fill="EEECE1" w:themeFill="background2"/>
          </w:tcPr>
          <w:p w14:paraId="715FFB23" w14:textId="1B21D43E" w:rsidR="00246072" w:rsidRPr="00F13650" w:rsidRDefault="00246072" w:rsidP="00246072">
            <w:pPr>
              <w:spacing w:before="0"/>
              <w:rPr>
                <w:rFonts w:cstheme="minorHAnsi"/>
                <w:b/>
                <w:bCs/>
                <w:color w:val="C4BC96" w:themeColor="background2" w:themeShade="BF"/>
                <w:sz w:val="18"/>
                <w:szCs w:val="18"/>
              </w:rPr>
            </w:pPr>
            <w:r w:rsidRPr="00EE7FF7">
              <w:rPr>
                <w:rFonts w:cstheme="minorHAnsi"/>
                <w:b/>
                <w:bCs/>
                <w:color w:val="948A54" w:themeColor="background2" w:themeShade="80"/>
                <w:sz w:val="18"/>
                <w:szCs w:val="18"/>
              </w:rPr>
              <w:t>2.</w:t>
            </w:r>
          </w:p>
        </w:tc>
        <w:tc>
          <w:tcPr>
            <w:tcW w:w="1116" w:type="pct"/>
            <w:shd w:val="clear" w:color="auto" w:fill="EEECE1" w:themeFill="background2"/>
          </w:tcPr>
          <w:p w14:paraId="0A3270B1" w14:textId="284A71C0" w:rsidR="00246072" w:rsidRPr="00C11C3B" w:rsidRDefault="00246072" w:rsidP="00246072">
            <w:pPr>
              <w:spacing w:before="0" w:line="259" w:lineRule="auto"/>
              <w:rPr>
                <w:rFonts w:cstheme="minorHAnsi"/>
                <w:b/>
                <w:bCs/>
                <w:color w:val="C4BC96" w:themeColor="background2" w:themeShade="BF"/>
                <w:sz w:val="18"/>
                <w:szCs w:val="18"/>
              </w:rPr>
            </w:pPr>
            <w:r w:rsidRPr="00EE7FF7">
              <w:rPr>
                <w:rFonts w:cstheme="minorHAnsi"/>
                <w:b/>
                <w:bCs/>
                <w:color w:val="948A54" w:themeColor="background2" w:themeShade="80"/>
                <w:sz w:val="18"/>
                <w:szCs w:val="18"/>
              </w:rPr>
              <w:t>Allocation concealment</w:t>
            </w:r>
          </w:p>
        </w:tc>
        <w:tc>
          <w:tcPr>
            <w:tcW w:w="366" w:type="pct"/>
            <w:shd w:val="clear" w:color="auto" w:fill="EEECE1" w:themeFill="background2"/>
            <w:vAlign w:val="center"/>
          </w:tcPr>
          <w:p w14:paraId="4C19FD42" w14:textId="0DF56BF2" w:rsidR="00246072" w:rsidRPr="00F13650" w:rsidRDefault="00246072" w:rsidP="00171D91">
            <w:pPr>
              <w:spacing w:before="0" w:line="259" w:lineRule="auto"/>
              <w:jc w:val="center"/>
              <w:rPr>
                <w:rFonts w:cstheme="minorHAnsi"/>
                <w:b/>
                <w:color w:val="C4BC96" w:themeColor="background2" w:themeShade="BF"/>
                <w:sz w:val="18"/>
                <w:szCs w:val="18"/>
              </w:rPr>
            </w:pPr>
            <w:r w:rsidRPr="00EE7FF7">
              <w:rPr>
                <w:rFonts w:cstheme="minorHAnsi"/>
                <w:b/>
                <w:color w:val="948A54" w:themeColor="background2" w:themeShade="80"/>
                <w:sz w:val="18"/>
                <w:szCs w:val="18"/>
              </w:rPr>
              <w:t>N/A</w:t>
            </w:r>
          </w:p>
        </w:tc>
        <w:tc>
          <w:tcPr>
            <w:tcW w:w="2893" w:type="pct"/>
            <w:shd w:val="clear" w:color="auto" w:fill="EEECE1" w:themeFill="background2"/>
          </w:tcPr>
          <w:p w14:paraId="1C15A758" w14:textId="3A53D69B" w:rsidR="00246072" w:rsidRPr="00F44062" w:rsidRDefault="00246072" w:rsidP="00246072">
            <w:pPr>
              <w:spacing w:before="0" w:line="259" w:lineRule="auto"/>
              <w:jc w:val="both"/>
              <w:rPr>
                <w:rFonts w:cstheme="minorHAnsi"/>
                <w:bCs/>
                <w:color w:val="C4BC96" w:themeColor="background2" w:themeShade="BF"/>
                <w:sz w:val="18"/>
                <w:szCs w:val="18"/>
              </w:rPr>
            </w:pPr>
            <w:r w:rsidRPr="00EE7FF7">
              <w:rPr>
                <w:rFonts w:cstheme="minorHAnsi"/>
                <w:bCs/>
                <w:color w:val="948A54" w:themeColor="background2" w:themeShade="80"/>
                <w:sz w:val="18"/>
                <w:szCs w:val="18"/>
              </w:rPr>
              <w:t>Allocation concealment: not applicable to cohort, case studies and observational studies</w:t>
            </w:r>
          </w:p>
        </w:tc>
        <w:tc>
          <w:tcPr>
            <w:tcW w:w="427" w:type="pct"/>
            <w:shd w:val="clear" w:color="auto" w:fill="EEECE1" w:themeFill="background2"/>
          </w:tcPr>
          <w:p w14:paraId="05C190B2" w14:textId="77777777" w:rsidR="00246072" w:rsidRPr="00F13650" w:rsidRDefault="00246072" w:rsidP="00246072">
            <w:pPr>
              <w:spacing w:before="0" w:line="259" w:lineRule="auto"/>
              <w:rPr>
                <w:rFonts w:cstheme="minorHAnsi"/>
                <w:b/>
                <w:color w:val="C4BC96" w:themeColor="background2" w:themeShade="BF"/>
                <w:sz w:val="18"/>
                <w:szCs w:val="18"/>
              </w:rPr>
            </w:pPr>
          </w:p>
        </w:tc>
      </w:tr>
      <w:tr w:rsidR="00653566" w:rsidRPr="00970CA4" w14:paraId="5B3D25D1" w14:textId="77777777" w:rsidTr="00171D91">
        <w:tc>
          <w:tcPr>
            <w:tcW w:w="198" w:type="pct"/>
            <w:shd w:val="clear" w:color="auto" w:fill="F2F2F2" w:themeFill="background1" w:themeFillShade="F2"/>
            <w:vAlign w:val="center"/>
          </w:tcPr>
          <w:p w14:paraId="2E45F71A" w14:textId="77777777" w:rsidR="00653566" w:rsidRPr="00FC57FC" w:rsidRDefault="00653566" w:rsidP="00FE7109">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4D2579FC" w14:textId="77777777" w:rsidR="00653566" w:rsidRPr="00426BDA" w:rsidRDefault="00653566" w:rsidP="00FE7109">
            <w:pPr>
              <w:spacing w:before="0" w:line="259" w:lineRule="auto"/>
              <w:rPr>
                <w:rFonts w:cstheme="minorHAnsi"/>
                <w:sz w:val="18"/>
                <w:szCs w:val="18"/>
              </w:rPr>
            </w:pPr>
            <w:r>
              <w:rPr>
                <w:rFonts w:cstheme="minorHAnsi"/>
                <w:sz w:val="18"/>
                <w:szCs w:val="18"/>
              </w:rPr>
              <w:t>Comparison groups appropriate</w:t>
            </w:r>
          </w:p>
        </w:tc>
        <w:tc>
          <w:tcPr>
            <w:tcW w:w="366" w:type="pct"/>
            <w:shd w:val="clear" w:color="auto" w:fill="F2F2F2" w:themeFill="background1" w:themeFillShade="F2"/>
            <w:vAlign w:val="center"/>
          </w:tcPr>
          <w:p w14:paraId="31C594B6" w14:textId="77777777" w:rsidR="00653566" w:rsidRPr="0044044E" w:rsidRDefault="00653566" w:rsidP="00171D91">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tcPr>
          <w:p w14:paraId="03E6CDA2" w14:textId="77777777" w:rsidR="00653566" w:rsidRPr="00BA4D03" w:rsidRDefault="00653566" w:rsidP="00FE7109">
            <w:pPr>
              <w:spacing w:before="0" w:line="259" w:lineRule="auto"/>
              <w:rPr>
                <w:rFonts w:cstheme="minorHAnsi"/>
                <w:sz w:val="18"/>
                <w:szCs w:val="18"/>
              </w:rPr>
            </w:pPr>
            <w:r>
              <w:rPr>
                <w:rFonts w:cstheme="minorHAnsi"/>
                <w:sz w:val="18"/>
                <w:szCs w:val="18"/>
              </w:rPr>
              <w:t>Data collected over a long period of time was assessed, but changes have also occurred to practices (e.g. sample collection, analytical techniques) over this time which raises uncertainty about any observed changes over time.</w:t>
            </w:r>
          </w:p>
        </w:tc>
        <w:tc>
          <w:tcPr>
            <w:tcW w:w="427" w:type="pct"/>
            <w:shd w:val="clear" w:color="auto" w:fill="6BD56B" w:themeFill="accent2" w:themeFillTint="99"/>
            <w:vAlign w:val="center"/>
          </w:tcPr>
          <w:p w14:paraId="486B6637" w14:textId="77777777" w:rsidR="00653566" w:rsidRPr="00426BDA" w:rsidRDefault="00653566" w:rsidP="00FE7109">
            <w:pPr>
              <w:spacing w:before="0" w:line="259" w:lineRule="auto"/>
              <w:jc w:val="center"/>
              <w:rPr>
                <w:rFonts w:cstheme="minorHAnsi"/>
                <w:b/>
                <w:sz w:val="18"/>
                <w:szCs w:val="18"/>
              </w:rPr>
            </w:pPr>
            <w:r>
              <w:rPr>
                <w:rFonts w:cstheme="minorHAnsi"/>
                <w:b/>
                <w:sz w:val="18"/>
                <w:szCs w:val="18"/>
              </w:rPr>
              <w:t>-</w:t>
            </w:r>
          </w:p>
        </w:tc>
      </w:tr>
      <w:tr w:rsidR="00653566" w:rsidRPr="00970CA4" w14:paraId="680108B3" w14:textId="77777777" w:rsidTr="00246072">
        <w:tc>
          <w:tcPr>
            <w:tcW w:w="198" w:type="pct"/>
            <w:shd w:val="clear" w:color="auto" w:fill="E3CCF4" w:themeFill="accent1"/>
          </w:tcPr>
          <w:p w14:paraId="53E0BAF6" w14:textId="77777777" w:rsidR="00653566" w:rsidRPr="00FC57FC" w:rsidRDefault="00653566" w:rsidP="00246072">
            <w:pPr>
              <w:spacing w:before="0"/>
              <w:rPr>
                <w:rFonts w:cstheme="minorHAnsi"/>
                <w:b/>
                <w:bCs/>
                <w:sz w:val="18"/>
                <w:szCs w:val="18"/>
              </w:rPr>
            </w:pPr>
          </w:p>
        </w:tc>
        <w:tc>
          <w:tcPr>
            <w:tcW w:w="4802" w:type="pct"/>
            <w:gridSpan w:val="4"/>
            <w:shd w:val="clear" w:color="auto" w:fill="E3CCF4" w:themeFill="accent1"/>
          </w:tcPr>
          <w:p w14:paraId="6F7148C1" w14:textId="77777777" w:rsidR="00653566" w:rsidRPr="000D7612" w:rsidRDefault="00653566" w:rsidP="00246072">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664E241E" w14:textId="77777777" w:rsidTr="00171D91">
        <w:tc>
          <w:tcPr>
            <w:tcW w:w="198" w:type="pct"/>
            <w:shd w:val="clear" w:color="auto" w:fill="F2F2F2" w:themeFill="background1" w:themeFillShade="F2"/>
            <w:vAlign w:val="center"/>
          </w:tcPr>
          <w:p w14:paraId="0AB7AD26" w14:textId="77777777" w:rsidR="00653566" w:rsidRPr="00FC57FC" w:rsidRDefault="00653566" w:rsidP="00FE7109">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vAlign w:val="center"/>
          </w:tcPr>
          <w:p w14:paraId="437A306B" w14:textId="77777777" w:rsidR="00653566" w:rsidRPr="00B62910" w:rsidRDefault="00653566" w:rsidP="00FE7109">
            <w:pPr>
              <w:spacing w:before="0" w:line="259" w:lineRule="auto"/>
              <w:rPr>
                <w:rFonts w:cstheme="minorHAnsi"/>
                <w:sz w:val="18"/>
                <w:szCs w:val="18"/>
              </w:rPr>
            </w:pPr>
            <w:r w:rsidRPr="00B62910">
              <w:rPr>
                <w:sz w:val="18"/>
                <w:szCs w:val="18"/>
              </w:rPr>
              <w:t>Confounding (design/analysis)</w:t>
            </w:r>
          </w:p>
        </w:tc>
        <w:tc>
          <w:tcPr>
            <w:tcW w:w="366" w:type="pct"/>
            <w:shd w:val="clear" w:color="auto" w:fill="F2F2F2" w:themeFill="background1" w:themeFillShade="F2"/>
            <w:vAlign w:val="center"/>
          </w:tcPr>
          <w:p w14:paraId="41A059C1" w14:textId="77777777" w:rsidR="00653566" w:rsidRPr="0044044E" w:rsidRDefault="00653566" w:rsidP="00171D91">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tcPr>
          <w:p w14:paraId="3FA015A2" w14:textId="77777777" w:rsidR="00653566" w:rsidRDefault="00653566" w:rsidP="00952ABC">
            <w:pPr>
              <w:spacing w:before="0" w:line="259" w:lineRule="auto"/>
              <w:rPr>
                <w:rFonts w:cstheme="minorHAnsi"/>
                <w:sz w:val="18"/>
                <w:szCs w:val="18"/>
              </w:rPr>
            </w:pPr>
            <w:r>
              <w:rPr>
                <w:rFonts w:cstheme="minorHAnsi"/>
                <w:sz w:val="18"/>
                <w:szCs w:val="18"/>
              </w:rPr>
              <w:t xml:space="preserve">Assesses complex inter-relationship of mine site water management, hydrology, climate, ecotoxicology, monitoring design and implementation and interpretation. </w:t>
            </w:r>
          </w:p>
          <w:p w14:paraId="7B6ABD7E" w14:textId="77777777" w:rsidR="00653566" w:rsidRPr="00C03D80" w:rsidRDefault="00653566" w:rsidP="00952ABC">
            <w:pPr>
              <w:spacing w:before="0" w:line="259" w:lineRule="auto"/>
              <w:rPr>
                <w:rFonts w:cstheme="minorHAnsi"/>
                <w:sz w:val="18"/>
                <w:szCs w:val="18"/>
              </w:rPr>
            </w:pPr>
            <w:r>
              <w:rPr>
                <w:rFonts w:cstheme="minorHAnsi"/>
                <w:sz w:val="18"/>
                <w:szCs w:val="18"/>
              </w:rPr>
              <w:t>Data over time was assessed, but changes have also occurred over time to practices and testing procedures.</w:t>
            </w:r>
          </w:p>
        </w:tc>
        <w:tc>
          <w:tcPr>
            <w:tcW w:w="427" w:type="pct"/>
            <w:shd w:val="clear" w:color="auto" w:fill="6BD56B" w:themeFill="accent2" w:themeFillTint="99"/>
            <w:vAlign w:val="center"/>
          </w:tcPr>
          <w:p w14:paraId="48F47C37" w14:textId="77777777" w:rsidR="00653566" w:rsidRPr="00BA4D03" w:rsidRDefault="00653566" w:rsidP="00FE7109">
            <w:pPr>
              <w:spacing w:before="0" w:line="259" w:lineRule="auto"/>
              <w:jc w:val="center"/>
              <w:rPr>
                <w:rFonts w:cstheme="minorHAnsi"/>
                <w:sz w:val="18"/>
                <w:szCs w:val="18"/>
              </w:rPr>
            </w:pPr>
            <w:r>
              <w:rPr>
                <w:rFonts w:cstheme="minorHAnsi"/>
                <w:sz w:val="18"/>
                <w:szCs w:val="18"/>
              </w:rPr>
              <w:t>-</w:t>
            </w:r>
          </w:p>
        </w:tc>
      </w:tr>
      <w:tr w:rsidR="00653566" w:rsidRPr="00F13650" w14:paraId="4CF73F83" w14:textId="77777777" w:rsidTr="00561E86">
        <w:tc>
          <w:tcPr>
            <w:tcW w:w="198" w:type="pct"/>
            <w:shd w:val="clear" w:color="auto" w:fill="EEECE1" w:themeFill="background2"/>
          </w:tcPr>
          <w:p w14:paraId="5ECC8071" w14:textId="77777777" w:rsidR="00653566" w:rsidRPr="00561E86" w:rsidRDefault="00653566">
            <w:pPr>
              <w:rPr>
                <w:rFonts w:cstheme="minorHAnsi"/>
                <w:b/>
                <w:bCs/>
                <w:color w:val="948A54" w:themeColor="background2" w:themeShade="80"/>
                <w:sz w:val="18"/>
                <w:szCs w:val="18"/>
              </w:rPr>
            </w:pPr>
          </w:p>
        </w:tc>
        <w:tc>
          <w:tcPr>
            <w:tcW w:w="4802" w:type="pct"/>
            <w:gridSpan w:val="4"/>
            <w:shd w:val="clear" w:color="auto" w:fill="EEECE1" w:themeFill="background2"/>
            <w:vAlign w:val="center"/>
          </w:tcPr>
          <w:p w14:paraId="66685E51" w14:textId="77777777" w:rsidR="00653566" w:rsidRPr="00561E86" w:rsidRDefault="00653566" w:rsidP="00561E86">
            <w:pPr>
              <w:spacing w:before="0" w:line="259" w:lineRule="auto"/>
              <w:rPr>
                <w:rFonts w:cstheme="minorHAnsi"/>
                <w:b/>
                <w:bCs/>
                <w:color w:val="948A54" w:themeColor="background2" w:themeShade="80"/>
                <w:sz w:val="20"/>
                <w:szCs w:val="20"/>
              </w:rPr>
            </w:pPr>
            <w:r w:rsidRPr="00561E86">
              <w:rPr>
                <w:rFonts w:cstheme="minorHAnsi"/>
                <w:b/>
                <w:bCs/>
                <w:color w:val="948A54" w:themeColor="background2" w:themeShade="80"/>
                <w:sz w:val="20"/>
                <w:szCs w:val="20"/>
              </w:rPr>
              <w:t>Performance Bias</w:t>
            </w:r>
          </w:p>
        </w:tc>
      </w:tr>
      <w:tr w:rsidR="00745263" w:rsidRPr="00F13650" w14:paraId="407FB41E" w14:textId="77777777" w:rsidTr="00561E86">
        <w:tc>
          <w:tcPr>
            <w:tcW w:w="198" w:type="pct"/>
            <w:shd w:val="clear" w:color="auto" w:fill="EEECE1" w:themeFill="background2"/>
            <w:vAlign w:val="center"/>
          </w:tcPr>
          <w:p w14:paraId="444C689F" w14:textId="77777777" w:rsidR="00653566" w:rsidRPr="00561E86" w:rsidRDefault="00653566" w:rsidP="00561E86">
            <w:pPr>
              <w:spacing w:before="0"/>
              <w:rPr>
                <w:rFonts w:cstheme="minorHAnsi"/>
                <w:b/>
                <w:bCs/>
                <w:color w:val="948A54" w:themeColor="background2" w:themeShade="80"/>
                <w:sz w:val="18"/>
                <w:szCs w:val="18"/>
              </w:rPr>
            </w:pPr>
            <w:r w:rsidRPr="00561E86">
              <w:rPr>
                <w:rFonts w:cstheme="minorHAnsi"/>
                <w:b/>
                <w:bCs/>
                <w:color w:val="948A54" w:themeColor="background2" w:themeShade="80"/>
                <w:sz w:val="18"/>
                <w:szCs w:val="18"/>
              </w:rPr>
              <w:t>5.</w:t>
            </w:r>
          </w:p>
        </w:tc>
        <w:tc>
          <w:tcPr>
            <w:tcW w:w="1116" w:type="pct"/>
            <w:shd w:val="clear" w:color="auto" w:fill="EEECE1" w:themeFill="background2"/>
            <w:vAlign w:val="center"/>
          </w:tcPr>
          <w:p w14:paraId="4256620B" w14:textId="77777777" w:rsidR="00653566" w:rsidRPr="00561E86" w:rsidRDefault="00653566" w:rsidP="00561E86">
            <w:pPr>
              <w:spacing w:before="0" w:line="259" w:lineRule="auto"/>
              <w:rPr>
                <w:rFonts w:cstheme="minorHAnsi"/>
                <w:b/>
                <w:bCs/>
                <w:color w:val="948A54" w:themeColor="background2" w:themeShade="80"/>
                <w:sz w:val="18"/>
                <w:szCs w:val="18"/>
              </w:rPr>
            </w:pPr>
            <w:r w:rsidRPr="00561E86">
              <w:rPr>
                <w:rFonts w:cstheme="minorHAnsi"/>
                <w:b/>
                <w:bCs/>
                <w:color w:val="948A54" w:themeColor="background2" w:themeShade="80"/>
                <w:sz w:val="18"/>
                <w:szCs w:val="18"/>
              </w:rPr>
              <w:t>Identical experimental conditions</w:t>
            </w:r>
          </w:p>
        </w:tc>
        <w:tc>
          <w:tcPr>
            <w:tcW w:w="366" w:type="pct"/>
            <w:shd w:val="clear" w:color="auto" w:fill="EEECE1" w:themeFill="background2"/>
            <w:vAlign w:val="center"/>
          </w:tcPr>
          <w:p w14:paraId="06FC2860" w14:textId="77777777" w:rsidR="00653566" w:rsidRPr="00561E86" w:rsidRDefault="00653566" w:rsidP="00952ABC">
            <w:pPr>
              <w:spacing w:before="0" w:line="259" w:lineRule="auto"/>
              <w:jc w:val="center"/>
              <w:rPr>
                <w:rFonts w:cstheme="minorHAnsi"/>
                <w:b/>
                <w:bCs/>
                <w:color w:val="948A54" w:themeColor="background2" w:themeShade="80"/>
                <w:sz w:val="18"/>
                <w:szCs w:val="18"/>
              </w:rPr>
            </w:pPr>
            <w:r w:rsidRPr="00561E86">
              <w:rPr>
                <w:rFonts w:cstheme="minorHAnsi"/>
                <w:b/>
                <w:bCs/>
                <w:color w:val="948A54" w:themeColor="background2" w:themeShade="80"/>
                <w:sz w:val="18"/>
                <w:szCs w:val="18"/>
              </w:rPr>
              <w:t>N/A</w:t>
            </w:r>
          </w:p>
        </w:tc>
        <w:tc>
          <w:tcPr>
            <w:tcW w:w="2893" w:type="pct"/>
            <w:shd w:val="clear" w:color="auto" w:fill="EEECE1" w:themeFill="background2"/>
            <w:vAlign w:val="center"/>
          </w:tcPr>
          <w:p w14:paraId="12A59F54" w14:textId="77777777" w:rsidR="00653566" w:rsidRPr="00561E86" w:rsidRDefault="00653566" w:rsidP="00561E86">
            <w:pPr>
              <w:spacing w:before="0" w:line="259" w:lineRule="auto"/>
              <w:rPr>
                <w:rFonts w:cstheme="minorHAnsi"/>
                <w:b/>
                <w:bCs/>
                <w:color w:val="948A54" w:themeColor="background2" w:themeShade="80"/>
                <w:sz w:val="18"/>
                <w:szCs w:val="18"/>
              </w:rPr>
            </w:pPr>
            <w:r w:rsidRPr="00561E86">
              <w:rPr>
                <w:rFonts w:cstheme="minorHAnsi"/>
                <w:b/>
                <w:bCs/>
                <w:color w:val="948A54" w:themeColor="background2" w:themeShade="80"/>
                <w:sz w:val="18"/>
                <w:szCs w:val="18"/>
              </w:rPr>
              <w:t>Identical experimental conditions: not applicable to Cohort, Case studies and Observational studies</w:t>
            </w:r>
          </w:p>
        </w:tc>
        <w:tc>
          <w:tcPr>
            <w:tcW w:w="427" w:type="pct"/>
            <w:shd w:val="clear" w:color="auto" w:fill="EEECE1" w:themeFill="background2"/>
            <w:vAlign w:val="center"/>
          </w:tcPr>
          <w:p w14:paraId="76DE12AF" w14:textId="77777777" w:rsidR="00653566" w:rsidRPr="00561E86" w:rsidRDefault="00653566" w:rsidP="00561E86">
            <w:pPr>
              <w:spacing w:before="0" w:line="259" w:lineRule="auto"/>
              <w:rPr>
                <w:rFonts w:cstheme="minorHAnsi"/>
                <w:b/>
                <w:bCs/>
                <w:color w:val="948A54" w:themeColor="background2" w:themeShade="80"/>
                <w:sz w:val="18"/>
                <w:szCs w:val="18"/>
              </w:rPr>
            </w:pPr>
          </w:p>
        </w:tc>
      </w:tr>
      <w:tr w:rsidR="00745263" w:rsidRPr="00F13650" w14:paraId="2D361C9E" w14:textId="77777777" w:rsidTr="00561E86">
        <w:tc>
          <w:tcPr>
            <w:tcW w:w="198" w:type="pct"/>
            <w:shd w:val="clear" w:color="auto" w:fill="EEECE1" w:themeFill="background2"/>
            <w:vAlign w:val="center"/>
          </w:tcPr>
          <w:p w14:paraId="7E2DB624" w14:textId="77777777" w:rsidR="00653566" w:rsidRPr="00561E86" w:rsidRDefault="00653566" w:rsidP="00561E86">
            <w:pPr>
              <w:spacing w:before="0"/>
              <w:rPr>
                <w:rFonts w:cstheme="minorHAnsi"/>
                <w:b/>
                <w:bCs/>
                <w:color w:val="948A54" w:themeColor="background2" w:themeShade="80"/>
                <w:sz w:val="18"/>
                <w:szCs w:val="18"/>
              </w:rPr>
            </w:pPr>
            <w:r w:rsidRPr="00561E86">
              <w:rPr>
                <w:rFonts w:cstheme="minorHAnsi"/>
                <w:b/>
                <w:bCs/>
                <w:color w:val="948A54" w:themeColor="background2" w:themeShade="80"/>
                <w:sz w:val="18"/>
                <w:szCs w:val="18"/>
              </w:rPr>
              <w:t>6.</w:t>
            </w:r>
          </w:p>
        </w:tc>
        <w:tc>
          <w:tcPr>
            <w:tcW w:w="1116" w:type="pct"/>
            <w:shd w:val="clear" w:color="auto" w:fill="EEECE1" w:themeFill="background2"/>
            <w:vAlign w:val="center"/>
          </w:tcPr>
          <w:p w14:paraId="3AB17BB7" w14:textId="77777777" w:rsidR="00653566" w:rsidRPr="00561E86" w:rsidRDefault="00653566" w:rsidP="00561E86">
            <w:pPr>
              <w:spacing w:before="0" w:line="259" w:lineRule="auto"/>
              <w:rPr>
                <w:rFonts w:cstheme="minorHAnsi"/>
                <w:b/>
                <w:bCs/>
                <w:color w:val="948A54" w:themeColor="background2" w:themeShade="80"/>
                <w:sz w:val="18"/>
                <w:szCs w:val="18"/>
              </w:rPr>
            </w:pPr>
            <w:r w:rsidRPr="00561E86">
              <w:rPr>
                <w:rFonts w:cstheme="minorHAnsi"/>
                <w:b/>
                <w:bCs/>
                <w:color w:val="948A54" w:themeColor="background2" w:themeShade="80"/>
                <w:sz w:val="18"/>
                <w:szCs w:val="18"/>
              </w:rPr>
              <w:t>Blinding of researchers during study?</w:t>
            </w:r>
          </w:p>
        </w:tc>
        <w:tc>
          <w:tcPr>
            <w:tcW w:w="366" w:type="pct"/>
            <w:shd w:val="clear" w:color="auto" w:fill="EEECE1" w:themeFill="background2"/>
            <w:vAlign w:val="center"/>
          </w:tcPr>
          <w:p w14:paraId="45E3E00A" w14:textId="77777777" w:rsidR="00653566" w:rsidRPr="00561E86" w:rsidRDefault="00653566" w:rsidP="00952ABC">
            <w:pPr>
              <w:spacing w:before="0" w:line="259" w:lineRule="auto"/>
              <w:jc w:val="center"/>
              <w:rPr>
                <w:rFonts w:cstheme="minorHAnsi"/>
                <w:b/>
                <w:bCs/>
                <w:color w:val="948A54" w:themeColor="background2" w:themeShade="80"/>
                <w:sz w:val="18"/>
                <w:szCs w:val="18"/>
              </w:rPr>
            </w:pPr>
            <w:r w:rsidRPr="00561E86">
              <w:rPr>
                <w:rFonts w:cstheme="minorHAnsi"/>
                <w:b/>
                <w:bCs/>
                <w:color w:val="948A54" w:themeColor="background2" w:themeShade="80"/>
                <w:sz w:val="18"/>
                <w:szCs w:val="18"/>
              </w:rPr>
              <w:t>N/A</w:t>
            </w:r>
          </w:p>
        </w:tc>
        <w:tc>
          <w:tcPr>
            <w:tcW w:w="2893" w:type="pct"/>
            <w:shd w:val="clear" w:color="auto" w:fill="EEECE1" w:themeFill="background2"/>
            <w:vAlign w:val="center"/>
          </w:tcPr>
          <w:p w14:paraId="5216C130" w14:textId="77777777" w:rsidR="00653566" w:rsidRPr="00561E86" w:rsidRDefault="00653566" w:rsidP="00561E86">
            <w:pPr>
              <w:spacing w:before="0" w:line="259" w:lineRule="auto"/>
              <w:rPr>
                <w:rFonts w:cstheme="minorHAnsi"/>
                <w:b/>
                <w:bCs/>
                <w:color w:val="948A54" w:themeColor="background2" w:themeShade="80"/>
                <w:sz w:val="18"/>
                <w:szCs w:val="18"/>
              </w:rPr>
            </w:pPr>
            <w:r w:rsidRPr="00561E86">
              <w:rPr>
                <w:rFonts w:cstheme="minorHAnsi"/>
                <w:b/>
                <w:bCs/>
                <w:color w:val="948A54" w:themeColor="background2" w:themeShade="80"/>
                <w:sz w:val="18"/>
                <w:szCs w:val="18"/>
              </w:rPr>
              <w:t>Blinding of researchers during study?: not applicable to Cohort, Case studies and Observational studies</w:t>
            </w:r>
          </w:p>
        </w:tc>
        <w:tc>
          <w:tcPr>
            <w:tcW w:w="427" w:type="pct"/>
            <w:shd w:val="clear" w:color="auto" w:fill="EEECE1" w:themeFill="background2"/>
            <w:vAlign w:val="center"/>
          </w:tcPr>
          <w:p w14:paraId="4DFE3B4F" w14:textId="77777777" w:rsidR="00653566" w:rsidRPr="00561E86" w:rsidRDefault="00653566" w:rsidP="00561E86">
            <w:pPr>
              <w:spacing w:before="0" w:line="259" w:lineRule="auto"/>
              <w:rPr>
                <w:rFonts w:cstheme="minorHAnsi"/>
                <w:b/>
                <w:bCs/>
                <w:color w:val="948A54" w:themeColor="background2" w:themeShade="80"/>
                <w:sz w:val="18"/>
                <w:szCs w:val="18"/>
              </w:rPr>
            </w:pPr>
          </w:p>
        </w:tc>
      </w:tr>
      <w:tr w:rsidR="00653566" w:rsidRPr="00970CA4" w14:paraId="76FD7162" w14:textId="77777777" w:rsidTr="00952ABC">
        <w:tc>
          <w:tcPr>
            <w:tcW w:w="198" w:type="pct"/>
            <w:shd w:val="clear" w:color="auto" w:fill="E3CCF4" w:themeFill="accent1"/>
          </w:tcPr>
          <w:p w14:paraId="0FF4A7DA"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37D8107E" w14:textId="77777777" w:rsidR="00653566" w:rsidRPr="000D7612" w:rsidRDefault="00653566" w:rsidP="00952ABC">
            <w:pPr>
              <w:spacing w:before="0" w:line="259" w:lineRule="auto"/>
              <w:rPr>
                <w:rFonts w:cstheme="minorHAnsi"/>
                <w:b/>
                <w:sz w:val="20"/>
                <w:szCs w:val="20"/>
              </w:rPr>
            </w:pPr>
            <w:r w:rsidRPr="000D7612">
              <w:rPr>
                <w:rFonts w:cstheme="minorHAnsi"/>
                <w:b/>
                <w:sz w:val="20"/>
                <w:szCs w:val="20"/>
              </w:rPr>
              <w:t>Attrition/Exclusion Bias</w:t>
            </w:r>
          </w:p>
        </w:tc>
      </w:tr>
      <w:tr w:rsidR="00653566" w:rsidRPr="00970CA4" w14:paraId="2D83D4B9" w14:textId="77777777" w:rsidTr="00952ABC">
        <w:tc>
          <w:tcPr>
            <w:tcW w:w="198" w:type="pct"/>
            <w:shd w:val="clear" w:color="auto" w:fill="F2F2F2" w:themeFill="background1" w:themeFillShade="F2"/>
            <w:vAlign w:val="center"/>
          </w:tcPr>
          <w:p w14:paraId="73F3C4F8" w14:textId="77777777" w:rsidR="00653566" w:rsidRPr="00FC57FC" w:rsidRDefault="00653566" w:rsidP="00952ABC">
            <w:pPr>
              <w:spacing w:before="0"/>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vAlign w:val="center"/>
          </w:tcPr>
          <w:p w14:paraId="69D84E69" w14:textId="77777777" w:rsidR="00653566" w:rsidRPr="00426BDA" w:rsidRDefault="00653566" w:rsidP="00952ABC">
            <w:pPr>
              <w:spacing w:before="0" w:line="259" w:lineRule="auto"/>
              <w:contextualSpacing/>
              <w:rPr>
                <w:rFonts w:cstheme="minorHAnsi"/>
                <w:sz w:val="18"/>
                <w:szCs w:val="18"/>
              </w:rPr>
            </w:pPr>
            <w:r>
              <w:rPr>
                <w:rFonts w:cstheme="minorHAnsi"/>
                <w:sz w:val="18"/>
                <w:szCs w:val="18"/>
              </w:rPr>
              <w:t>Missing outcome data</w:t>
            </w:r>
          </w:p>
        </w:tc>
        <w:tc>
          <w:tcPr>
            <w:tcW w:w="366" w:type="pct"/>
            <w:shd w:val="clear" w:color="auto" w:fill="F2F2F2" w:themeFill="background1" w:themeFillShade="F2"/>
            <w:vAlign w:val="center"/>
          </w:tcPr>
          <w:p w14:paraId="2A44F6C6" w14:textId="77777777" w:rsidR="00653566" w:rsidRPr="00E43FAC" w:rsidRDefault="00653566" w:rsidP="00952ABC">
            <w:pPr>
              <w:spacing w:before="0" w:line="259" w:lineRule="auto"/>
              <w:jc w:val="center"/>
              <w:rPr>
                <w:rFonts w:cstheme="minorHAnsi"/>
                <w:sz w:val="18"/>
                <w:szCs w:val="18"/>
              </w:rPr>
            </w:pPr>
            <w:r>
              <w:rPr>
                <w:rFonts w:cstheme="minorHAnsi"/>
                <w:sz w:val="18"/>
                <w:szCs w:val="18"/>
              </w:rPr>
              <w:t>No</w:t>
            </w:r>
          </w:p>
        </w:tc>
        <w:tc>
          <w:tcPr>
            <w:tcW w:w="2893" w:type="pct"/>
            <w:shd w:val="clear" w:color="auto" w:fill="F2F2F2" w:themeFill="background1" w:themeFillShade="F2"/>
            <w:vAlign w:val="center"/>
          </w:tcPr>
          <w:p w14:paraId="32BBE199" w14:textId="77777777" w:rsidR="00653566" w:rsidRPr="00BA4D03" w:rsidRDefault="00653566" w:rsidP="00952ABC">
            <w:pPr>
              <w:spacing w:before="0" w:line="259" w:lineRule="auto"/>
              <w:rPr>
                <w:rFonts w:cstheme="minorHAnsi"/>
                <w:sz w:val="18"/>
                <w:szCs w:val="18"/>
              </w:rPr>
            </w:pPr>
            <w:r>
              <w:rPr>
                <w:rFonts w:cstheme="minorHAnsi"/>
                <w:sz w:val="18"/>
                <w:szCs w:val="18"/>
              </w:rPr>
              <w:t>Data has been provided and arranged to make it comparable across the years.</w:t>
            </w:r>
          </w:p>
        </w:tc>
        <w:tc>
          <w:tcPr>
            <w:tcW w:w="427" w:type="pct"/>
            <w:shd w:val="clear" w:color="auto" w:fill="FBD4B4" w:themeFill="accent6" w:themeFillTint="66"/>
            <w:vAlign w:val="center"/>
          </w:tcPr>
          <w:p w14:paraId="6CCA71FC" w14:textId="77777777" w:rsidR="00653566" w:rsidRPr="00BA4D03" w:rsidRDefault="00653566" w:rsidP="00952ABC">
            <w:pPr>
              <w:spacing w:before="0" w:line="259" w:lineRule="auto"/>
              <w:jc w:val="center"/>
              <w:rPr>
                <w:rFonts w:cstheme="minorHAnsi"/>
                <w:sz w:val="18"/>
                <w:szCs w:val="18"/>
              </w:rPr>
            </w:pPr>
            <w:r>
              <w:rPr>
                <w:rFonts w:cstheme="minorHAnsi"/>
                <w:sz w:val="18"/>
                <w:szCs w:val="18"/>
              </w:rPr>
              <w:t>+</w:t>
            </w:r>
          </w:p>
        </w:tc>
      </w:tr>
      <w:tr w:rsidR="00653566" w:rsidRPr="00970CA4" w14:paraId="71E2EA18" w14:textId="77777777" w:rsidTr="00952ABC">
        <w:tc>
          <w:tcPr>
            <w:tcW w:w="198" w:type="pct"/>
            <w:shd w:val="clear" w:color="auto" w:fill="E3CCF4" w:themeFill="accent1"/>
          </w:tcPr>
          <w:p w14:paraId="35848092"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37451FD4" w14:textId="77777777" w:rsidR="00653566" w:rsidRPr="000D7612" w:rsidRDefault="00653566" w:rsidP="00952ABC">
            <w:pPr>
              <w:spacing w:before="0" w:line="259" w:lineRule="auto"/>
              <w:rPr>
                <w:rFonts w:cstheme="minorHAnsi"/>
                <w:b/>
                <w:sz w:val="20"/>
                <w:szCs w:val="20"/>
              </w:rPr>
            </w:pPr>
            <w:r w:rsidRPr="000D7612">
              <w:rPr>
                <w:rFonts w:cstheme="minorHAnsi"/>
                <w:b/>
                <w:sz w:val="20"/>
                <w:szCs w:val="20"/>
              </w:rPr>
              <w:t>Detection Bias</w:t>
            </w:r>
          </w:p>
        </w:tc>
      </w:tr>
      <w:tr w:rsidR="00653566" w:rsidRPr="00970CA4" w14:paraId="719B1C40" w14:textId="77777777" w:rsidTr="00952ABC">
        <w:tc>
          <w:tcPr>
            <w:tcW w:w="198" w:type="pct"/>
            <w:shd w:val="clear" w:color="auto" w:fill="F2F2F2" w:themeFill="background1" w:themeFillShade="F2"/>
            <w:vAlign w:val="center"/>
          </w:tcPr>
          <w:p w14:paraId="293B9202" w14:textId="77777777" w:rsidR="00653566" w:rsidRPr="00FC57FC" w:rsidRDefault="00653566" w:rsidP="00952ABC">
            <w:pPr>
              <w:spacing w:before="0"/>
              <w:rPr>
                <w:rFonts w:cstheme="minorHAnsi"/>
                <w:b/>
                <w:bCs/>
                <w:sz w:val="18"/>
                <w:szCs w:val="18"/>
              </w:rPr>
            </w:pPr>
            <w:r>
              <w:rPr>
                <w:rFonts w:cstheme="minorHAnsi"/>
                <w:b/>
                <w:bCs/>
                <w:sz w:val="18"/>
                <w:szCs w:val="18"/>
              </w:rPr>
              <w:t>8.</w:t>
            </w:r>
          </w:p>
        </w:tc>
        <w:tc>
          <w:tcPr>
            <w:tcW w:w="1116" w:type="pct"/>
            <w:shd w:val="clear" w:color="auto" w:fill="F2F2F2" w:themeFill="background1" w:themeFillShade="F2"/>
            <w:vAlign w:val="center"/>
          </w:tcPr>
          <w:p w14:paraId="6D5D10CB" w14:textId="77777777" w:rsidR="00653566" w:rsidRDefault="00653566" w:rsidP="00952ABC">
            <w:pPr>
              <w:spacing w:before="0" w:line="259" w:lineRule="auto"/>
              <w:rPr>
                <w:rFonts w:cstheme="minorHAnsi"/>
                <w:sz w:val="18"/>
                <w:szCs w:val="18"/>
              </w:rPr>
            </w:pPr>
            <w:r>
              <w:rPr>
                <w:rFonts w:cstheme="minorHAnsi"/>
                <w:sz w:val="18"/>
                <w:szCs w:val="18"/>
              </w:rPr>
              <w:t>Exposure characterisation</w:t>
            </w:r>
          </w:p>
          <w:p w14:paraId="265A332F" w14:textId="77777777" w:rsidR="00653566" w:rsidRDefault="00653566" w:rsidP="00952ABC">
            <w:pPr>
              <w:pStyle w:val="ListParagraph"/>
              <w:numPr>
                <w:ilvl w:val="0"/>
                <w:numId w:val="19"/>
              </w:numPr>
              <w:spacing w:before="0"/>
              <w:contextualSpacing/>
              <w:rPr>
                <w:rFonts w:cstheme="minorHAnsi"/>
                <w:sz w:val="18"/>
                <w:szCs w:val="18"/>
              </w:rPr>
            </w:pPr>
            <w:r>
              <w:rPr>
                <w:rFonts w:cstheme="minorHAnsi"/>
                <w:sz w:val="18"/>
                <w:szCs w:val="18"/>
              </w:rPr>
              <w:t>Data analysed</w:t>
            </w:r>
          </w:p>
          <w:p w14:paraId="6D6A5A3A" w14:textId="77777777" w:rsidR="00653566" w:rsidRPr="00347423" w:rsidRDefault="00653566" w:rsidP="00952ABC">
            <w:pPr>
              <w:pStyle w:val="ListParagraph"/>
              <w:numPr>
                <w:ilvl w:val="0"/>
                <w:numId w:val="19"/>
              </w:numPr>
              <w:spacing w:before="0"/>
              <w:contextualSpacing/>
              <w:rPr>
                <w:rFonts w:cstheme="minorHAnsi"/>
                <w:sz w:val="18"/>
                <w:szCs w:val="18"/>
              </w:rPr>
            </w:pPr>
            <w:r>
              <w:rPr>
                <w:rFonts w:cstheme="minorHAnsi"/>
                <w:sz w:val="18"/>
                <w:szCs w:val="18"/>
              </w:rPr>
              <w:t>Data collection timelines</w:t>
            </w:r>
          </w:p>
        </w:tc>
        <w:tc>
          <w:tcPr>
            <w:tcW w:w="366" w:type="pct"/>
            <w:shd w:val="clear" w:color="auto" w:fill="F2F2F2" w:themeFill="background1" w:themeFillShade="F2"/>
            <w:vAlign w:val="center"/>
          </w:tcPr>
          <w:p w14:paraId="24146034" w14:textId="77777777" w:rsidR="00653566" w:rsidRPr="0044044E" w:rsidRDefault="00653566" w:rsidP="00952ABC">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3CBB6B8E" w14:textId="77777777" w:rsidR="00653566" w:rsidRDefault="00653566" w:rsidP="00952ABC">
            <w:pPr>
              <w:spacing w:before="0"/>
              <w:rPr>
                <w:rFonts w:cstheme="minorHAnsi"/>
                <w:sz w:val="18"/>
                <w:szCs w:val="18"/>
              </w:rPr>
            </w:pPr>
            <w:r>
              <w:rPr>
                <w:rFonts w:cstheme="minorHAnsi"/>
                <w:sz w:val="18"/>
                <w:szCs w:val="18"/>
              </w:rPr>
              <w:t xml:space="preserve">Use of historical data sets to inform understanding of hydrological processes affecting water quality and current regulatory regimes. </w:t>
            </w:r>
          </w:p>
          <w:p w14:paraId="7D19F70E" w14:textId="77777777" w:rsidR="00653566" w:rsidRDefault="00653566" w:rsidP="00952ABC">
            <w:pPr>
              <w:spacing w:before="0"/>
              <w:rPr>
                <w:rFonts w:cstheme="minorHAnsi"/>
                <w:sz w:val="18"/>
                <w:szCs w:val="18"/>
              </w:rPr>
            </w:pPr>
            <w:r>
              <w:rPr>
                <w:rFonts w:cstheme="minorHAnsi"/>
                <w:sz w:val="18"/>
                <w:szCs w:val="18"/>
              </w:rPr>
              <w:t>The paper focuses on assessing the underlying scientific basis for the current regime.</w:t>
            </w:r>
          </w:p>
          <w:p w14:paraId="6827D76F" w14:textId="77777777" w:rsidR="00653566" w:rsidRPr="00673E27" w:rsidRDefault="00653566" w:rsidP="00952ABC">
            <w:pPr>
              <w:spacing w:before="0"/>
              <w:rPr>
                <w:rFonts w:cstheme="minorHAnsi"/>
                <w:sz w:val="18"/>
                <w:szCs w:val="18"/>
              </w:rPr>
            </w:pPr>
            <w:r>
              <w:rPr>
                <w:rFonts w:cstheme="minorHAnsi"/>
                <w:sz w:val="18"/>
                <w:szCs w:val="18"/>
              </w:rPr>
              <w:t>Flow rates at the creek are episodic, sampling is taken on a regular timeframe meaning that increased values may be missed if sampling does not coincide with period of heavy rainfall.</w:t>
            </w:r>
          </w:p>
        </w:tc>
        <w:tc>
          <w:tcPr>
            <w:tcW w:w="427" w:type="pct"/>
            <w:shd w:val="clear" w:color="auto" w:fill="6BD56B" w:themeFill="accent2" w:themeFillTint="99"/>
            <w:vAlign w:val="center"/>
          </w:tcPr>
          <w:p w14:paraId="5B80A732" w14:textId="77777777" w:rsidR="00653566" w:rsidRPr="00BA4D03" w:rsidRDefault="00653566" w:rsidP="00952ABC">
            <w:pPr>
              <w:spacing w:before="0" w:line="259" w:lineRule="auto"/>
              <w:jc w:val="center"/>
              <w:rPr>
                <w:rFonts w:cstheme="minorHAnsi"/>
                <w:sz w:val="18"/>
                <w:szCs w:val="18"/>
                <w:highlight w:val="yellow"/>
              </w:rPr>
            </w:pPr>
            <w:r w:rsidRPr="000661B3">
              <w:rPr>
                <w:rFonts w:cstheme="minorHAnsi"/>
                <w:sz w:val="18"/>
                <w:szCs w:val="18"/>
              </w:rPr>
              <w:t>-</w:t>
            </w:r>
          </w:p>
        </w:tc>
      </w:tr>
      <w:tr w:rsidR="00653566" w:rsidRPr="00970CA4" w14:paraId="62CBA1F2" w14:textId="77777777" w:rsidTr="00952ABC">
        <w:tc>
          <w:tcPr>
            <w:tcW w:w="198" w:type="pct"/>
            <w:shd w:val="clear" w:color="auto" w:fill="F2F2F2" w:themeFill="background1" w:themeFillShade="F2"/>
            <w:vAlign w:val="center"/>
          </w:tcPr>
          <w:p w14:paraId="6697C373" w14:textId="77777777" w:rsidR="00653566" w:rsidRPr="00FC57FC" w:rsidRDefault="00653566" w:rsidP="00952ABC">
            <w:pPr>
              <w:spacing w:before="0"/>
              <w:rPr>
                <w:rFonts w:cstheme="minorHAnsi"/>
                <w:b/>
                <w:bCs/>
                <w:sz w:val="18"/>
                <w:szCs w:val="18"/>
              </w:rPr>
            </w:pPr>
            <w:r>
              <w:rPr>
                <w:rFonts w:cstheme="minorHAnsi"/>
                <w:b/>
                <w:bCs/>
                <w:sz w:val="18"/>
                <w:szCs w:val="18"/>
              </w:rPr>
              <w:t>9.</w:t>
            </w:r>
          </w:p>
        </w:tc>
        <w:tc>
          <w:tcPr>
            <w:tcW w:w="1116" w:type="pct"/>
            <w:shd w:val="clear" w:color="auto" w:fill="F2F2F2" w:themeFill="background1" w:themeFillShade="F2"/>
            <w:vAlign w:val="center"/>
          </w:tcPr>
          <w:p w14:paraId="67320AE3" w14:textId="77777777" w:rsidR="00653566" w:rsidRPr="003A6A57" w:rsidRDefault="00653566" w:rsidP="00952ABC">
            <w:pPr>
              <w:spacing w:before="0" w:line="259" w:lineRule="auto"/>
              <w:rPr>
                <w:rFonts w:cstheme="minorHAnsi"/>
                <w:sz w:val="18"/>
                <w:szCs w:val="18"/>
              </w:rPr>
            </w:pPr>
            <w:r>
              <w:rPr>
                <w:rFonts w:cstheme="minorHAnsi"/>
                <w:sz w:val="18"/>
                <w:szCs w:val="18"/>
              </w:rPr>
              <w:t>Outcome assessment</w:t>
            </w:r>
          </w:p>
        </w:tc>
        <w:tc>
          <w:tcPr>
            <w:tcW w:w="366" w:type="pct"/>
            <w:shd w:val="clear" w:color="auto" w:fill="F2F2F2" w:themeFill="background1" w:themeFillShade="F2"/>
            <w:vAlign w:val="center"/>
          </w:tcPr>
          <w:p w14:paraId="05D886D4" w14:textId="77777777" w:rsidR="00653566" w:rsidRPr="00825F13" w:rsidRDefault="00653566" w:rsidP="00952ABC">
            <w:pPr>
              <w:spacing w:before="0" w:line="259" w:lineRule="auto"/>
              <w:jc w:val="center"/>
              <w:rPr>
                <w:rFonts w:cstheme="minorHAnsi"/>
                <w:bCs/>
                <w:sz w:val="18"/>
                <w:szCs w:val="18"/>
              </w:rPr>
            </w:pPr>
            <w:r w:rsidRPr="00825F13">
              <w:rPr>
                <w:rFonts w:cstheme="minorHAnsi"/>
                <w:bCs/>
                <w:sz w:val="18"/>
                <w:szCs w:val="18"/>
              </w:rPr>
              <w:t>Yes</w:t>
            </w:r>
          </w:p>
        </w:tc>
        <w:tc>
          <w:tcPr>
            <w:tcW w:w="2893" w:type="pct"/>
            <w:shd w:val="clear" w:color="auto" w:fill="F2F2F2" w:themeFill="background1" w:themeFillShade="F2"/>
            <w:vAlign w:val="center"/>
          </w:tcPr>
          <w:p w14:paraId="5EB916C1" w14:textId="77777777" w:rsidR="00653566" w:rsidRDefault="00653566" w:rsidP="00952ABC">
            <w:pPr>
              <w:spacing w:before="0"/>
              <w:rPr>
                <w:rFonts w:cstheme="minorHAnsi"/>
                <w:sz w:val="18"/>
                <w:szCs w:val="18"/>
              </w:rPr>
            </w:pPr>
            <w:r>
              <w:rPr>
                <w:rFonts w:cstheme="minorHAnsi"/>
                <w:sz w:val="18"/>
                <w:szCs w:val="18"/>
              </w:rPr>
              <w:t>There is insufficient data to accurately analyse the extend of time lag between upstream and downstream monitoring sites and the implication for water quality.</w:t>
            </w:r>
          </w:p>
          <w:p w14:paraId="7DAADC9A" w14:textId="77777777" w:rsidR="00653566" w:rsidRDefault="00653566" w:rsidP="00952ABC">
            <w:pPr>
              <w:spacing w:before="0"/>
              <w:rPr>
                <w:rFonts w:cstheme="minorHAnsi"/>
                <w:sz w:val="18"/>
                <w:szCs w:val="18"/>
              </w:rPr>
            </w:pPr>
            <w:r>
              <w:rPr>
                <w:rFonts w:cstheme="minorHAnsi"/>
                <w:sz w:val="18"/>
                <w:szCs w:val="18"/>
              </w:rPr>
              <w:t>Range of outcomes assessed including water quality, chemical concentrations, flow rates.</w:t>
            </w:r>
          </w:p>
          <w:p w14:paraId="1EDDEEC4" w14:textId="77777777" w:rsidR="00653566" w:rsidRPr="00673E27" w:rsidRDefault="00653566" w:rsidP="00952ABC">
            <w:pPr>
              <w:spacing w:before="0"/>
              <w:rPr>
                <w:rFonts w:cstheme="minorHAnsi"/>
                <w:sz w:val="18"/>
                <w:szCs w:val="18"/>
              </w:rPr>
            </w:pPr>
            <w:r>
              <w:rPr>
                <w:rFonts w:cstheme="minorHAnsi"/>
                <w:sz w:val="18"/>
                <w:szCs w:val="18"/>
              </w:rPr>
              <w:t>No link between water quality monitoring and hydrologic flow.</w:t>
            </w:r>
          </w:p>
        </w:tc>
        <w:tc>
          <w:tcPr>
            <w:tcW w:w="427" w:type="pct"/>
            <w:shd w:val="clear" w:color="auto" w:fill="6BD56B" w:themeFill="accent2" w:themeFillTint="99"/>
            <w:vAlign w:val="center"/>
          </w:tcPr>
          <w:p w14:paraId="431DA18E" w14:textId="77777777" w:rsidR="00653566" w:rsidRPr="00BA4D03" w:rsidRDefault="00653566" w:rsidP="00952ABC">
            <w:pPr>
              <w:spacing w:before="0" w:line="259" w:lineRule="auto"/>
              <w:jc w:val="center"/>
              <w:rPr>
                <w:rFonts w:cstheme="minorHAnsi"/>
                <w:sz w:val="18"/>
                <w:szCs w:val="18"/>
              </w:rPr>
            </w:pPr>
            <w:r>
              <w:rPr>
                <w:rFonts w:cstheme="minorHAnsi"/>
                <w:sz w:val="18"/>
                <w:szCs w:val="18"/>
              </w:rPr>
              <w:t>-</w:t>
            </w:r>
          </w:p>
        </w:tc>
      </w:tr>
      <w:tr w:rsidR="00653566" w:rsidRPr="00970CA4" w14:paraId="22C63543" w14:textId="77777777" w:rsidTr="00952ABC">
        <w:trPr>
          <w:trHeight w:val="219"/>
        </w:trPr>
        <w:tc>
          <w:tcPr>
            <w:tcW w:w="198" w:type="pct"/>
            <w:shd w:val="clear" w:color="auto" w:fill="E3CCF4" w:themeFill="accent1"/>
          </w:tcPr>
          <w:p w14:paraId="3910A731" w14:textId="77777777" w:rsidR="00653566" w:rsidRPr="00FC57FC" w:rsidRDefault="00653566" w:rsidP="00952ABC">
            <w:pPr>
              <w:spacing w:before="0"/>
              <w:rPr>
                <w:rFonts w:cstheme="minorHAnsi"/>
                <w:b/>
                <w:bCs/>
                <w:sz w:val="18"/>
                <w:szCs w:val="18"/>
              </w:rPr>
            </w:pPr>
          </w:p>
        </w:tc>
        <w:tc>
          <w:tcPr>
            <w:tcW w:w="4802" w:type="pct"/>
            <w:gridSpan w:val="4"/>
            <w:shd w:val="clear" w:color="auto" w:fill="E3CCF4" w:themeFill="accent1"/>
          </w:tcPr>
          <w:p w14:paraId="4EEADA51" w14:textId="77777777" w:rsidR="00653566" w:rsidRPr="000D7612" w:rsidRDefault="00653566" w:rsidP="00952ABC">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08552F15" w14:textId="77777777" w:rsidTr="00952ABC">
        <w:tc>
          <w:tcPr>
            <w:tcW w:w="198" w:type="pct"/>
            <w:shd w:val="clear" w:color="auto" w:fill="F2F2F2" w:themeFill="background1" w:themeFillShade="F2"/>
            <w:vAlign w:val="center"/>
          </w:tcPr>
          <w:p w14:paraId="28F60B08" w14:textId="77777777" w:rsidR="00653566" w:rsidRPr="00FC57FC" w:rsidRDefault="00653566" w:rsidP="00952ABC">
            <w:pPr>
              <w:spacing w:before="0"/>
              <w:rPr>
                <w:rFonts w:cstheme="minorHAnsi"/>
                <w:b/>
                <w:bCs/>
                <w:sz w:val="18"/>
                <w:szCs w:val="18"/>
              </w:rPr>
            </w:pPr>
            <w:r>
              <w:rPr>
                <w:rFonts w:cstheme="minorHAnsi"/>
                <w:b/>
                <w:bCs/>
                <w:sz w:val="18"/>
                <w:szCs w:val="18"/>
              </w:rPr>
              <w:t>10.</w:t>
            </w:r>
          </w:p>
        </w:tc>
        <w:tc>
          <w:tcPr>
            <w:tcW w:w="1116" w:type="pct"/>
            <w:shd w:val="clear" w:color="auto" w:fill="F2F2F2" w:themeFill="background1" w:themeFillShade="F2"/>
            <w:vAlign w:val="center"/>
          </w:tcPr>
          <w:p w14:paraId="0211F486" w14:textId="77777777" w:rsidR="00653566" w:rsidRPr="003A6A57" w:rsidRDefault="00653566" w:rsidP="00952ABC">
            <w:pPr>
              <w:spacing w:before="0" w:line="259" w:lineRule="auto"/>
              <w:rPr>
                <w:rFonts w:cstheme="minorHAnsi"/>
                <w:sz w:val="18"/>
                <w:szCs w:val="18"/>
              </w:rPr>
            </w:pPr>
            <w:r>
              <w:rPr>
                <w:rFonts w:cstheme="minorHAnsi"/>
                <w:sz w:val="18"/>
                <w:szCs w:val="18"/>
              </w:rPr>
              <w:t>Outcome reporting</w:t>
            </w:r>
          </w:p>
        </w:tc>
        <w:tc>
          <w:tcPr>
            <w:tcW w:w="366" w:type="pct"/>
            <w:shd w:val="clear" w:color="auto" w:fill="F2F2F2" w:themeFill="background1" w:themeFillShade="F2"/>
            <w:vAlign w:val="center"/>
          </w:tcPr>
          <w:p w14:paraId="05DE5827" w14:textId="77777777" w:rsidR="00653566" w:rsidRPr="00825F13" w:rsidRDefault="00653566" w:rsidP="00952ABC">
            <w:pPr>
              <w:spacing w:before="0" w:line="259" w:lineRule="auto"/>
              <w:jc w:val="center"/>
              <w:rPr>
                <w:rFonts w:cstheme="minorHAnsi"/>
                <w:bCs/>
                <w:sz w:val="18"/>
                <w:szCs w:val="18"/>
              </w:rPr>
            </w:pPr>
            <w:r w:rsidRPr="00825F13">
              <w:rPr>
                <w:rFonts w:cstheme="minorHAnsi"/>
                <w:bCs/>
                <w:sz w:val="18"/>
                <w:szCs w:val="18"/>
              </w:rPr>
              <w:t>Yes</w:t>
            </w:r>
          </w:p>
        </w:tc>
        <w:tc>
          <w:tcPr>
            <w:tcW w:w="2893" w:type="pct"/>
            <w:shd w:val="clear" w:color="auto" w:fill="F2F2F2" w:themeFill="background1" w:themeFillShade="F2"/>
            <w:vAlign w:val="center"/>
          </w:tcPr>
          <w:p w14:paraId="3DE88EBC" w14:textId="77777777" w:rsidR="00653566" w:rsidRDefault="00653566" w:rsidP="00952ABC">
            <w:pPr>
              <w:spacing w:before="0" w:line="259" w:lineRule="auto"/>
              <w:rPr>
                <w:rFonts w:cstheme="minorHAnsi"/>
                <w:sz w:val="18"/>
                <w:szCs w:val="18"/>
              </w:rPr>
            </w:pPr>
            <w:r>
              <w:rPr>
                <w:rFonts w:cstheme="minorHAnsi"/>
                <w:sz w:val="18"/>
                <w:szCs w:val="18"/>
              </w:rPr>
              <w:t>Data collected over the years has been adjusted to align with weeks since the beginning of the wet season to make them comparable.</w:t>
            </w:r>
          </w:p>
          <w:p w14:paraId="1DB8A678" w14:textId="77777777" w:rsidR="00653566" w:rsidRPr="00BA4D03" w:rsidRDefault="00653566" w:rsidP="00952ABC">
            <w:pPr>
              <w:spacing w:before="0" w:line="259" w:lineRule="auto"/>
              <w:rPr>
                <w:rFonts w:cstheme="minorHAnsi"/>
                <w:sz w:val="18"/>
                <w:szCs w:val="18"/>
              </w:rPr>
            </w:pPr>
            <w:r>
              <w:rPr>
                <w:rFonts w:cstheme="minorHAnsi"/>
                <w:sz w:val="18"/>
                <w:szCs w:val="18"/>
              </w:rPr>
              <w:t>Data is affected by changes to sampling processes and work practice changes over time.</w:t>
            </w:r>
          </w:p>
        </w:tc>
        <w:tc>
          <w:tcPr>
            <w:tcW w:w="427" w:type="pct"/>
            <w:shd w:val="clear" w:color="auto" w:fill="6BD56B" w:themeFill="accent2" w:themeFillTint="99"/>
            <w:vAlign w:val="center"/>
          </w:tcPr>
          <w:p w14:paraId="4FD70E87" w14:textId="77777777" w:rsidR="00653566" w:rsidRPr="00BA4D03" w:rsidRDefault="00653566" w:rsidP="00952ABC">
            <w:pPr>
              <w:spacing w:before="0" w:line="259" w:lineRule="auto"/>
              <w:jc w:val="center"/>
              <w:rPr>
                <w:rFonts w:cstheme="minorHAnsi"/>
                <w:sz w:val="18"/>
                <w:szCs w:val="18"/>
              </w:rPr>
            </w:pPr>
            <w:r>
              <w:rPr>
                <w:rFonts w:cstheme="minorHAnsi"/>
                <w:sz w:val="18"/>
                <w:szCs w:val="18"/>
              </w:rPr>
              <w:t>-</w:t>
            </w:r>
          </w:p>
        </w:tc>
      </w:tr>
      <w:tr w:rsidR="00653566" w:rsidRPr="00970CA4" w14:paraId="324F2D5F" w14:textId="77777777" w:rsidTr="00952ABC">
        <w:tc>
          <w:tcPr>
            <w:tcW w:w="198" w:type="pct"/>
            <w:shd w:val="clear" w:color="auto" w:fill="E3CCF4" w:themeFill="accent1"/>
          </w:tcPr>
          <w:p w14:paraId="46FBEA88" w14:textId="77777777" w:rsidR="00653566" w:rsidRPr="00FC57FC" w:rsidRDefault="00653566" w:rsidP="00952ABC">
            <w:pPr>
              <w:spacing w:before="0"/>
              <w:rPr>
                <w:rFonts w:cstheme="minorHAnsi"/>
                <w:b/>
                <w:bCs/>
                <w:sz w:val="18"/>
                <w:szCs w:val="18"/>
              </w:rPr>
            </w:pPr>
          </w:p>
        </w:tc>
        <w:tc>
          <w:tcPr>
            <w:tcW w:w="4802" w:type="pct"/>
            <w:gridSpan w:val="4"/>
            <w:shd w:val="clear" w:color="auto" w:fill="E3CCF4" w:themeFill="accent1"/>
          </w:tcPr>
          <w:p w14:paraId="49613C32" w14:textId="77777777" w:rsidR="00653566" w:rsidRPr="000D7612" w:rsidRDefault="00653566" w:rsidP="00952ABC">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284499F9" w14:textId="77777777" w:rsidTr="00952ABC">
        <w:tc>
          <w:tcPr>
            <w:tcW w:w="198" w:type="pct"/>
            <w:shd w:val="clear" w:color="auto" w:fill="F2F2F2" w:themeFill="background1" w:themeFillShade="F2"/>
            <w:vAlign w:val="center"/>
          </w:tcPr>
          <w:p w14:paraId="228C5BDF" w14:textId="77777777" w:rsidR="00653566" w:rsidRPr="00FC57FC" w:rsidRDefault="00653566" w:rsidP="00952ABC">
            <w:pPr>
              <w:spacing w:before="0"/>
              <w:rPr>
                <w:rFonts w:cstheme="minorHAnsi"/>
                <w:b/>
                <w:bCs/>
                <w:sz w:val="18"/>
                <w:szCs w:val="18"/>
              </w:rPr>
            </w:pPr>
            <w:r>
              <w:rPr>
                <w:rFonts w:cstheme="minorHAnsi"/>
                <w:b/>
                <w:bCs/>
                <w:sz w:val="18"/>
                <w:szCs w:val="18"/>
              </w:rPr>
              <w:lastRenderedPageBreak/>
              <w:t>11.</w:t>
            </w:r>
          </w:p>
        </w:tc>
        <w:tc>
          <w:tcPr>
            <w:tcW w:w="1116" w:type="pct"/>
            <w:shd w:val="clear" w:color="auto" w:fill="F2F2F2" w:themeFill="background1" w:themeFillShade="F2"/>
            <w:vAlign w:val="center"/>
          </w:tcPr>
          <w:p w14:paraId="7DAD42FD" w14:textId="77777777" w:rsidR="00653566" w:rsidRPr="00C11C3B" w:rsidRDefault="00653566" w:rsidP="00952ABC">
            <w:pPr>
              <w:spacing w:before="0"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shd w:val="clear" w:color="auto" w:fill="F2F2F2" w:themeFill="background1" w:themeFillShade="F2"/>
            <w:vAlign w:val="center"/>
          </w:tcPr>
          <w:p w14:paraId="7AEFE0F6" w14:textId="77777777" w:rsidR="00653566" w:rsidRPr="00825F13" w:rsidRDefault="00653566" w:rsidP="00952ABC">
            <w:pPr>
              <w:spacing w:before="0" w:line="259" w:lineRule="auto"/>
              <w:jc w:val="center"/>
              <w:rPr>
                <w:rFonts w:cstheme="minorHAnsi"/>
                <w:bCs/>
                <w:sz w:val="18"/>
                <w:szCs w:val="18"/>
              </w:rPr>
            </w:pPr>
            <w:r w:rsidRPr="00825F13">
              <w:rPr>
                <w:rFonts w:cstheme="minorHAnsi"/>
                <w:bCs/>
                <w:sz w:val="18"/>
                <w:szCs w:val="18"/>
              </w:rPr>
              <w:t>Yes</w:t>
            </w:r>
          </w:p>
        </w:tc>
        <w:tc>
          <w:tcPr>
            <w:tcW w:w="2893" w:type="pct"/>
            <w:shd w:val="clear" w:color="auto" w:fill="F2F2F2" w:themeFill="background1" w:themeFillShade="F2"/>
            <w:vAlign w:val="center"/>
          </w:tcPr>
          <w:p w14:paraId="5F9643B6" w14:textId="77777777" w:rsidR="00653566" w:rsidRDefault="00653566" w:rsidP="00952ABC">
            <w:pPr>
              <w:spacing w:before="0" w:line="259" w:lineRule="auto"/>
              <w:rPr>
                <w:rFonts w:cstheme="minorHAnsi"/>
                <w:sz w:val="18"/>
                <w:szCs w:val="18"/>
              </w:rPr>
            </w:pPr>
            <w:r>
              <w:rPr>
                <w:rFonts w:cstheme="minorHAnsi"/>
                <w:sz w:val="18"/>
                <w:szCs w:val="18"/>
              </w:rPr>
              <w:t>Changes to guidelines have resulted in changes to the trigger values over time and the allowable levels of chemicals and uranium.</w:t>
            </w:r>
          </w:p>
          <w:p w14:paraId="22B0912F" w14:textId="77777777" w:rsidR="00653566" w:rsidRPr="00BA4D03" w:rsidRDefault="00653566" w:rsidP="00952ABC">
            <w:pPr>
              <w:spacing w:before="0" w:line="259" w:lineRule="auto"/>
              <w:rPr>
                <w:rFonts w:cstheme="minorHAnsi"/>
                <w:sz w:val="18"/>
                <w:szCs w:val="18"/>
              </w:rPr>
            </w:pPr>
            <w:r>
              <w:rPr>
                <w:rFonts w:cstheme="minorHAnsi"/>
                <w:sz w:val="18"/>
                <w:szCs w:val="18"/>
              </w:rPr>
              <w:t>High levels of ecological research needed in the area to determine the impact of the mining on the local area.</w:t>
            </w:r>
          </w:p>
        </w:tc>
        <w:tc>
          <w:tcPr>
            <w:tcW w:w="427" w:type="pct"/>
            <w:shd w:val="clear" w:color="auto" w:fill="6BD56B" w:themeFill="accent2" w:themeFillTint="99"/>
            <w:vAlign w:val="center"/>
          </w:tcPr>
          <w:p w14:paraId="6ABE7969" w14:textId="77777777" w:rsidR="00653566" w:rsidRPr="00BA4D03" w:rsidRDefault="00653566" w:rsidP="00952ABC">
            <w:pPr>
              <w:spacing w:before="0" w:line="259" w:lineRule="auto"/>
              <w:jc w:val="center"/>
              <w:rPr>
                <w:rFonts w:cstheme="minorHAnsi"/>
                <w:sz w:val="18"/>
                <w:szCs w:val="18"/>
              </w:rPr>
            </w:pPr>
            <w:r>
              <w:rPr>
                <w:rFonts w:cstheme="minorHAnsi"/>
                <w:sz w:val="18"/>
                <w:szCs w:val="18"/>
              </w:rPr>
              <w:t>-</w:t>
            </w:r>
          </w:p>
        </w:tc>
      </w:tr>
      <w:tr w:rsidR="00745263" w:rsidRPr="002D4A82" w14:paraId="7BDFC9F2" w14:textId="77777777" w:rsidTr="003903A9">
        <w:trPr>
          <w:trHeight w:val="392"/>
        </w:trPr>
        <w:tc>
          <w:tcPr>
            <w:tcW w:w="198" w:type="pct"/>
            <w:shd w:val="clear" w:color="auto" w:fill="4E1A74" w:themeFill="text2"/>
          </w:tcPr>
          <w:p w14:paraId="6AD39D5A" w14:textId="77777777" w:rsidR="00653566" w:rsidRPr="00952ABC" w:rsidRDefault="00653566" w:rsidP="00952ABC">
            <w:pPr>
              <w:spacing w:before="0"/>
              <w:rPr>
                <w:rFonts w:cstheme="minorHAnsi"/>
                <w:b/>
                <w:bCs/>
                <w:color w:val="FFFFFF" w:themeColor="background1"/>
                <w:sz w:val="20"/>
                <w:szCs w:val="20"/>
              </w:rPr>
            </w:pPr>
          </w:p>
        </w:tc>
        <w:tc>
          <w:tcPr>
            <w:tcW w:w="1116" w:type="pct"/>
            <w:shd w:val="clear" w:color="auto" w:fill="4E1A74" w:themeFill="text2"/>
            <w:vAlign w:val="center"/>
          </w:tcPr>
          <w:p w14:paraId="534872DD" w14:textId="77777777" w:rsidR="00653566" w:rsidRPr="00952ABC" w:rsidRDefault="00653566" w:rsidP="003903A9">
            <w:pPr>
              <w:spacing w:before="0"/>
              <w:rPr>
                <w:rFonts w:cstheme="minorHAnsi"/>
                <w:b/>
                <w:color w:val="FFFFFF" w:themeColor="background1"/>
                <w:sz w:val="20"/>
                <w:szCs w:val="20"/>
              </w:rPr>
            </w:pPr>
            <w:r w:rsidRPr="00952ABC">
              <w:rPr>
                <w:rFonts w:cstheme="minorHAnsi"/>
                <w:b/>
                <w:color w:val="FFFFFF" w:themeColor="background1"/>
                <w:sz w:val="20"/>
                <w:szCs w:val="20"/>
              </w:rPr>
              <w:t>Overall risk of bias rating:</w:t>
            </w:r>
          </w:p>
        </w:tc>
        <w:tc>
          <w:tcPr>
            <w:tcW w:w="366" w:type="pct"/>
            <w:shd w:val="clear" w:color="auto" w:fill="4E1A74" w:themeFill="text2"/>
          </w:tcPr>
          <w:p w14:paraId="1D6B7B27" w14:textId="77777777" w:rsidR="00653566" w:rsidRPr="00952ABC" w:rsidRDefault="00653566" w:rsidP="00952ABC">
            <w:pPr>
              <w:spacing w:before="0"/>
              <w:jc w:val="both"/>
              <w:rPr>
                <w:rFonts w:cstheme="minorHAnsi"/>
                <w:b/>
                <w:color w:val="FFFFFF" w:themeColor="background1"/>
                <w:sz w:val="20"/>
                <w:szCs w:val="20"/>
              </w:rPr>
            </w:pPr>
          </w:p>
        </w:tc>
        <w:tc>
          <w:tcPr>
            <w:tcW w:w="2893" w:type="pct"/>
            <w:shd w:val="clear" w:color="auto" w:fill="4E1A74" w:themeFill="text2"/>
            <w:vAlign w:val="center"/>
          </w:tcPr>
          <w:p w14:paraId="3F604C1A" w14:textId="77777777" w:rsidR="00653566" w:rsidRPr="00A26BBB" w:rsidRDefault="00653566" w:rsidP="003903A9">
            <w:pPr>
              <w:spacing w:before="0"/>
              <w:jc w:val="center"/>
              <w:rPr>
                <w:rFonts w:cstheme="minorHAnsi"/>
                <w:b/>
                <w:bCs/>
                <w:color w:val="FFFFFF" w:themeColor="background1"/>
                <w:sz w:val="20"/>
                <w:szCs w:val="20"/>
              </w:rPr>
            </w:pPr>
            <w:r w:rsidRPr="00A26BBB">
              <w:rPr>
                <w:b/>
                <w:bCs/>
                <w:color w:val="FFFFFF" w:themeColor="background1"/>
                <w:sz w:val="20"/>
                <w:szCs w:val="20"/>
              </w:rPr>
              <w:t>Probably high risk of bias</w:t>
            </w:r>
          </w:p>
        </w:tc>
        <w:tc>
          <w:tcPr>
            <w:tcW w:w="427" w:type="pct"/>
            <w:shd w:val="clear" w:color="auto" w:fill="6BD56B" w:themeFill="accent2" w:themeFillTint="99"/>
            <w:vAlign w:val="center"/>
          </w:tcPr>
          <w:p w14:paraId="6C545F7A" w14:textId="77777777" w:rsidR="00653566" w:rsidRPr="002D4A82" w:rsidRDefault="00653566" w:rsidP="00952ABC">
            <w:pPr>
              <w:spacing w:before="0"/>
              <w:jc w:val="center"/>
              <w:rPr>
                <w:rFonts w:cstheme="minorHAnsi"/>
                <w:sz w:val="20"/>
                <w:szCs w:val="20"/>
              </w:rPr>
            </w:pPr>
            <w:r>
              <w:rPr>
                <w:rFonts w:cstheme="minorHAnsi"/>
                <w:sz w:val="20"/>
                <w:szCs w:val="20"/>
              </w:rPr>
              <w:t>-</w:t>
            </w:r>
          </w:p>
        </w:tc>
      </w:tr>
    </w:tbl>
    <w:p w14:paraId="3D065733" w14:textId="77777777" w:rsidR="00653566" w:rsidRPr="002D2762" w:rsidRDefault="00653566" w:rsidP="00653566">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4177628B" w14:textId="77777777" w:rsidTr="0044654D">
        <w:trPr>
          <w:trHeight w:val="274"/>
        </w:trPr>
        <w:tc>
          <w:tcPr>
            <w:tcW w:w="1047" w:type="pct"/>
          </w:tcPr>
          <w:p w14:paraId="374C049D" w14:textId="77777777" w:rsidR="00653566" w:rsidRPr="002D2762" w:rsidRDefault="00653566" w:rsidP="0044654D">
            <w:pPr>
              <w:spacing w:before="0" w:line="259" w:lineRule="auto"/>
              <w:jc w:val="both"/>
            </w:pPr>
            <w:r w:rsidRPr="002D2762">
              <w:t>Definitely low risk of bias (</w:t>
            </w:r>
            <w:r>
              <w:t>++</w:t>
            </w:r>
            <w:r w:rsidRPr="002D2762">
              <w:t>)</w:t>
            </w:r>
          </w:p>
        </w:tc>
        <w:tc>
          <w:tcPr>
            <w:tcW w:w="222" w:type="pct"/>
            <w:shd w:val="clear" w:color="auto" w:fill="92D050"/>
            <w:vAlign w:val="center"/>
          </w:tcPr>
          <w:p w14:paraId="7A59C0A4" w14:textId="77777777" w:rsidR="00653566" w:rsidRPr="004B0FBF" w:rsidRDefault="00653566" w:rsidP="00C9397B">
            <w:pPr>
              <w:spacing w:before="0" w:line="259" w:lineRule="auto"/>
              <w:jc w:val="center"/>
              <w:rPr>
                <w:sz w:val="28"/>
                <w:szCs w:val="28"/>
              </w:rPr>
            </w:pPr>
            <w:r>
              <w:rPr>
                <w:sz w:val="28"/>
                <w:szCs w:val="28"/>
              </w:rPr>
              <w:t>++</w:t>
            </w:r>
          </w:p>
        </w:tc>
        <w:tc>
          <w:tcPr>
            <w:tcW w:w="999" w:type="pct"/>
          </w:tcPr>
          <w:p w14:paraId="604049F7" w14:textId="77777777" w:rsidR="00653566" w:rsidRPr="002D2762" w:rsidRDefault="00653566" w:rsidP="0044654D">
            <w:pPr>
              <w:spacing w:before="0" w:line="259" w:lineRule="auto"/>
              <w:jc w:val="both"/>
            </w:pPr>
            <w:r w:rsidRPr="002D2762">
              <w:t>Probably low risk of bias (</w:t>
            </w:r>
            <w:r>
              <w:t>+</w:t>
            </w:r>
            <w:r w:rsidRPr="002D2762">
              <w:t>)</w:t>
            </w:r>
          </w:p>
        </w:tc>
        <w:tc>
          <w:tcPr>
            <w:tcW w:w="220" w:type="pct"/>
            <w:shd w:val="clear" w:color="auto" w:fill="FBD4B4" w:themeFill="accent6" w:themeFillTint="66"/>
            <w:vAlign w:val="center"/>
          </w:tcPr>
          <w:p w14:paraId="1D626246" w14:textId="77777777" w:rsidR="00653566" w:rsidRPr="004B0FBF" w:rsidRDefault="00653566" w:rsidP="0044654D">
            <w:pPr>
              <w:spacing w:before="0" w:line="259" w:lineRule="auto"/>
              <w:jc w:val="center"/>
              <w:rPr>
                <w:sz w:val="28"/>
                <w:szCs w:val="28"/>
              </w:rPr>
            </w:pPr>
            <w:r>
              <w:rPr>
                <w:sz w:val="28"/>
                <w:szCs w:val="28"/>
              </w:rPr>
              <w:t>+</w:t>
            </w:r>
          </w:p>
        </w:tc>
        <w:tc>
          <w:tcPr>
            <w:tcW w:w="1002" w:type="pct"/>
          </w:tcPr>
          <w:p w14:paraId="6260CD3A" w14:textId="77777777" w:rsidR="00653566" w:rsidRPr="002D2762" w:rsidRDefault="00653566" w:rsidP="0044654D">
            <w:pPr>
              <w:spacing w:before="0" w:line="259" w:lineRule="auto"/>
              <w:jc w:val="both"/>
            </w:pPr>
            <w:r w:rsidRPr="002D2762">
              <w:t>Probably high risk of bias (</w:t>
            </w:r>
            <w:r>
              <w:t>-</w:t>
            </w:r>
            <w:r w:rsidRPr="002D2762">
              <w:t>)</w:t>
            </w:r>
          </w:p>
        </w:tc>
        <w:tc>
          <w:tcPr>
            <w:tcW w:w="218" w:type="pct"/>
            <w:shd w:val="clear" w:color="auto" w:fill="6BD56B" w:themeFill="accent2" w:themeFillTint="99"/>
            <w:vAlign w:val="center"/>
          </w:tcPr>
          <w:p w14:paraId="36AE13F2" w14:textId="77777777" w:rsidR="00653566" w:rsidRPr="004B0FBF" w:rsidRDefault="00653566" w:rsidP="0044654D">
            <w:pPr>
              <w:spacing w:before="0" w:line="259" w:lineRule="auto"/>
              <w:jc w:val="center"/>
              <w:rPr>
                <w:sz w:val="28"/>
                <w:szCs w:val="28"/>
              </w:rPr>
            </w:pPr>
            <w:r>
              <w:rPr>
                <w:sz w:val="28"/>
                <w:szCs w:val="28"/>
              </w:rPr>
              <w:t>-</w:t>
            </w:r>
          </w:p>
        </w:tc>
        <w:tc>
          <w:tcPr>
            <w:tcW w:w="1061" w:type="pct"/>
            <w:vAlign w:val="center"/>
          </w:tcPr>
          <w:p w14:paraId="4F3FF7A4" w14:textId="77777777" w:rsidR="00653566" w:rsidRPr="002D2762" w:rsidRDefault="00653566" w:rsidP="0044654D">
            <w:pPr>
              <w:spacing w:before="0" w:line="259" w:lineRule="auto"/>
            </w:pPr>
            <w:r w:rsidRPr="002D2762">
              <w:t>Definitely high risk of bias (</w:t>
            </w:r>
            <w:r>
              <w:t>--</w:t>
            </w:r>
            <w:r w:rsidRPr="002D2762">
              <w:t>)</w:t>
            </w:r>
          </w:p>
        </w:tc>
        <w:tc>
          <w:tcPr>
            <w:tcW w:w="231" w:type="pct"/>
            <w:shd w:val="clear" w:color="auto" w:fill="FF0000"/>
            <w:vAlign w:val="center"/>
          </w:tcPr>
          <w:p w14:paraId="640C286A" w14:textId="77777777" w:rsidR="00653566" w:rsidRPr="004B0FBF" w:rsidRDefault="00653566" w:rsidP="00C9397B">
            <w:pPr>
              <w:spacing w:before="0" w:line="259" w:lineRule="auto"/>
              <w:jc w:val="center"/>
              <w:rPr>
                <w:sz w:val="28"/>
                <w:szCs w:val="28"/>
              </w:rPr>
            </w:pPr>
            <w:r w:rsidRPr="0050685B">
              <w:rPr>
                <w:color w:val="FFFFFF" w:themeColor="background1"/>
                <w:sz w:val="28"/>
                <w:szCs w:val="28"/>
              </w:rPr>
              <w:t>--</w:t>
            </w:r>
          </w:p>
        </w:tc>
      </w:tr>
    </w:tbl>
    <w:p w14:paraId="50B5A234" w14:textId="77777777" w:rsidR="00BE3DE2" w:rsidRDefault="00BE3DE2" w:rsidP="00653566">
      <w:pPr>
        <w:spacing w:after="160"/>
        <w:jc w:val="both"/>
        <w:rPr>
          <w:b/>
          <w:sz w:val="20"/>
          <w:szCs w:val="20"/>
        </w:rPr>
        <w:sectPr w:rsidR="00BE3DE2" w:rsidSect="00745263">
          <w:pgSz w:w="16838" w:h="11906" w:orient="landscape" w:code="9"/>
          <w:pgMar w:top="1134" w:right="1134" w:bottom="1134" w:left="1134" w:header="567" w:footer="567" w:gutter="0"/>
          <w:cols w:space="708"/>
          <w:docGrid w:linePitch="360"/>
        </w:sectPr>
      </w:pPr>
    </w:p>
    <w:p w14:paraId="1CEBB7FD" w14:textId="0556355C" w:rsidR="001502FA" w:rsidRDefault="00653566" w:rsidP="00653566">
      <w:pPr>
        <w:pStyle w:val="Caption"/>
      </w:pPr>
      <w:bookmarkStart w:id="131" w:name="_Toc179273340"/>
      <w:bookmarkStart w:id="132" w:name="_Toc209104701"/>
      <w:r>
        <w:lastRenderedPageBreak/>
        <w:t xml:space="preserve">Table </w:t>
      </w:r>
      <w:r>
        <w:fldChar w:fldCharType="begin"/>
      </w:r>
      <w:r>
        <w:instrText xml:space="preserve"> SEQ Table \* ARABIC </w:instrText>
      </w:r>
      <w:r>
        <w:fldChar w:fldCharType="separate"/>
      </w:r>
      <w:r w:rsidR="009D2716">
        <w:rPr>
          <w:noProof/>
        </w:rPr>
        <w:t>9</w:t>
      </w:r>
      <w:r>
        <w:fldChar w:fldCharType="end"/>
      </w:r>
      <w:r>
        <w:t xml:space="preserve">: </w:t>
      </w:r>
      <w:r w:rsidRPr="00B67981">
        <w:t xml:space="preserve">Risk-of-bias assessment </w:t>
      </w:r>
      <w:r>
        <w:t xml:space="preserve">of </w:t>
      </w:r>
      <w:r w:rsidRPr="00FF3C51">
        <w:t xml:space="preserve">Frostick et al. (2008) </w:t>
      </w:r>
      <w:r>
        <w:t>(</w:t>
      </w:r>
      <w:r w:rsidRPr="00B67981">
        <w:t xml:space="preserve">adapted from OHAT </w:t>
      </w:r>
      <w:proofErr w:type="spellStart"/>
      <w:r w:rsidRPr="00B67981">
        <w:t>RoB</w:t>
      </w:r>
      <w:proofErr w:type="spellEnd"/>
      <w:r w:rsidRPr="00B67981">
        <w:t xml:space="preserve"> too</w:t>
      </w:r>
      <w:r>
        <w:t xml:space="preserve">l, </w:t>
      </w:r>
      <w:r w:rsidRPr="00B67981">
        <w:t>Table 5 in OHAT Handbook (OHAT, 2019)</w:t>
      </w:r>
      <w:r>
        <w:t>).</w:t>
      </w:r>
      <w:bookmarkEnd w:id="131"/>
      <w:bookmarkEnd w:id="132"/>
      <w:r w:rsidR="00BE3DE2">
        <w:t xml:space="preserve"> </w:t>
      </w:r>
    </w:p>
    <w:p w14:paraId="7D645B0D" w14:textId="6516208D" w:rsidR="00653566" w:rsidRPr="001502FA" w:rsidRDefault="00653566" w:rsidP="001502FA">
      <w:pPr>
        <w:spacing w:before="0"/>
        <w:rPr>
          <w:b/>
          <w:bCs/>
          <w:color w:val="4E1A74" w:themeColor="text2"/>
          <w:sz w:val="20"/>
          <w:szCs w:val="20"/>
        </w:rPr>
      </w:pPr>
      <w:r w:rsidRPr="001502FA">
        <w:rPr>
          <w:b/>
          <w:bCs/>
          <w:color w:val="4E1A74" w:themeColor="text2"/>
          <w:sz w:val="20"/>
          <w:szCs w:val="20"/>
        </w:rPr>
        <w:t xml:space="preserve">Questions and domains that are not applicable to </w:t>
      </w:r>
      <w:r w:rsidR="00BE3DE2" w:rsidRPr="001502FA">
        <w:rPr>
          <w:b/>
          <w:bCs/>
          <w:color w:val="4E1A74" w:themeColor="text2"/>
          <w:sz w:val="20"/>
          <w:szCs w:val="20"/>
        </w:rPr>
        <w:t>c</w:t>
      </w:r>
      <w:r w:rsidRPr="001502FA">
        <w:rPr>
          <w:b/>
          <w:bCs/>
          <w:color w:val="4E1A74" w:themeColor="text2"/>
          <w:sz w:val="20"/>
          <w:szCs w:val="20"/>
        </w:rPr>
        <w:t xml:space="preserve">ohort, </w:t>
      </w:r>
      <w:r w:rsidR="00BE3DE2" w:rsidRPr="001502FA">
        <w:rPr>
          <w:b/>
          <w:bCs/>
          <w:color w:val="4E1A74" w:themeColor="text2"/>
          <w:sz w:val="20"/>
          <w:szCs w:val="20"/>
        </w:rPr>
        <w:t>c</w:t>
      </w:r>
      <w:r w:rsidRPr="001502FA">
        <w:rPr>
          <w:b/>
          <w:bCs/>
          <w:color w:val="4E1A74" w:themeColor="text2"/>
          <w:sz w:val="20"/>
          <w:szCs w:val="20"/>
        </w:rPr>
        <w:t xml:space="preserve">ase studies and </w:t>
      </w:r>
      <w:r w:rsidR="00BE3DE2" w:rsidRPr="001502FA">
        <w:rPr>
          <w:b/>
          <w:bCs/>
          <w:color w:val="4E1A74" w:themeColor="text2"/>
          <w:sz w:val="20"/>
          <w:szCs w:val="20"/>
        </w:rPr>
        <w:t>o</w:t>
      </w:r>
      <w:r w:rsidRPr="001502FA">
        <w:rPr>
          <w:b/>
          <w:bCs/>
          <w:color w:val="4E1A74" w:themeColor="text2"/>
          <w:sz w:val="20"/>
          <w:szCs w:val="20"/>
        </w:rPr>
        <w:t xml:space="preserve">bservational studies </w:t>
      </w:r>
      <w:r w:rsidR="00BE3DE2" w:rsidRPr="001502FA">
        <w:rPr>
          <w:b/>
          <w:bCs/>
          <w:color w:val="4E1A74" w:themeColor="text2"/>
          <w:sz w:val="20"/>
          <w:szCs w:val="20"/>
        </w:rPr>
        <w:t xml:space="preserve">are </w:t>
      </w:r>
      <w:r w:rsidRPr="001502FA">
        <w:rPr>
          <w:b/>
          <w:bCs/>
          <w:color w:val="4E1A74" w:themeColor="text2"/>
          <w:sz w:val="20"/>
          <w:szCs w:val="20"/>
        </w:rPr>
        <w:t>greyed out.</w:t>
      </w:r>
    </w:p>
    <w:tbl>
      <w:tblPr>
        <w:tblStyle w:val="TableGrid"/>
        <w:tblW w:w="5000" w:type="pct"/>
        <w:tblLook w:val="04A0" w:firstRow="1" w:lastRow="0" w:firstColumn="1" w:lastColumn="0" w:noHBand="0" w:noVBand="1"/>
      </w:tblPr>
      <w:tblGrid>
        <w:gridCol w:w="586"/>
        <w:gridCol w:w="3300"/>
        <w:gridCol w:w="1082"/>
        <w:gridCol w:w="8555"/>
        <w:gridCol w:w="1263"/>
      </w:tblGrid>
      <w:tr w:rsidR="00653566" w:rsidRPr="002D2762" w14:paraId="0790D8FA" w14:textId="77777777" w:rsidTr="00BE3DE2">
        <w:tc>
          <w:tcPr>
            <w:tcW w:w="1314" w:type="pct"/>
            <w:gridSpan w:val="2"/>
            <w:shd w:val="clear" w:color="auto" w:fill="4E1A74" w:themeFill="text2"/>
          </w:tcPr>
          <w:p w14:paraId="1570EAD9" w14:textId="04067E13" w:rsidR="00653566" w:rsidRPr="00BE3DE2" w:rsidRDefault="00653566" w:rsidP="00BE3DE2">
            <w:pPr>
              <w:spacing w:before="0" w:line="259" w:lineRule="auto"/>
              <w:rPr>
                <w:rFonts w:cstheme="minorHAnsi"/>
                <w:b/>
                <w:color w:val="FFFFFF" w:themeColor="background1"/>
                <w:sz w:val="20"/>
                <w:szCs w:val="20"/>
              </w:rPr>
            </w:pPr>
            <w:r w:rsidRPr="00BE3DE2">
              <w:rPr>
                <w:rFonts w:cstheme="minorHAnsi"/>
                <w:b/>
                <w:color w:val="FFFFFF" w:themeColor="background1"/>
                <w:sz w:val="20"/>
                <w:szCs w:val="20"/>
              </w:rPr>
              <w:t>Study ID: Frostick et al. (2008) – J4</w:t>
            </w:r>
          </w:p>
        </w:tc>
        <w:tc>
          <w:tcPr>
            <w:tcW w:w="366" w:type="pct"/>
            <w:vMerge w:val="restart"/>
            <w:shd w:val="clear" w:color="auto" w:fill="4E1A74" w:themeFill="text2"/>
            <w:vAlign w:val="center"/>
          </w:tcPr>
          <w:p w14:paraId="79C71E75" w14:textId="324EF04C" w:rsidR="00653566" w:rsidRPr="00BE3DE2" w:rsidRDefault="00BE3DE2" w:rsidP="00BE3DE2">
            <w:pPr>
              <w:spacing w:before="0" w:line="259" w:lineRule="auto"/>
              <w:jc w:val="center"/>
              <w:rPr>
                <w:rFonts w:cstheme="minorHAnsi"/>
                <w:b/>
                <w:color w:val="FFFFFF" w:themeColor="background1"/>
                <w:sz w:val="20"/>
                <w:szCs w:val="20"/>
              </w:rPr>
            </w:pPr>
            <w:r>
              <w:rPr>
                <w:rFonts w:cstheme="minorHAnsi"/>
                <w:b/>
                <w:color w:val="FFFFFF" w:themeColor="background1"/>
                <w:sz w:val="20"/>
                <w:szCs w:val="20"/>
              </w:rPr>
              <w:t>Risk of Bias</w:t>
            </w:r>
          </w:p>
        </w:tc>
        <w:tc>
          <w:tcPr>
            <w:tcW w:w="2893" w:type="pct"/>
            <w:vMerge w:val="restart"/>
            <w:shd w:val="clear" w:color="auto" w:fill="4E1A74" w:themeFill="text2"/>
            <w:vAlign w:val="center"/>
          </w:tcPr>
          <w:p w14:paraId="66E871A0" w14:textId="77777777" w:rsidR="00653566" w:rsidRPr="00BE3DE2" w:rsidRDefault="00653566" w:rsidP="00BE3DE2">
            <w:pPr>
              <w:spacing w:before="0" w:line="259" w:lineRule="auto"/>
              <w:jc w:val="center"/>
              <w:rPr>
                <w:rFonts w:cstheme="minorHAnsi"/>
                <w:b/>
                <w:color w:val="FFFFFF" w:themeColor="background1"/>
                <w:sz w:val="20"/>
                <w:szCs w:val="20"/>
              </w:rPr>
            </w:pPr>
            <w:r w:rsidRPr="00BE3DE2">
              <w:rPr>
                <w:rFonts w:cstheme="minorHAnsi"/>
                <w:b/>
                <w:color w:val="FFFFFF" w:themeColor="background1"/>
                <w:sz w:val="20"/>
                <w:szCs w:val="20"/>
              </w:rPr>
              <w:t>Notes</w:t>
            </w:r>
          </w:p>
        </w:tc>
        <w:tc>
          <w:tcPr>
            <w:tcW w:w="427" w:type="pct"/>
            <w:vMerge w:val="restart"/>
            <w:shd w:val="clear" w:color="auto" w:fill="4E1A74" w:themeFill="text2"/>
            <w:vAlign w:val="center"/>
          </w:tcPr>
          <w:p w14:paraId="7E5C0287" w14:textId="77777777" w:rsidR="00653566" w:rsidRPr="00BE3DE2" w:rsidRDefault="00653566" w:rsidP="00BE3DE2">
            <w:pPr>
              <w:spacing w:before="0" w:line="259" w:lineRule="auto"/>
              <w:jc w:val="center"/>
              <w:rPr>
                <w:rFonts w:cstheme="minorHAnsi"/>
                <w:b/>
                <w:color w:val="FFFFFF" w:themeColor="background1"/>
                <w:sz w:val="20"/>
                <w:szCs w:val="20"/>
              </w:rPr>
            </w:pPr>
            <w:r w:rsidRPr="00BE3DE2">
              <w:rPr>
                <w:rFonts w:cstheme="minorHAnsi"/>
                <w:b/>
                <w:color w:val="FFFFFF" w:themeColor="background1"/>
                <w:sz w:val="20"/>
                <w:szCs w:val="20"/>
              </w:rPr>
              <w:t>Risk of bias rating</w:t>
            </w:r>
          </w:p>
          <w:p w14:paraId="2AD9FB77" w14:textId="77777777" w:rsidR="00653566" w:rsidRPr="00BE3DE2" w:rsidRDefault="00653566" w:rsidP="00BE3DE2">
            <w:pPr>
              <w:spacing w:before="0" w:line="259" w:lineRule="auto"/>
              <w:jc w:val="center"/>
              <w:rPr>
                <w:rFonts w:cstheme="minorHAnsi"/>
                <w:b/>
                <w:color w:val="FFFFFF" w:themeColor="background1"/>
                <w:sz w:val="20"/>
                <w:szCs w:val="20"/>
              </w:rPr>
            </w:pPr>
            <w:r w:rsidRPr="00BE3DE2">
              <w:rPr>
                <w:rFonts w:cstheme="minorHAnsi"/>
                <w:b/>
                <w:color w:val="FFFFFF" w:themeColor="background1"/>
                <w:sz w:val="20"/>
                <w:szCs w:val="20"/>
              </w:rPr>
              <w:t>(--/-/+/++)</w:t>
            </w:r>
          </w:p>
        </w:tc>
      </w:tr>
      <w:tr w:rsidR="00653566" w:rsidRPr="002D2762" w14:paraId="233E4D81" w14:textId="77777777" w:rsidTr="00BE3DE2">
        <w:trPr>
          <w:trHeight w:val="839"/>
        </w:trPr>
        <w:tc>
          <w:tcPr>
            <w:tcW w:w="1314" w:type="pct"/>
            <w:gridSpan w:val="2"/>
            <w:shd w:val="clear" w:color="auto" w:fill="4E1A74" w:themeFill="text2"/>
          </w:tcPr>
          <w:p w14:paraId="5AE0B301" w14:textId="77777777" w:rsidR="00653566" w:rsidRPr="00BE3DE2" w:rsidRDefault="00653566" w:rsidP="00BE3DE2">
            <w:pPr>
              <w:spacing w:before="0"/>
              <w:rPr>
                <w:b/>
                <w:bCs/>
                <w:color w:val="FFFFFF" w:themeColor="background1"/>
                <w:sz w:val="20"/>
                <w:szCs w:val="20"/>
              </w:rPr>
            </w:pPr>
            <w:r w:rsidRPr="00BE3DE2">
              <w:rPr>
                <w:b/>
                <w:bCs/>
                <w:color w:val="FFFFFF" w:themeColor="background1"/>
                <w:sz w:val="20"/>
                <w:szCs w:val="20"/>
              </w:rPr>
              <w:t xml:space="preserve">Study Type: </w:t>
            </w:r>
            <w:r w:rsidRPr="00BE3DE2">
              <w:rPr>
                <w:color w:val="FFFFFF" w:themeColor="background1"/>
                <w:sz w:val="20"/>
                <w:szCs w:val="20"/>
              </w:rPr>
              <w:t xml:space="preserve">Quantitative chemical analysis/testing </w:t>
            </w:r>
          </w:p>
          <w:p w14:paraId="79401270" w14:textId="77777777" w:rsidR="00653566" w:rsidRPr="00BE3DE2" w:rsidRDefault="00653566" w:rsidP="00BE3DE2">
            <w:pPr>
              <w:spacing w:before="0"/>
              <w:rPr>
                <w:color w:val="FFFFFF" w:themeColor="background1"/>
                <w:sz w:val="20"/>
                <w:szCs w:val="20"/>
              </w:rPr>
            </w:pPr>
            <w:r w:rsidRPr="00BE3DE2">
              <w:rPr>
                <w:color w:val="FFFFFF" w:themeColor="background1"/>
                <w:sz w:val="20"/>
                <w:szCs w:val="20"/>
              </w:rPr>
              <w:t>Observational study</w:t>
            </w:r>
          </w:p>
        </w:tc>
        <w:tc>
          <w:tcPr>
            <w:tcW w:w="366" w:type="pct"/>
            <w:vMerge/>
            <w:shd w:val="clear" w:color="auto" w:fill="4E1A74" w:themeFill="text2"/>
          </w:tcPr>
          <w:p w14:paraId="2A10542A" w14:textId="77777777" w:rsidR="00653566" w:rsidRPr="00BE3DE2" w:rsidRDefault="00653566">
            <w:pPr>
              <w:jc w:val="both"/>
              <w:rPr>
                <w:rFonts w:cstheme="minorHAnsi"/>
                <w:b/>
                <w:color w:val="FFFFFF" w:themeColor="background1"/>
                <w:sz w:val="20"/>
                <w:szCs w:val="20"/>
              </w:rPr>
            </w:pPr>
          </w:p>
        </w:tc>
        <w:tc>
          <w:tcPr>
            <w:tcW w:w="2893" w:type="pct"/>
            <w:vMerge/>
            <w:shd w:val="clear" w:color="auto" w:fill="4E1A74" w:themeFill="text2"/>
          </w:tcPr>
          <w:p w14:paraId="4F79A44D" w14:textId="77777777" w:rsidR="00653566" w:rsidRPr="00BE3DE2" w:rsidRDefault="00653566">
            <w:pPr>
              <w:jc w:val="both"/>
              <w:rPr>
                <w:rFonts w:cstheme="minorHAnsi"/>
                <w:b/>
                <w:color w:val="FFFFFF" w:themeColor="background1"/>
                <w:sz w:val="20"/>
                <w:szCs w:val="20"/>
              </w:rPr>
            </w:pPr>
          </w:p>
        </w:tc>
        <w:tc>
          <w:tcPr>
            <w:tcW w:w="427" w:type="pct"/>
            <w:vMerge/>
            <w:shd w:val="clear" w:color="auto" w:fill="4E1A74" w:themeFill="text2"/>
          </w:tcPr>
          <w:p w14:paraId="08A0FE09" w14:textId="77777777" w:rsidR="00653566" w:rsidRPr="00BE3DE2" w:rsidRDefault="00653566">
            <w:pPr>
              <w:rPr>
                <w:rFonts w:cstheme="minorHAnsi"/>
                <w:b/>
                <w:color w:val="FFFFFF" w:themeColor="background1"/>
                <w:sz w:val="20"/>
                <w:szCs w:val="20"/>
              </w:rPr>
            </w:pPr>
          </w:p>
        </w:tc>
      </w:tr>
      <w:tr w:rsidR="00653566" w:rsidRPr="00F44062" w14:paraId="49B5A1F5" w14:textId="77777777" w:rsidTr="00BE3DE2">
        <w:tc>
          <w:tcPr>
            <w:tcW w:w="198" w:type="pct"/>
            <w:shd w:val="clear" w:color="auto" w:fill="E3CCF4" w:themeFill="accent1"/>
          </w:tcPr>
          <w:p w14:paraId="48E5D1CD" w14:textId="77777777" w:rsidR="00653566" w:rsidRPr="002F56EC" w:rsidRDefault="00653566" w:rsidP="00BE3DE2">
            <w:pPr>
              <w:spacing w:before="0"/>
              <w:rPr>
                <w:rFonts w:cstheme="minorHAnsi"/>
                <w:b/>
                <w:sz w:val="18"/>
                <w:szCs w:val="18"/>
              </w:rPr>
            </w:pPr>
          </w:p>
        </w:tc>
        <w:tc>
          <w:tcPr>
            <w:tcW w:w="4802" w:type="pct"/>
            <w:gridSpan w:val="4"/>
            <w:shd w:val="clear" w:color="auto" w:fill="E3CCF4" w:themeFill="accent1"/>
          </w:tcPr>
          <w:p w14:paraId="33AE8874" w14:textId="77777777" w:rsidR="00653566" w:rsidRPr="002F56EC" w:rsidRDefault="00653566" w:rsidP="00BE3DE2">
            <w:pPr>
              <w:spacing w:before="0" w:line="259" w:lineRule="auto"/>
              <w:rPr>
                <w:rFonts w:cstheme="minorHAnsi"/>
                <w:b/>
                <w:sz w:val="20"/>
                <w:szCs w:val="20"/>
              </w:rPr>
            </w:pPr>
            <w:r w:rsidRPr="002F56EC">
              <w:rPr>
                <w:rFonts w:cstheme="minorHAnsi"/>
                <w:b/>
                <w:sz w:val="20"/>
                <w:szCs w:val="20"/>
              </w:rPr>
              <w:t>Selection bias</w:t>
            </w:r>
          </w:p>
        </w:tc>
      </w:tr>
      <w:tr w:rsidR="00745263" w:rsidRPr="00F13650" w14:paraId="1C49217B" w14:textId="77777777" w:rsidTr="00BE3DE2">
        <w:tc>
          <w:tcPr>
            <w:tcW w:w="198" w:type="pct"/>
            <w:shd w:val="clear" w:color="auto" w:fill="EEECE1" w:themeFill="background2"/>
          </w:tcPr>
          <w:p w14:paraId="58130959" w14:textId="77777777" w:rsidR="00653566" w:rsidRPr="00BE3DE2" w:rsidRDefault="00653566" w:rsidP="00BE3DE2">
            <w:pPr>
              <w:spacing w:before="0"/>
              <w:rPr>
                <w:rFonts w:cstheme="minorHAnsi"/>
                <w:b/>
                <w:bCs/>
                <w:color w:val="948A54" w:themeColor="background2" w:themeShade="80"/>
                <w:sz w:val="18"/>
                <w:szCs w:val="18"/>
              </w:rPr>
            </w:pPr>
            <w:r w:rsidRPr="00BE3DE2">
              <w:rPr>
                <w:rFonts w:cstheme="minorHAnsi"/>
                <w:b/>
                <w:bCs/>
                <w:color w:val="948A54" w:themeColor="background2" w:themeShade="80"/>
                <w:sz w:val="18"/>
                <w:szCs w:val="18"/>
              </w:rPr>
              <w:t>1.</w:t>
            </w:r>
          </w:p>
        </w:tc>
        <w:tc>
          <w:tcPr>
            <w:tcW w:w="1116" w:type="pct"/>
            <w:shd w:val="clear" w:color="auto" w:fill="EEECE1" w:themeFill="background2"/>
          </w:tcPr>
          <w:p w14:paraId="6D5A70E6" w14:textId="77777777" w:rsidR="00653566" w:rsidRPr="00BE3DE2" w:rsidRDefault="00653566" w:rsidP="00BE3DE2">
            <w:pPr>
              <w:spacing w:before="0" w:line="259" w:lineRule="auto"/>
              <w:rPr>
                <w:rFonts w:cstheme="minorHAnsi"/>
                <w:b/>
                <w:bCs/>
                <w:color w:val="948A54" w:themeColor="background2" w:themeShade="80"/>
                <w:sz w:val="18"/>
                <w:szCs w:val="18"/>
              </w:rPr>
            </w:pPr>
            <w:r w:rsidRPr="00BE3DE2">
              <w:rPr>
                <w:rFonts w:cstheme="minorHAnsi"/>
                <w:b/>
                <w:bCs/>
                <w:color w:val="948A54" w:themeColor="background2" w:themeShade="80"/>
                <w:sz w:val="18"/>
                <w:szCs w:val="18"/>
              </w:rPr>
              <w:t>Randomization</w:t>
            </w:r>
          </w:p>
        </w:tc>
        <w:tc>
          <w:tcPr>
            <w:tcW w:w="366" w:type="pct"/>
            <w:shd w:val="clear" w:color="auto" w:fill="EEECE1" w:themeFill="background2"/>
            <w:vAlign w:val="center"/>
          </w:tcPr>
          <w:p w14:paraId="41AA1207" w14:textId="77777777" w:rsidR="00653566" w:rsidRPr="00BE3DE2" w:rsidRDefault="00653566" w:rsidP="00BE3DE2">
            <w:pPr>
              <w:spacing w:before="0" w:line="259" w:lineRule="auto"/>
              <w:jc w:val="center"/>
              <w:rPr>
                <w:rFonts w:cstheme="minorHAnsi"/>
                <w:b/>
                <w:color w:val="948A54" w:themeColor="background2" w:themeShade="80"/>
                <w:sz w:val="18"/>
                <w:szCs w:val="18"/>
              </w:rPr>
            </w:pPr>
            <w:r w:rsidRPr="00BE3DE2">
              <w:rPr>
                <w:rFonts w:cstheme="minorHAnsi"/>
                <w:b/>
                <w:color w:val="948A54" w:themeColor="background2" w:themeShade="80"/>
                <w:sz w:val="18"/>
                <w:szCs w:val="18"/>
              </w:rPr>
              <w:t>N/A</w:t>
            </w:r>
          </w:p>
        </w:tc>
        <w:tc>
          <w:tcPr>
            <w:tcW w:w="2893" w:type="pct"/>
            <w:shd w:val="clear" w:color="auto" w:fill="EEECE1" w:themeFill="background2"/>
          </w:tcPr>
          <w:p w14:paraId="348274BB" w14:textId="77777777" w:rsidR="00653566" w:rsidRPr="00BE3DE2" w:rsidRDefault="00653566" w:rsidP="00A52A37">
            <w:pPr>
              <w:spacing w:before="0" w:line="259" w:lineRule="auto"/>
              <w:rPr>
                <w:rFonts w:cstheme="minorHAnsi"/>
                <w:bCs/>
                <w:color w:val="948A54" w:themeColor="background2" w:themeShade="80"/>
                <w:sz w:val="18"/>
                <w:szCs w:val="18"/>
              </w:rPr>
            </w:pPr>
            <w:r w:rsidRPr="00BE3DE2">
              <w:rPr>
                <w:rFonts w:cstheme="minorHAnsi"/>
                <w:bCs/>
                <w:color w:val="948A54" w:themeColor="background2" w:themeShade="80"/>
                <w:sz w:val="18"/>
                <w:szCs w:val="18"/>
              </w:rPr>
              <w:t>Randomization: not applicable to Cohort, Case studies and Observational studies</w:t>
            </w:r>
          </w:p>
        </w:tc>
        <w:tc>
          <w:tcPr>
            <w:tcW w:w="427" w:type="pct"/>
            <w:shd w:val="clear" w:color="auto" w:fill="EEECE1" w:themeFill="background2"/>
          </w:tcPr>
          <w:p w14:paraId="0BC4E9C7" w14:textId="77777777" w:rsidR="00653566" w:rsidRPr="00BE3DE2" w:rsidRDefault="00653566" w:rsidP="00BE3DE2">
            <w:pPr>
              <w:spacing w:before="0" w:line="259" w:lineRule="auto"/>
              <w:rPr>
                <w:rFonts w:cstheme="minorHAnsi"/>
                <w:b/>
                <w:color w:val="948A54" w:themeColor="background2" w:themeShade="80"/>
                <w:sz w:val="18"/>
                <w:szCs w:val="18"/>
              </w:rPr>
            </w:pPr>
          </w:p>
        </w:tc>
      </w:tr>
      <w:tr w:rsidR="00745263" w:rsidRPr="00F13650" w14:paraId="78071233" w14:textId="77777777" w:rsidTr="00BE3DE2">
        <w:tc>
          <w:tcPr>
            <w:tcW w:w="198" w:type="pct"/>
            <w:shd w:val="clear" w:color="auto" w:fill="EEECE1" w:themeFill="background2"/>
          </w:tcPr>
          <w:p w14:paraId="3C962946" w14:textId="77777777" w:rsidR="00653566" w:rsidRPr="00BE3DE2" w:rsidRDefault="00653566" w:rsidP="00BE3DE2">
            <w:pPr>
              <w:spacing w:before="0"/>
              <w:rPr>
                <w:rFonts w:cstheme="minorHAnsi"/>
                <w:b/>
                <w:bCs/>
                <w:color w:val="948A54" w:themeColor="background2" w:themeShade="80"/>
                <w:sz w:val="18"/>
                <w:szCs w:val="18"/>
              </w:rPr>
            </w:pPr>
            <w:r w:rsidRPr="00BE3DE2">
              <w:rPr>
                <w:rFonts w:cstheme="minorHAnsi"/>
                <w:b/>
                <w:bCs/>
                <w:color w:val="948A54" w:themeColor="background2" w:themeShade="80"/>
                <w:sz w:val="18"/>
                <w:szCs w:val="18"/>
              </w:rPr>
              <w:t>2.</w:t>
            </w:r>
          </w:p>
        </w:tc>
        <w:tc>
          <w:tcPr>
            <w:tcW w:w="1116" w:type="pct"/>
            <w:shd w:val="clear" w:color="auto" w:fill="EEECE1" w:themeFill="background2"/>
          </w:tcPr>
          <w:p w14:paraId="67BA481B" w14:textId="77777777" w:rsidR="00653566" w:rsidRPr="00BE3DE2" w:rsidRDefault="00653566" w:rsidP="00BE3DE2">
            <w:pPr>
              <w:spacing w:before="0" w:line="259" w:lineRule="auto"/>
              <w:rPr>
                <w:rFonts w:cstheme="minorHAnsi"/>
                <w:b/>
                <w:bCs/>
                <w:color w:val="948A54" w:themeColor="background2" w:themeShade="80"/>
                <w:sz w:val="18"/>
                <w:szCs w:val="18"/>
              </w:rPr>
            </w:pPr>
            <w:r w:rsidRPr="00BE3DE2">
              <w:rPr>
                <w:rFonts w:cstheme="minorHAnsi"/>
                <w:b/>
                <w:bCs/>
                <w:color w:val="948A54" w:themeColor="background2" w:themeShade="80"/>
                <w:sz w:val="18"/>
                <w:szCs w:val="18"/>
              </w:rPr>
              <w:t>Allocation concealment</w:t>
            </w:r>
          </w:p>
        </w:tc>
        <w:tc>
          <w:tcPr>
            <w:tcW w:w="366" w:type="pct"/>
            <w:shd w:val="clear" w:color="auto" w:fill="EEECE1" w:themeFill="background2"/>
            <w:vAlign w:val="center"/>
          </w:tcPr>
          <w:p w14:paraId="706D204D" w14:textId="77777777" w:rsidR="00653566" w:rsidRPr="00BE3DE2" w:rsidRDefault="00653566" w:rsidP="00BE3DE2">
            <w:pPr>
              <w:spacing w:before="0" w:line="259" w:lineRule="auto"/>
              <w:jc w:val="center"/>
              <w:rPr>
                <w:rFonts w:cstheme="minorHAnsi"/>
                <w:b/>
                <w:color w:val="948A54" w:themeColor="background2" w:themeShade="80"/>
                <w:sz w:val="18"/>
                <w:szCs w:val="18"/>
              </w:rPr>
            </w:pPr>
            <w:r w:rsidRPr="00BE3DE2">
              <w:rPr>
                <w:rFonts w:cstheme="minorHAnsi"/>
                <w:b/>
                <w:color w:val="948A54" w:themeColor="background2" w:themeShade="80"/>
                <w:sz w:val="18"/>
                <w:szCs w:val="18"/>
              </w:rPr>
              <w:t>N/A</w:t>
            </w:r>
          </w:p>
        </w:tc>
        <w:tc>
          <w:tcPr>
            <w:tcW w:w="2893" w:type="pct"/>
            <w:shd w:val="clear" w:color="auto" w:fill="EEECE1" w:themeFill="background2"/>
          </w:tcPr>
          <w:p w14:paraId="257D2AC7" w14:textId="77777777" w:rsidR="00653566" w:rsidRPr="00BE3DE2" w:rsidRDefault="00653566" w:rsidP="00A52A37">
            <w:pPr>
              <w:spacing w:before="0" w:line="259" w:lineRule="auto"/>
              <w:rPr>
                <w:rFonts w:cstheme="minorHAnsi"/>
                <w:bCs/>
                <w:color w:val="948A54" w:themeColor="background2" w:themeShade="80"/>
                <w:sz w:val="18"/>
                <w:szCs w:val="18"/>
              </w:rPr>
            </w:pPr>
            <w:r w:rsidRPr="00BE3DE2">
              <w:rPr>
                <w:rFonts w:cstheme="minorHAnsi"/>
                <w:bCs/>
                <w:color w:val="948A54" w:themeColor="background2" w:themeShade="80"/>
                <w:sz w:val="18"/>
                <w:szCs w:val="18"/>
              </w:rPr>
              <w:t>Allocation concealment: not applicable to Cohort, Case studies and Observational studies</w:t>
            </w:r>
          </w:p>
        </w:tc>
        <w:tc>
          <w:tcPr>
            <w:tcW w:w="427" w:type="pct"/>
            <w:shd w:val="clear" w:color="auto" w:fill="EEECE1" w:themeFill="background2"/>
          </w:tcPr>
          <w:p w14:paraId="4DDED10F" w14:textId="77777777" w:rsidR="00653566" w:rsidRPr="00BE3DE2" w:rsidRDefault="00653566" w:rsidP="00BE3DE2">
            <w:pPr>
              <w:spacing w:before="0" w:line="259" w:lineRule="auto"/>
              <w:rPr>
                <w:rFonts w:cstheme="minorHAnsi"/>
                <w:b/>
                <w:color w:val="948A54" w:themeColor="background2" w:themeShade="80"/>
                <w:sz w:val="18"/>
                <w:szCs w:val="18"/>
              </w:rPr>
            </w:pPr>
          </w:p>
        </w:tc>
      </w:tr>
      <w:tr w:rsidR="00653566" w:rsidRPr="00970CA4" w14:paraId="1A45A2FA" w14:textId="77777777" w:rsidTr="00A52A37">
        <w:trPr>
          <w:trHeight w:val="1014"/>
        </w:trPr>
        <w:tc>
          <w:tcPr>
            <w:tcW w:w="198" w:type="pct"/>
            <w:shd w:val="clear" w:color="auto" w:fill="F2F2F2" w:themeFill="background1" w:themeFillShade="F2"/>
            <w:vAlign w:val="center"/>
          </w:tcPr>
          <w:p w14:paraId="425221FE" w14:textId="77777777" w:rsidR="00653566" w:rsidRPr="00FC57FC" w:rsidRDefault="00653566" w:rsidP="00BE3DE2">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63EEE3AA" w14:textId="77777777" w:rsidR="00653566" w:rsidRPr="00426BDA" w:rsidRDefault="00653566" w:rsidP="00BE3DE2">
            <w:pPr>
              <w:spacing w:before="0" w:line="259" w:lineRule="auto"/>
              <w:rPr>
                <w:sz w:val="18"/>
                <w:szCs w:val="18"/>
              </w:rPr>
            </w:pPr>
            <w:r w:rsidRPr="7F4FAE91">
              <w:rPr>
                <w:sz w:val="18"/>
                <w:szCs w:val="18"/>
              </w:rPr>
              <w:t>Comparison groups appropriate</w:t>
            </w:r>
          </w:p>
          <w:p w14:paraId="5EA0DB28" w14:textId="77777777" w:rsidR="00653566" w:rsidRPr="00426BDA" w:rsidRDefault="00653566" w:rsidP="00BE3DE2">
            <w:pPr>
              <w:pStyle w:val="ListParagraph"/>
              <w:numPr>
                <w:ilvl w:val="0"/>
                <w:numId w:val="20"/>
              </w:numPr>
              <w:spacing w:before="0" w:line="259" w:lineRule="auto"/>
              <w:contextualSpacing/>
              <w:rPr>
                <w:sz w:val="18"/>
                <w:szCs w:val="18"/>
              </w:rPr>
            </w:pPr>
            <w:r w:rsidRPr="7F4FAE91">
              <w:rPr>
                <w:sz w:val="18"/>
                <w:szCs w:val="18"/>
              </w:rPr>
              <w:t>Different sites sampled</w:t>
            </w:r>
          </w:p>
        </w:tc>
        <w:tc>
          <w:tcPr>
            <w:tcW w:w="366" w:type="pct"/>
            <w:shd w:val="clear" w:color="auto" w:fill="F2F2F2" w:themeFill="background1" w:themeFillShade="F2"/>
            <w:vAlign w:val="center"/>
          </w:tcPr>
          <w:p w14:paraId="5C0464AC" w14:textId="77777777" w:rsidR="00653566" w:rsidRPr="0044044E" w:rsidRDefault="00653566" w:rsidP="00BE3DE2">
            <w:pPr>
              <w:spacing w:before="0" w:after="120" w:line="259" w:lineRule="auto"/>
              <w:jc w:val="center"/>
            </w:pPr>
            <w:r w:rsidRPr="2068109C">
              <w:rPr>
                <w:sz w:val="18"/>
                <w:szCs w:val="18"/>
              </w:rPr>
              <w:t>No</w:t>
            </w:r>
          </w:p>
        </w:tc>
        <w:tc>
          <w:tcPr>
            <w:tcW w:w="2893" w:type="pct"/>
            <w:shd w:val="clear" w:color="auto" w:fill="F2F2F2" w:themeFill="background1" w:themeFillShade="F2"/>
          </w:tcPr>
          <w:p w14:paraId="2F96FDD7" w14:textId="77777777" w:rsidR="00653566" w:rsidRDefault="00653566" w:rsidP="00A52A37">
            <w:pPr>
              <w:spacing w:before="0" w:line="259" w:lineRule="auto"/>
              <w:rPr>
                <w:sz w:val="18"/>
                <w:szCs w:val="18"/>
              </w:rPr>
            </w:pPr>
            <w:r w:rsidRPr="1E1DB8D3">
              <w:rPr>
                <w:sz w:val="18"/>
                <w:szCs w:val="18"/>
              </w:rPr>
              <w:t xml:space="preserve">Study describes the presence of </w:t>
            </w:r>
            <w:r w:rsidRPr="1E1DB8D3">
              <w:rPr>
                <w:rFonts w:ascii="Calibri" w:eastAsia="Calibri" w:hAnsi="Calibri" w:cs="Calibri"/>
                <w:sz w:val="18"/>
                <w:szCs w:val="18"/>
              </w:rPr>
              <w:t xml:space="preserve">stable lead isotopes, radionuclides and trace metals within sediments and soils at four different locations within Cooper Creek catchment, on or adjacent to the decommissioned </w:t>
            </w:r>
            <w:proofErr w:type="spellStart"/>
            <w:r w:rsidRPr="1E1DB8D3">
              <w:rPr>
                <w:rFonts w:ascii="Calibri" w:eastAsia="Calibri" w:hAnsi="Calibri" w:cs="Calibri"/>
                <w:sz w:val="18"/>
                <w:szCs w:val="18"/>
              </w:rPr>
              <w:t>Nabarlek</w:t>
            </w:r>
            <w:proofErr w:type="spellEnd"/>
            <w:r w:rsidRPr="1E1DB8D3">
              <w:rPr>
                <w:rFonts w:ascii="Calibri" w:eastAsia="Calibri" w:hAnsi="Calibri" w:cs="Calibri"/>
                <w:sz w:val="18"/>
                <w:szCs w:val="18"/>
              </w:rPr>
              <w:t xml:space="preserve"> Uranium mine. </w:t>
            </w:r>
            <w:r w:rsidRPr="1E1DB8D3">
              <w:rPr>
                <w:sz w:val="18"/>
                <w:szCs w:val="18"/>
              </w:rPr>
              <w:t xml:space="preserve">Control site selected upstream of the mine lease. </w:t>
            </w:r>
          </w:p>
          <w:p w14:paraId="4E94F566" w14:textId="77777777" w:rsidR="00653566" w:rsidRPr="00BA4D03" w:rsidRDefault="00653566" w:rsidP="00A52A37">
            <w:pPr>
              <w:spacing w:before="0" w:after="120" w:line="259" w:lineRule="auto"/>
              <w:rPr>
                <w:rFonts w:ascii="Calibri" w:eastAsia="Calibri" w:hAnsi="Calibri" w:cs="Calibri"/>
                <w:color w:val="17365D" w:themeColor="text1"/>
                <w:sz w:val="18"/>
                <w:szCs w:val="18"/>
              </w:rPr>
            </w:pPr>
            <w:r w:rsidRPr="1E1DB8D3">
              <w:rPr>
                <w:rFonts w:ascii="Calibri" w:eastAsia="Calibri" w:hAnsi="Calibri" w:cs="Calibri"/>
                <w:color w:val="17365D" w:themeColor="text1"/>
                <w:sz w:val="18"/>
                <w:szCs w:val="18"/>
              </w:rPr>
              <w:t xml:space="preserve">Probable low risk of bias as there is </w:t>
            </w:r>
            <w:r w:rsidRPr="1E1DB8D3">
              <w:rPr>
                <w:rFonts w:ascii="Calibri" w:eastAsia="Calibri" w:hAnsi="Calibri" w:cs="Calibri"/>
                <w:sz w:val="18"/>
                <w:szCs w:val="18"/>
              </w:rPr>
              <w:t>indirect evidence that sites were similar</w:t>
            </w:r>
            <w:r w:rsidRPr="1E1DB8D3">
              <w:rPr>
                <w:rFonts w:ascii="Calibri" w:eastAsia="Calibri" w:hAnsi="Calibri" w:cs="Calibri"/>
                <w:color w:val="17365D" w:themeColor="text1"/>
                <w:sz w:val="18"/>
                <w:szCs w:val="18"/>
              </w:rPr>
              <w:t xml:space="preserve"> across the different exposure types (I.e., location in relation to mine)</w:t>
            </w:r>
            <w:r>
              <w:rPr>
                <w:rFonts w:ascii="Calibri" w:eastAsia="Calibri" w:hAnsi="Calibri" w:cs="Calibri"/>
                <w:color w:val="17365D" w:themeColor="text1"/>
                <w:sz w:val="18"/>
                <w:szCs w:val="18"/>
              </w:rPr>
              <w:t>;</w:t>
            </w:r>
            <w:r w:rsidRPr="1E1DB8D3">
              <w:rPr>
                <w:rFonts w:ascii="Calibri" w:eastAsia="Calibri" w:hAnsi="Calibri" w:cs="Calibri"/>
                <w:color w:val="17365D" w:themeColor="text1"/>
                <w:sz w:val="18"/>
                <w:szCs w:val="18"/>
              </w:rPr>
              <w:t xml:space="preserve"> however</w:t>
            </w:r>
            <w:r>
              <w:rPr>
                <w:rFonts w:ascii="Calibri" w:eastAsia="Calibri" w:hAnsi="Calibri" w:cs="Calibri"/>
                <w:color w:val="17365D" w:themeColor="text1"/>
                <w:sz w:val="18"/>
                <w:szCs w:val="18"/>
              </w:rPr>
              <w:t>,</w:t>
            </w:r>
            <w:r w:rsidRPr="1E1DB8D3">
              <w:rPr>
                <w:rFonts w:ascii="Calibri" w:eastAsia="Calibri" w:hAnsi="Calibri" w:cs="Calibri"/>
                <w:color w:val="17365D" w:themeColor="text1"/>
                <w:sz w:val="18"/>
                <w:szCs w:val="18"/>
              </w:rPr>
              <w:t xml:space="preserve"> there may be </w:t>
            </w:r>
            <w:r w:rsidRPr="1E1DB8D3">
              <w:rPr>
                <w:rFonts w:ascii="Calibri" w:eastAsia="Calibri" w:hAnsi="Calibri" w:cs="Calibri"/>
                <w:sz w:val="18"/>
                <w:szCs w:val="18"/>
              </w:rPr>
              <w:t>variations in the characteristics of core sample sites</w:t>
            </w:r>
          </w:p>
        </w:tc>
        <w:tc>
          <w:tcPr>
            <w:tcW w:w="427" w:type="pct"/>
            <w:shd w:val="clear" w:color="auto" w:fill="FBD4B4" w:themeFill="accent6" w:themeFillTint="66"/>
            <w:vAlign w:val="center"/>
          </w:tcPr>
          <w:p w14:paraId="43973128" w14:textId="77777777" w:rsidR="00653566" w:rsidRPr="00426BDA" w:rsidRDefault="00653566" w:rsidP="00BE3DE2">
            <w:pPr>
              <w:spacing w:before="0" w:line="259" w:lineRule="auto"/>
              <w:jc w:val="center"/>
              <w:rPr>
                <w:b/>
                <w:bCs/>
                <w:sz w:val="18"/>
                <w:szCs w:val="18"/>
              </w:rPr>
            </w:pPr>
            <w:r>
              <w:rPr>
                <w:b/>
                <w:bCs/>
                <w:sz w:val="18"/>
                <w:szCs w:val="18"/>
              </w:rPr>
              <w:t>+</w:t>
            </w:r>
          </w:p>
        </w:tc>
      </w:tr>
      <w:tr w:rsidR="00653566" w:rsidRPr="00970CA4" w14:paraId="1A7EA80B" w14:textId="77777777" w:rsidTr="00BE3DE2">
        <w:tc>
          <w:tcPr>
            <w:tcW w:w="198" w:type="pct"/>
            <w:shd w:val="clear" w:color="auto" w:fill="E3CCF4" w:themeFill="accent1"/>
          </w:tcPr>
          <w:p w14:paraId="7C8A0352" w14:textId="77777777" w:rsidR="00653566" w:rsidRPr="00FC57FC" w:rsidRDefault="00653566" w:rsidP="00BE3DE2">
            <w:pPr>
              <w:spacing w:before="0"/>
              <w:rPr>
                <w:rFonts w:cstheme="minorHAnsi"/>
                <w:b/>
                <w:bCs/>
                <w:sz w:val="18"/>
                <w:szCs w:val="18"/>
              </w:rPr>
            </w:pPr>
          </w:p>
        </w:tc>
        <w:tc>
          <w:tcPr>
            <w:tcW w:w="4802" w:type="pct"/>
            <w:gridSpan w:val="4"/>
            <w:shd w:val="clear" w:color="auto" w:fill="E3CCF4" w:themeFill="accent1"/>
          </w:tcPr>
          <w:p w14:paraId="55AE4AF6" w14:textId="77777777" w:rsidR="00653566" w:rsidRPr="000D7612" w:rsidRDefault="00653566" w:rsidP="00BE3DE2">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4E6EB312" w14:textId="77777777" w:rsidTr="00A52A37">
        <w:tc>
          <w:tcPr>
            <w:tcW w:w="198" w:type="pct"/>
            <w:shd w:val="clear" w:color="auto" w:fill="F2F2F2" w:themeFill="background1" w:themeFillShade="F2"/>
            <w:vAlign w:val="center"/>
          </w:tcPr>
          <w:p w14:paraId="08017E53" w14:textId="77777777" w:rsidR="00653566" w:rsidRPr="00FC57FC" w:rsidRDefault="00653566" w:rsidP="00BE3DE2">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vAlign w:val="center"/>
          </w:tcPr>
          <w:p w14:paraId="3C57DED7" w14:textId="77777777" w:rsidR="00653566" w:rsidRPr="00B62910" w:rsidRDefault="00653566" w:rsidP="00BE3DE2">
            <w:pPr>
              <w:spacing w:before="0" w:line="259" w:lineRule="auto"/>
              <w:rPr>
                <w:sz w:val="18"/>
                <w:szCs w:val="18"/>
              </w:rPr>
            </w:pPr>
            <w:r w:rsidRPr="7F4FAE91">
              <w:rPr>
                <w:sz w:val="18"/>
                <w:szCs w:val="18"/>
              </w:rPr>
              <w:t>Confounding (design/analysis)</w:t>
            </w:r>
          </w:p>
          <w:p w14:paraId="120CA9C9" w14:textId="77777777" w:rsidR="00653566" w:rsidRPr="00B62910" w:rsidRDefault="00653566" w:rsidP="00BE3DE2">
            <w:pPr>
              <w:pStyle w:val="ListParagraph"/>
              <w:numPr>
                <w:ilvl w:val="0"/>
                <w:numId w:val="21"/>
              </w:numPr>
              <w:spacing w:before="0" w:line="259" w:lineRule="auto"/>
              <w:contextualSpacing/>
              <w:rPr>
                <w:sz w:val="18"/>
                <w:szCs w:val="18"/>
              </w:rPr>
            </w:pPr>
            <w:r w:rsidRPr="7F4FAE91">
              <w:rPr>
                <w:sz w:val="18"/>
                <w:szCs w:val="18"/>
              </w:rPr>
              <w:t>background radiation vs. Mining material radiation etc.</w:t>
            </w:r>
          </w:p>
          <w:p w14:paraId="0ADA4908" w14:textId="77777777" w:rsidR="00653566" w:rsidRPr="00B62910" w:rsidRDefault="00653566" w:rsidP="00BE3DE2">
            <w:pPr>
              <w:pStyle w:val="ListParagraph"/>
              <w:numPr>
                <w:ilvl w:val="0"/>
                <w:numId w:val="21"/>
              </w:numPr>
              <w:spacing w:before="0" w:line="259" w:lineRule="auto"/>
              <w:contextualSpacing/>
              <w:rPr>
                <w:sz w:val="18"/>
                <w:szCs w:val="18"/>
              </w:rPr>
            </w:pPr>
            <w:r w:rsidRPr="7F4FAE91">
              <w:rPr>
                <w:sz w:val="18"/>
                <w:szCs w:val="18"/>
              </w:rPr>
              <w:t>Other sources of radiation</w:t>
            </w:r>
          </w:p>
        </w:tc>
        <w:tc>
          <w:tcPr>
            <w:tcW w:w="366" w:type="pct"/>
            <w:shd w:val="clear" w:color="auto" w:fill="F2F2F2" w:themeFill="background1" w:themeFillShade="F2"/>
            <w:vAlign w:val="center"/>
          </w:tcPr>
          <w:p w14:paraId="7330768B" w14:textId="77777777" w:rsidR="00653566" w:rsidRPr="0044044E" w:rsidRDefault="00653566" w:rsidP="00BE3DE2">
            <w:pPr>
              <w:spacing w:before="0" w:line="259" w:lineRule="auto"/>
              <w:jc w:val="center"/>
              <w:rPr>
                <w:sz w:val="18"/>
                <w:szCs w:val="18"/>
              </w:rPr>
            </w:pPr>
            <w:r w:rsidRPr="2068109C">
              <w:rPr>
                <w:sz w:val="18"/>
                <w:szCs w:val="18"/>
              </w:rPr>
              <w:t>Yes</w:t>
            </w:r>
          </w:p>
        </w:tc>
        <w:tc>
          <w:tcPr>
            <w:tcW w:w="2893" w:type="pct"/>
            <w:shd w:val="clear" w:color="auto" w:fill="F2F2F2" w:themeFill="background1" w:themeFillShade="F2"/>
          </w:tcPr>
          <w:p w14:paraId="2540AD01" w14:textId="77777777" w:rsidR="00653566" w:rsidRPr="00C03D80" w:rsidRDefault="00653566" w:rsidP="00BE3DE2">
            <w:pPr>
              <w:spacing w:before="0" w:line="259" w:lineRule="auto"/>
              <w:rPr>
                <w:rFonts w:ascii="Calibri" w:eastAsia="Calibri" w:hAnsi="Calibri" w:cs="Calibri"/>
                <w:sz w:val="18"/>
                <w:szCs w:val="18"/>
              </w:rPr>
            </w:pPr>
            <w:r w:rsidRPr="7F4FAE91">
              <w:rPr>
                <w:sz w:val="18"/>
                <w:szCs w:val="18"/>
              </w:rPr>
              <w:t xml:space="preserve">The authors have identified probable confounder in the discussion - erosion of radiogenic material could potentially have influenced the Pb isotope ratios in sediments downstream of </w:t>
            </w:r>
            <w:proofErr w:type="spellStart"/>
            <w:r w:rsidRPr="7F4FAE91">
              <w:rPr>
                <w:sz w:val="18"/>
                <w:szCs w:val="18"/>
              </w:rPr>
              <w:t>Nabarlek</w:t>
            </w:r>
            <w:proofErr w:type="spellEnd"/>
            <w:r w:rsidRPr="7F4FAE91">
              <w:rPr>
                <w:sz w:val="18"/>
                <w:szCs w:val="18"/>
              </w:rPr>
              <w:t xml:space="preserve"> before mining started. I</w:t>
            </w:r>
            <w:r w:rsidRPr="7F4FAE91">
              <w:rPr>
                <w:rFonts w:ascii="Calibri" w:eastAsia="Calibri" w:hAnsi="Calibri" w:cs="Calibri"/>
                <w:sz w:val="18"/>
                <w:szCs w:val="18"/>
              </w:rPr>
              <w:t>ndicated by the presence of radiogenic material throughout deeper pre-mining sections of the cores</w:t>
            </w:r>
            <w:r>
              <w:rPr>
                <w:rFonts w:ascii="Calibri" w:eastAsia="Calibri" w:hAnsi="Calibri" w:cs="Calibri"/>
                <w:sz w:val="18"/>
                <w:szCs w:val="18"/>
              </w:rPr>
              <w:t>.</w:t>
            </w:r>
          </w:p>
          <w:p w14:paraId="3D39D89A" w14:textId="77777777" w:rsidR="00653566" w:rsidRPr="00C03D80" w:rsidRDefault="00653566" w:rsidP="00BE3DE2">
            <w:pPr>
              <w:spacing w:before="0" w:line="259" w:lineRule="auto"/>
              <w:rPr>
                <w:rFonts w:ascii="Calibri" w:eastAsia="Calibri" w:hAnsi="Calibri" w:cs="Calibri"/>
                <w:sz w:val="18"/>
                <w:szCs w:val="18"/>
              </w:rPr>
            </w:pPr>
            <w:r w:rsidRPr="7F4FAE91">
              <w:rPr>
                <w:rFonts w:ascii="Calibri" w:eastAsia="Calibri" w:hAnsi="Calibri" w:cs="Calibri"/>
                <w:sz w:val="18"/>
                <w:szCs w:val="18"/>
              </w:rPr>
              <w:t>Tried to adjust for in design or analysis – taking core and surface samples, using upstream and downstream sites</w:t>
            </w:r>
            <w:r>
              <w:rPr>
                <w:rFonts w:ascii="Calibri" w:eastAsia="Calibri" w:hAnsi="Calibri" w:cs="Calibri"/>
                <w:sz w:val="18"/>
                <w:szCs w:val="18"/>
              </w:rPr>
              <w:t>.</w:t>
            </w:r>
          </w:p>
          <w:p w14:paraId="6F377298" w14:textId="77777777" w:rsidR="00653566" w:rsidRPr="00C03D80" w:rsidRDefault="00653566" w:rsidP="00BE3DE2">
            <w:pPr>
              <w:spacing w:before="0" w:line="259" w:lineRule="auto"/>
              <w:rPr>
                <w:rFonts w:ascii="Calibri" w:eastAsia="Calibri" w:hAnsi="Calibri" w:cs="Calibri"/>
                <w:sz w:val="18"/>
                <w:szCs w:val="18"/>
              </w:rPr>
            </w:pPr>
            <w:r w:rsidRPr="7F4FAE91">
              <w:rPr>
                <w:rFonts w:ascii="Calibri" w:eastAsia="Calibri" w:hAnsi="Calibri" w:cs="Calibri"/>
                <w:sz w:val="18"/>
                <w:szCs w:val="18"/>
              </w:rPr>
              <w:t>Potential for unintentional contamination of samples</w:t>
            </w:r>
          </w:p>
          <w:p w14:paraId="3D342B94" w14:textId="77777777" w:rsidR="00653566" w:rsidRPr="00C03D80" w:rsidRDefault="00653566" w:rsidP="00BE3DE2">
            <w:pPr>
              <w:spacing w:before="0" w:line="259" w:lineRule="auto"/>
              <w:rPr>
                <w:rFonts w:ascii="Calibri" w:eastAsia="Calibri" w:hAnsi="Calibri" w:cs="Calibri"/>
                <w:sz w:val="18"/>
                <w:szCs w:val="18"/>
              </w:rPr>
            </w:pPr>
            <w:r w:rsidRPr="7F4FAE91">
              <w:rPr>
                <w:rFonts w:ascii="Calibri" w:eastAsia="Calibri" w:hAnsi="Calibri" w:cs="Calibri"/>
                <w:sz w:val="18"/>
                <w:szCs w:val="18"/>
              </w:rPr>
              <w:t>Unlikely that other radiation that could skew the results was present during sample collection, transport and analysis.</w:t>
            </w:r>
          </w:p>
        </w:tc>
        <w:tc>
          <w:tcPr>
            <w:tcW w:w="427" w:type="pct"/>
            <w:shd w:val="clear" w:color="auto" w:fill="6BD56B" w:themeFill="accent2" w:themeFillTint="99"/>
            <w:vAlign w:val="center"/>
          </w:tcPr>
          <w:p w14:paraId="15789812" w14:textId="77777777" w:rsidR="00653566" w:rsidRPr="00BA4D03" w:rsidRDefault="00653566" w:rsidP="00BE3DE2">
            <w:pPr>
              <w:spacing w:before="0" w:line="259" w:lineRule="auto"/>
              <w:jc w:val="center"/>
              <w:rPr>
                <w:sz w:val="18"/>
                <w:szCs w:val="18"/>
              </w:rPr>
            </w:pPr>
            <w:r>
              <w:rPr>
                <w:sz w:val="18"/>
                <w:szCs w:val="18"/>
              </w:rPr>
              <w:t>-</w:t>
            </w:r>
          </w:p>
        </w:tc>
      </w:tr>
      <w:tr w:rsidR="00653566" w:rsidRPr="00F13650" w14:paraId="55D97AA8" w14:textId="77777777" w:rsidTr="00CB7DAD">
        <w:tc>
          <w:tcPr>
            <w:tcW w:w="198" w:type="pct"/>
            <w:shd w:val="clear" w:color="auto" w:fill="EEECE1" w:themeFill="background2"/>
          </w:tcPr>
          <w:p w14:paraId="07D88CCA" w14:textId="77777777" w:rsidR="00653566" w:rsidRPr="00CB7DAD" w:rsidRDefault="00653566" w:rsidP="00CB7DAD">
            <w:pPr>
              <w:spacing w:before="0"/>
              <w:rPr>
                <w:rFonts w:cstheme="minorHAnsi"/>
                <w:b/>
                <w:bCs/>
                <w:color w:val="948A54" w:themeColor="background2" w:themeShade="80"/>
                <w:sz w:val="18"/>
                <w:szCs w:val="18"/>
              </w:rPr>
            </w:pPr>
          </w:p>
        </w:tc>
        <w:tc>
          <w:tcPr>
            <w:tcW w:w="4802" w:type="pct"/>
            <w:gridSpan w:val="4"/>
            <w:shd w:val="clear" w:color="auto" w:fill="EEECE1" w:themeFill="background2"/>
          </w:tcPr>
          <w:p w14:paraId="199DCD4B" w14:textId="77777777" w:rsidR="00653566" w:rsidRPr="00CB7DAD" w:rsidRDefault="00653566" w:rsidP="00CB7DAD">
            <w:pPr>
              <w:spacing w:before="0" w:line="259" w:lineRule="auto"/>
              <w:rPr>
                <w:rFonts w:cstheme="minorHAnsi"/>
                <w:b/>
                <w:color w:val="948A54" w:themeColor="background2" w:themeShade="80"/>
                <w:sz w:val="20"/>
                <w:szCs w:val="20"/>
              </w:rPr>
            </w:pPr>
            <w:r w:rsidRPr="00CB7DAD">
              <w:rPr>
                <w:rFonts w:cstheme="minorHAnsi"/>
                <w:b/>
                <w:color w:val="948A54" w:themeColor="background2" w:themeShade="80"/>
                <w:sz w:val="20"/>
                <w:szCs w:val="20"/>
              </w:rPr>
              <w:t>Performance Bias</w:t>
            </w:r>
          </w:p>
        </w:tc>
      </w:tr>
      <w:tr w:rsidR="00745263" w:rsidRPr="00F13650" w14:paraId="35634E38" w14:textId="77777777" w:rsidTr="00CB7DAD">
        <w:tc>
          <w:tcPr>
            <w:tcW w:w="198" w:type="pct"/>
            <w:shd w:val="clear" w:color="auto" w:fill="EEECE1" w:themeFill="background2"/>
          </w:tcPr>
          <w:p w14:paraId="134352A7" w14:textId="77777777" w:rsidR="00653566" w:rsidRPr="00CB7DAD" w:rsidRDefault="00653566" w:rsidP="00CB7DAD">
            <w:pPr>
              <w:spacing w:before="0"/>
              <w:rPr>
                <w:rFonts w:cstheme="minorHAnsi"/>
                <w:b/>
                <w:bCs/>
                <w:color w:val="948A54" w:themeColor="background2" w:themeShade="80"/>
                <w:sz w:val="18"/>
                <w:szCs w:val="18"/>
              </w:rPr>
            </w:pPr>
            <w:r w:rsidRPr="00CB7DAD">
              <w:rPr>
                <w:rFonts w:cstheme="minorHAnsi"/>
                <w:b/>
                <w:bCs/>
                <w:color w:val="948A54" w:themeColor="background2" w:themeShade="80"/>
                <w:sz w:val="18"/>
                <w:szCs w:val="18"/>
              </w:rPr>
              <w:t>5.</w:t>
            </w:r>
          </w:p>
        </w:tc>
        <w:tc>
          <w:tcPr>
            <w:tcW w:w="1116" w:type="pct"/>
            <w:shd w:val="clear" w:color="auto" w:fill="EEECE1" w:themeFill="background2"/>
          </w:tcPr>
          <w:p w14:paraId="18C69F6C" w14:textId="77777777" w:rsidR="00653566" w:rsidRPr="00CB7DAD" w:rsidRDefault="00653566" w:rsidP="00CB7DAD">
            <w:pPr>
              <w:spacing w:before="0" w:line="259" w:lineRule="auto"/>
              <w:rPr>
                <w:rFonts w:cstheme="minorHAnsi"/>
                <w:b/>
                <w:bCs/>
                <w:color w:val="948A54" w:themeColor="background2" w:themeShade="80"/>
                <w:sz w:val="18"/>
                <w:szCs w:val="18"/>
              </w:rPr>
            </w:pPr>
            <w:r w:rsidRPr="00CB7DAD">
              <w:rPr>
                <w:rFonts w:cstheme="minorHAnsi"/>
                <w:b/>
                <w:bCs/>
                <w:color w:val="948A54" w:themeColor="background2" w:themeShade="80"/>
                <w:sz w:val="18"/>
                <w:szCs w:val="18"/>
              </w:rPr>
              <w:t>Identical experimental conditions</w:t>
            </w:r>
          </w:p>
        </w:tc>
        <w:tc>
          <w:tcPr>
            <w:tcW w:w="366" w:type="pct"/>
            <w:shd w:val="clear" w:color="auto" w:fill="EEECE1" w:themeFill="background2"/>
          </w:tcPr>
          <w:p w14:paraId="16DEA20B" w14:textId="77777777" w:rsidR="00653566" w:rsidRPr="00CB7DAD" w:rsidRDefault="00653566" w:rsidP="00CB7DAD">
            <w:pPr>
              <w:spacing w:before="0" w:line="259" w:lineRule="auto"/>
              <w:jc w:val="center"/>
              <w:rPr>
                <w:rFonts w:cstheme="minorHAnsi"/>
                <w:b/>
                <w:color w:val="948A54" w:themeColor="background2" w:themeShade="80"/>
                <w:sz w:val="18"/>
                <w:szCs w:val="18"/>
              </w:rPr>
            </w:pPr>
            <w:r w:rsidRPr="00CB7DAD">
              <w:rPr>
                <w:rFonts w:cstheme="minorHAnsi"/>
                <w:b/>
                <w:color w:val="948A54" w:themeColor="background2" w:themeShade="80"/>
                <w:sz w:val="18"/>
                <w:szCs w:val="18"/>
              </w:rPr>
              <w:t>N/A</w:t>
            </w:r>
          </w:p>
        </w:tc>
        <w:tc>
          <w:tcPr>
            <w:tcW w:w="2893" w:type="pct"/>
            <w:shd w:val="clear" w:color="auto" w:fill="EEECE1" w:themeFill="background2"/>
          </w:tcPr>
          <w:p w14:paraId="75FB2F1F" w14:textId="77777777" w:rsidR="00653566" w:rsidRPr="00CB7DAD" w:rsidRDefault="00653566" w:rsidP="00CB7DAD">
            <w:pPr>
              <w:spacing w:before="0" w:line="259" w:lineRule="auto"/>
              <w:jc w:val="both"/>
              <w:rPr>
                <w:rFonts w:cstheme="minorHAnsi"/>
                <w:bCs/>
                <w:color w:val="948A54" w:themeColor="background2" w:themeShade="80"/>
                <w:sz w:val="18"/>
                <w:szCs w:val="18"/>
              </w:rPr>
            </w:pPr>
            <w:r w:rsidRPr="00CB7DAD">
              <w:rPr>
                <w:rFonts w:cstheme="minorHAnsi"/>
                <w:bCs/>
                <w:color w:val="948A54" w:themeColor="background2" w:themeShade="80"/>
                <w:sz w:val="18"/>
                <w:szCs w:val="18"/>
              </w:rPr>
              <w:t>Identical experimental conditions: not applicable to Cohort, Case studies and Observational studies</w:t>
            </w:r>
          </w:p>
        </w:tc>
        <w:tc>
          <w:tcPr>
            <w:tcW w:w="427" w:type="pct"/>
            <w:shd w:val="clear" w:color="auto" w:fill="EEECE1" w:themeFill="background2"/>
          </w:tcPr>
          <w:p w14:paraId="404BC221" w14:textId="77777777" w:rsidR="00653566" w:rsidRPr="00CB7DAD" w:rsidRDefault="00653566" w:rsidP="00CB7DAD">
            <w:pPr>
              <w:spacing w:before="0" w:line="259" w:lineRule="auto"/>
              <w:rPr>
                <w:rFonts w:cstheme="minorHAnsi"/>
                <w:b/>
                <w:color w:val="948A54" w:themeColor="background2" w:themeShade="80"/>
                <w:sz w:val="18"/>
                <w:szCs w:val="18"/>
              </w:rPr>
            </w:pPr>
          </w:p>
        </w:tc>
      </w:tr>
      <w:tr w:rsidR="00745263" w:rsidRPr="00F13650" w14:paraId="1B792B40" w14:textId="77777777" w:rsidTr="00CB7DAD">
        <w:tc>
          <w:tcPr>
            <w:tcW w:w="198" w:type="pct"/>
            <w:shd w:val="clear" w:color="auto" w:fill="EEECE1" w:themeFill="background2"/>
          </w:tcPr>
          <w:p w14:paraId="3DBC9934" w14:textId="77777777" w:rsidR="00653566" w:rsidRPr="00CB7DAD" w:rsidRDefault="00653566" w:rsidP="00CB7DAD">
            <w:pPr>
              <w:spacing w:before="0"/>
              <w:rPr>
                <w:rFonts w:cstheme="minorHAnsi"/>
                <w:b/>
                <w:bCs/>
                <w:color w:val="948A54" w:themeColor="background2" w:themeShade="80"/>
                <w:sz w:val="18"/>
                <w:szCs w:val="18"/>
              </w:rPr>
            </w:pPr>
            <w:r w:rsidRPr="00CB7DAD">
              <w:rPr>
                <w:rFonts w:cstheme="minorHAnsi"/>
                <w:b/>
                <w:bCs/>
                <w:color w:val="948A54" w:themeColor="background2" w:themeShade="80"/>
                <w:sz w:val="18"/>
                <w:szCs w:val="18"/>
              </w:rPr>
              <w:t>6.</w:t>
            </w:r>
          </w:p>
        </w:tc>
        <w:tc>
          <w:tcPr>
            <w:tcW w:w="1116" w:type="pct"/>
            <w:shd w:val="clear" w:color="auto" w:fill="EEECE1" w:themeFill="background2"/>
          </w:tcPr>
          <w:p w14:paraId="074E3816" w14:textId="77777777" w:rsidR="00653566" w:rsidRPr="00CB7DAD" w:rsidRDefault="00653566" w:rsidP="00CB7DAD">
            <w:pPr>
              <w:spacing w:before="0" w:line="259" w:lineRule="auto"/>
              <w:rPr>
                <w:rFonts w:cstheme="minorHAnsi"/>
                <w:b/>
                <w:bCs/>
                <w:color w:val="948A54" w:themeColor="background2" w:themeShade="80"/>
                <w:sz w:val="18"/>
                <w:szCs w:val="18"/>
              </w:rPr>
            </w:pPr>
            <w:r w:rsidRPr="00CB7DAD">
              <w:rPr>
                <w:rFonts w:cstheme="minorHAnsi"/>
                <w:b/>
                <w:bCs/>
                <w:color w:val="948A54" w:themeColor="background2" w:themeShade="80"/>
                <w:sz w:val="18"/>
                <w:szCs w:val="18"/>
              </w:rPr>
              <w:t>Blinding of researchers during study?</w:t>
            </w:r>
          </w:p>
        </w:tc>
        <w:tc>
          <w:tcPr>
            <w:tcW w:w="366" w:type="pct"/>
            <w:shd w:val="clear" w:color="auto" w:fill="EEECE1" w:themeFill="background2"/>
          </w:tcPr>
          <w:p w14:paraId="5ECA4F73" w14:textId="77777777" w:rsidR="00653566" w:rsidRPr="00CB7DAD" w:rsidRDefault="00653566" w:rsidP="00CB7DAD">
            <w:pPr>
              <w:spacing w:before="0" w:line="259" w:lineRule="auto"/>
              <w:jc w:val="center"/>
              <w:rPr>
                <w:rFonts w:cstheme="minorHAnsi"/>
                <w:b/>
                <w:color w:val="948A54" w:themeColor="background2" w:themeShade="80"/>
                <w:sz w:val="18"/>
                <w:szCs w:val="18"/>
              </w:rPr>
            </w:pPr>
            <w:r w:rsidRPr="00CB7DAD">
              <w:rPr>
                <w:rFonts w:cstheme="minorHAnsi"/>
                <w:b/>
                <w:color w:val="948A54" w:themeColor="background2" w:themeShade="80"/>
                <w:sz w:val="18"/>
                <w:szCs w:val="18"/>
              </w:rPr>
              <w:t>N/A</w:t>
            </w:r>
          </w:p>
        </w:tc>
        <w:tc>
          <w:tcPr>
            <w:tcW w:w="2893" w:type="pct"/>
            <w:shd w:val="clear" w:color="auto" w:fill="EEECE1" w:themeFill="background2"/>
          </w:tcPr>
          <w:p w14:paraId="1256D61B" w14:textId="77777777" w:rsidR="00653566" w:rsidRPr="00CB7DAD" w:rsidRDefault="00653566" w:rsidP="00CB7DAD">
            <w:pPr>
              <w:spacing w:before="0" w:line="259" w:lineRule="auto"/>
              <w:jc w:val="both"/>
              <w:rPr>
                <w:rFonts w:cstheme="minorHAnsi"/>
                <w:bCs/>
                <w:color w:val="948A54" w:themeColor="background2" w:themeShade="80"/>
                <w:sz w:val="18"/>
                <w:szCs w:val="18"/>
              </w:rPr>
            </w:pPr>
            <w:r w:rsidRPr="00CB7DAD">
              <w:rPr>
                <w:rFonts w:cstheme="minorHAnsi"/>
                <w:bCs/>
                <w:color w:val="948A54" w:themeColor="background2" w:themeShade="80"/>
                <w:sz w:val="18"/>
                <w:szCs w:val="18"/>
              </w:rPr>
              <w:t>Blinding of researchers during study?: not applicable to Cohort, Case studies and Observational studies</w:t>
            </w:r>
          </w:p>
        </w:tc>
        <w:tc>
          <w:tcPr>
            <w:tcW w:w="427" w:type="pct"/>
            <w:shd w:val="clear" w:color="auto" w:fill="EEECE1" w:themeFill="background2"/>
          </w:tcPr>
          <w:p w14:paraId="28608FCB" w14:textId="77777777" w:rsidR="00653566" w:rsidRPr="00CB7DAD" w:rsidRDefault="00653566" w:rsidP="00CB7DAD">
            <w:pPr>
              <w:spacing w:before="0" w:line="259" w:lineRule="auto"/>
              <w:rPr>
                <w:rFonts w:cstheme="minorHAnsi"/>
                <w:b/>
                <w:color w:val="948A54" w:themeColor="background2" w:themeShade="80"/>
                <w:sz w:val="18"/>
                <w:szCs w:val="18"/>
              </w:rPr>
            </w:pPr>
          </w:p>
        </w:tc>
      </w:tr>
      <w:tr w:rsidR="00653566" w:rsidRPr="00970CA4" w14:paraId="7452C26F" w14:textId="77777777" w:rsidTr="00CB7DAD">
        <w:tc>
          <w:tcPr>
            <w:tcW w:w="198" w:type="pct"/>
            <w:shd w:val="clear" w:color="auto" w:fill="E3CCF4" w:themeFill="accent1"/>
          </w:tcPr>
          <w:p w14:paraId="127CFB30" w14:textId="77777777" w:rsidR="00653566" w:rsidRPr="00FC57FC" w:rsidRDefault="00653566" w:rsidP="00CB7DAD">
            <w:pPr>
              <w:spacing w:before="0"/>
              <w:rPr>
                <w:rFonts w:cstheme="minorHAnsi"/>
                <w:b/>
                <w:bCs/>
                <w:sz w:val="18"/>
                <w:szCs w:val="18"/>
              </w:rPr>
            </w:pPr>
          </w:p>
        </w:tc>
        <w:tc>
          <w:tcPr>
            <w:tcW w:w="4802" w:type="pct"/>
            <w:gridSpan w:val="4"/>
            <w:shd w:val="clear" w:color="auto" w:fill="E3CCF4" w:themeFill="accent1"/>
            <w:vAlign w:val="center"/>
          </w:tcPr>
          <w:p w14:paraId="5FBD181C" w14:textId="77777777" w:rsidR="00653566" w:rsidRPr="000D7612" w:rsidRDefault="00653566" w:rsidP="00CB7DAD">
            <w:pPr>
              <w:spacing w:before="0" w:line="259" w:lineRule="auto"/>
              <w:rPr>
                <w:rFonts w:cstheme="minorHAnsi"/>
                <w:b/>
                <w:sz w:val="20"/>
                <w:szCs w:val="20"/>
              </w:rPr>
            </w:pPr>
            <w:r w:rsidRPr="000D7612">
              <w:rPr>
                <w:rFonts w:cstheme="minorHAnsi"/>
                <w:b/>
                <w:sz w:val="20"/>
                <w:szCs w:val="20"/>
              </w:rPr>
              <w:t>Attrition/Exclusion Bias</w:t>
            </w:r>
          </w:p>
        </w:tc>
      </w:tr>
      <w:tr w:rsidR="00653566" w:rsidRPr="00970CA4" w14:paraId="6EA6B0A9" w14:textId="77777777" w:rsidTr="005F19D0">
        <w:tc>
          <w:tcPr>
            <w:tcW w:w="198" w:type="pct"/>
            <w:shd w:val="clear" w:color="auto" w:fill="F2F2F2" w:themeFill="background1" w:themeFillShade="F2"/>
          </w:tcPr>
          <w:p w14:paraId="25FA1B7B" w14:textId="77777777" w:rsidR="00653566" w:rsidRPr="00FC57FC" w:rsidRDefault="00653566" w:rsidP="00CB7DAD">
            <w:pPr>
              <w:spacing w:before="0"/>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tcPr>
          <w:p w14:paraId="06FCFA9B" w14:textId="77777777" w:rsidR="00653566" w:rsidRPr="00426BDA" w:rsidRDefault="00653566" w:rsidP="00CB7DAD">
            <w:pPr>
              <w:spacing w:before="0" w:line="259" w:lineRule="auto"/>
              <w:contextualSpacing/>
              <w:rPr>
                <w:rFonts w:cstheme="minorHAnsi"/>
                <w:sz w:val="18"/>
                <w:szCs w:val="18"/>
              </w:rPr>
            </w:pPr>
            <w:r>
              <w:rPr>
                <w:rFonts w:cstheme="minorHAnsi"/>
                <w:sz w:val="18"/>
                <w:szCs w:val="18"/>
              </w:rPr>
              <w:t>Missing outcome data</w:t>
            </w:r>
          </w:p>
        </w:tc>
        <w:tc>
          <w:tcPr>
            <w:tcW w:w="366" w:type="pct"/>
            <w:shd w:val="clear" w:color="auto" w:fill="F2F2F2" w:themeFill="background1" w:themeFillShade="F2"/>
          </w:tcPr>
          <w:p w14:paraId="3226B346" w14:textId="77777777" w:rsidR="00653566" w:rsidRPr="00E43FAC" w:rsidRDefault="00653566" w:rsidP="00CB7DAD">
            <w:pPr>
              <w:spacing w:before="0" w:line="259" w:lineRule="auto"/>
              <w:jc w:val="both"/>
              <w:rPr>
                <w:sz w:val="18"/>
                <w:szCs w:val="18"/>
              </w:rPr>
            </w:pPr>
            <w:r w:rsidRPr="2068109C">
              <w:rPr>
                <w:sz w:val="18"/>
                <w:szCs w:val="18"/>
              </w:rPr>
              <w:t>No</w:t>
            </w:r>
          </w:p>
        </w:tc>
        <w:tc>
          <w:tcPr>
            <w:tcW w:w="2893" w:type="pct"/>
            <w:shd w:val="clear" w:color="auto" w:fill="F2F2F2" w:themeFill="background1" w:themeFillShade="F2"/>
          </w:tcPr>
          <w:p w14:paraId="11B8494B" w14:textId="77777777" w:rsidR="00653566" w:rsidRPr="00BA4D03" w:rsidRDefault="00653566" w:rsidP="00A52A37">
            <w:pPr>
              <w:spacing w:before="0" w:line="259" w:lineRule="auto"/>
              <w:rPr>
                <w:sz w:val="18"/>
                <w:szCs w:val="18"/>
              </w:rPr>
            </w:pPr>
            <w:r w:rsidRPr="7F4FAE91">
              <w:rPr>
                <w:sz w:val="18"/>
                <w:szCs w:val="18"/>
              </w:rPr>
              <w:t>All samples were analysed and results reported.</w:t>
            </w:r>
          </w:p>
        </w:tc>
        <w:tc>
          <w:tcPr>
            <w:tcW w:w="427" w:type="pct"/>
            <w:shd w:val="clear" w:color="auto" w:fill="FBD4B4" w:themeFill="accent6" w:themeFillTint="66"/>
            <w:vAlign w:val="center"/>
          </w:tcPr>
          <w:p w14:paraId="65E072F3" w14:textId="77777777" w:rsidR="00653566" w:rsidRPr="00BA4D03" w:rsidRDefault="00653566" w:rsidP="005F19D0">
            <w:pPr>
              <w:spacing w:before="0" w:line="259" w:lineRule="auto"/>
              <w:jc w:val="center"/>
              <w:rPr>
                <w:sz w:val="18"/>
                <w:szCs w:val="18"/>
              </w:rPr>
            </w:pPr>
            <w:r>
              <w:rPr>
                <w:sz w:val="18"/>
                <w:szCs w:val="18"/>
              </w:rPr>
              <w:t>+</w:t>
            </w:r>
          </w:p>
        </w:tc>
      </w:tr>
      <w:tr w:rsidR="00653566" w:rsidRPr="00970CA4" w14:paraId="1252B915" w14:textId="77777777" w:rsidTr="00A52A37">
        <w:tc>
          <w:tcPr>
            <w:tcW w:w="198" w:type="pct"/>
            <w:shd w:val="clear" w:color="auto" w:fill="E3CCF4" w:themeFill="accent1"/>
          </w:tcPr>
          <w:p w14:paraId="0BD4422D"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68FB78B5" w14:textId="77777777" w:rsidR="00653566" w:rsidRPr="000D7612" w:rsidRDefault="00653566" w:rsidP="00A52A37">
            <w:pPr>
              <w:spacing w:before="0" w:line="259" w:lineRule="auto"/>
              <w:rPr>
                <w:rFonts w:cstheme="minorHAnsi"/>
                <w:b/>
                <w:sz w:val="20"/>
                <w:szCs w:val="20"/>
              </w:rPr>
            </w:pPr>
            <w:r w:rsidRPr="000D7612">
              <w:rPr>
                <w:rFonts w:cstheme="minorHAnsi"/>
                <w:b/>
                <w:sz w:val="20"/>
                <w:szCs w:val="20"/>
              </w:rPr>
              <w:t>Detection Bias</w:t>
            </w:r>
          </w:p>
        </w:tc>
      </w:tr>
      <w:tr w:rsidR="00653566" w:rsidRPr="00970CA4" w14:paraId="0DAE4429" w14:textId="77777777" w:rsidTr="005F19D0">
        <w:tc>
          <w:tcPr>
            <w:tcW w:w="198" w:type="pct"/>
            <w:shd w:val="clear" w:color="auto" w:fill="F2F2F2" w:themeFill="background1" w:themeFillShade="F2"/>
            <w:vAlign w:val="center"/>
          </w:tcPr>
          <w:p w14:paraId="0A9321BD" w14:textId="77777777" w:rsidR="00653566" w:rsidRPr="00FC57FC" w:rsidRDefault="00653566" w:rsidP="003903A9">
            <w:pPr>
              <w:spacing w:before="0"/>
              <w:rPr>
                <w:rFonts w:cstheme="minorHAnsi"/>
                <w:b/>
                <w:bCs/>
                <w:sz w:val="18"/>
                <w:szCs w:val="18"/>
              </w:rPr>
            </w:pPr>
            <w:r>
              <w:rPr>
                <w:rFonts w:cstheme="minorHAnsi"/>
                <w:b/>
                <w:bCs/>
                <w:sz w:val="18"/>
                <w:szCs w:val="18"/>
              </w:rPr>
              <w:t>8.</w:t>
            </w:r>
          </w:p>
        </w:tc>
        <w:tc>
          <w:tcPr>
            <w:tcW w:w="1116" w:type="pct"/>
            <w:shd w:val="clear" w:color="auto" w:fill="F2F2F2" w:themeFill="background1" w:themeFillShade="F2"/>
          </w:tcPr>
          <w:p w14:paraId="49821199" w14:textId="77777777" w:rsidR="00653566" w:rsidRDefault="00653566" w:rsidP="00A52A37">
            <w:pPr>
              <w:spacing w:before="0" w:line="259" w:lineRule="auto"/>
              <w:rPr>
                <w:sz w:val="18"/>
                <w:szCs w:val="18"/>
              </w:rPr>
            </w:pPr>
            <w:r w:rsidRPr="7F4FAE91">
              <w:rPr>
                <w:sz w:val="18"/>
                <w:szCs w:val="18"/>
              </w:rPr>
              <w:t>Sample characterisation</w:t>
            </w:r>
          </w:p>
          <w:p w14:paraId="1DE9EE6E" w14:textId="77777777" w:rsidR="00653566" w:rsidRPr="00712A4F" w:rsidRDefault="00653566" w:rsidP="00A52A37">
            <w:pPr>
              <w:pStyle w:val="ListParagraph"/>
              <w:numPr>
                <w:ilvl w:val="0"/>
                <w:numId w:val="19"/>
              </w:numPr>
              <w:spacing w:before="0"/>
              <w:contextualSpacing/>
              <w:rPr>
                <w:sz w:val="18"/>
                <w:szCs w:val="18"/>
              </w:rPr>
            </w:pPr>
            <w:r w:rsidRPr="7F4FAE91">
              <w:rPr>
                <w:sz w:val="18"/>
                <w:szCs w:val="18"/>
              </w:rPr>
              <w:t>Characterisation of soil samples: sampling/measurements/</w:t>
            </w:r>
            <w:r>
              <w:rPr>
                <w:sz w:val="18"/>
                <w:szCs w:val="18"/>
              </w:rPr>
              <w:t xml:space="preserve"> </w:t>
            </w:r>
            <w:r w:rsidRPr="7F4FAE91">
              <w:rPr>
                <w:sz w:val="18"/>
                <w:szCs w:val="18"/>
              </w:rPr>
              <w:t>analytical methods</w:t>
            </w:r>
          </w:p>
          <w:p w14:paraId="326CAF41" w14:textId="77777777" w:rsidR="00653566" w:rsidRPr="003A6A57" w:rsidRDefault="00653566" w:rsidP="00A52A37">
            <w:pPr>
              <w:pStyle w:val="ListParagraph"/>
              <w:numPr>
                <w:ilvl w:val="0"/>
                <w:numId w:val="19"/>
              </w:numPr>
              <w:spacing w:before="0"/>
              <w:contextualSpacing/>
              <w:rPr>
                <w:sz w:val="18"/>
                <w:szCs w:val="18"/>
              </w:rPr>
            </w:pPr>
            <w:r w:rsidRPr="7F4FAE91">
              <w:rPr>
                <w:sz w:val="18"/>
                <w:szCs w:val="18"/>
              </w:rPr>
              <w:t>Characterisation of isotope distribution</w:t>
            </w:r>
          </w:p>
        </w:tc>
        <w:tc>
          <w:tcPr>
            <w:tcW w:w="366" w:type="pct"/>
            <w:shd w:val="clear" w:color="auto" w:fill="F2F2F2" w:themeFill="background1" w:themeFillShade="F2"/>
          </w:tcPr>
          <w:p w14:paraId="0E8C1A6C" w14:textId="77777777" w:rsidR="00653566" w:rsidRPr="0044044E" w:rsidRDefault="00653566" w:rsidP="00A52A37">
            <w:pPr>
              <w:spacing w:before="0" w:line="259" w:lineRule="auto"/>
              <w:jc w:val="both"/>
              <w:rPr>
                <w:sz w:val="18"/>
                <w:szCs w:val="18"/>
              </w:rPr>
            </w:pPr>
            <w:r w:rsidRPr="2068109C">
              <w:rPr>
                <w:sz w:val="18"/>
                <w:szCs w:val="18"/>
              </w:rPr>
              <w:t>No</w:t>
            </w:r>
          </w:p>
        </w:tc>
        <w:tc>
          <w:tcPr>
            <w:tcW w:w="2893" w:type="pct"/>
            <w:shd w:val="clear" w:color="auto" w:fill="F2F2F2" w:themeFill="background1" w:themeFillShade="F2"/>
          </w:tcPr>
          <w:p w14:paraId="2FDE517D" w14:textId="77777777" w:rsidR="00653566" w:rsidRDefault="00653566" w:rsidP="00A52A37">
            <w:pPr>
              <w:spacing w:before="0" w:line="259" w:lineRule="auto"/>
              <w:rPr>
                <w:rFonts w:ascii="Calibri" w:eastAsia="Calibri" w:hAnsi="Calibri" w:cs="Calibri"/>
                <w:sz w:val="18"/>
                <w:szCs w:val="18"/>
              </w:rPr>
            </w:pPr>
            <w:r w:rsidRPr="1E1DB8D3">
              <w:rPr>
                <w:rFonts w:ascii="Calibri" w:eastAsia="Calibri" w:hAnsi="Calibri" w:cs="Calibri"/>
                <w:sz w:val="18"/>
                <w:szCs w:val="18"/>
              </w:rPr>
              <w:t>Acceptable methods for measuring exposure – core and surface samples collected at each site, consistent amount of amount of sediment recovered at each location, treated using same methods</w:t>
            </w:r>
            <w:r>
              <w:rPr>
                <w:rFonts w:ascii="Calibri" w:eastAsia="Calibri" w:hAnsi="Calibri" w:cs="Calibri"/>
                <w:sz w:val="18"/>
                <w:szCs w:val="18"/>
              </w:rPr>
              <w:t>.</w:t>
            </w:r>
            <w:r w:rsidRPr="1E1DB8D3">
              <w:rPr>
                <w:rFonts w:ascii="Calibri" w:eastAsia="Calibri" w:hAnsi="Calibri" w:cs="Calibri"/>
                <w:sz w:val="18"/>
                <w:szCs w:val="18"/>
              </w:rPr>
              <w:t xml:space="preserve"> </w:t>
            </w:r>
          </w:p>
          <w:p w14:paraId="7EE90159" w14:textId="77777777" w:rsidR="00653566" w:rsidRDefault="00653566" w:rsidP="00A52A37">
            <w:pPr>
              <w:spacing w:before="0" w:line="259" w:lineRule="auto"/>
              <w:rPr>
                <w:rFonts w:ascii="Calibri" w:eastAsia="Calibri" w:hAnsi="Calibri" w:cs="Calibri"/>
                <w:sz w:val="18"/>
                <w:szCs w:val="18"/>
              </w:rPr>
            </w:pPr>
            <w:r w:rsidRPr="1E1DB8D3">
              <w:rPr>
                <w:rFonts w:ascii="Calibri" w:eastAsia="Calibri" w:hAnsi="Calibri" w:cs="Calibri"/>
                <w:sz w:val="18"/>
                <w:szCs w:val="18"/>
              </w:rPr>
              <w:t>Combination of stable Pb isotope ratio, trace metal and radionuclide fingerprinting techniques (Gamma Spectrometry and ICPMS) used to determine the sediment deposition history and extent of erosion and pollution</w:t>
            </w:r>
            <w:r>
              <w:rPr>
                <w:rFonts w:ascii="Calibri" w:eastAsia="Calibri" w:hAnsi="Calibri" w:cs="Calibri"/>
                <w:sz w:val="18"/>
                <w:szCs w:val="18"/>
              </w:rPr>
              <w:t>.</w:t>
            </w:r>
          </w:p>
          <w:p w14:paraId="4BE5A479" w14:textId="77777777" w:rsidR="00653566" w:rsidRDefault="00653566" w:rsidP="00A52A37">
            <w:pPr>
              <w:spacing w:before="0" w:line="259" w:lineRule="auto"/>
              <w:rPr>
                <w:sz w:val="18"/>
                <w:szCs w:val="18"/>
              </w:rPr>
            </w:pPr>
            <w:r w:rsidRPr="2068109C">
              <w:rPr>
                <w:sz w:val="18"/>
                <w:szCs w:val="18"/>
              </w:rPr>
              <w:t>Site selection and sample selection is appropriate</w:t>
            </w:r>
          </w:p>
        </w:tc>
        <w:tc>
          <w:tcPr>
            <w:tcW w:w="427" w:type="pct"/>
            <w:shd w:val="clear" w:color="auto" w:fill="FBD4B4" w:themeFill="accent6" w:themeFillTint="66"/>
            <w:vAlign w:val="center"/>
          </w:tcPr>
          <w:p w14:paraId="43E39A96" w14:textId="77777777" w:rsidR="00653566" w:rsidRDefault="00653566" w:rsidP="005F19D0">
            <w:pPr>
              <w:spacing w:before="0" w:line="259" w:lineRule="auto"/>
              <w:jc w:val="center"/>
              <w:rPr>
                <w:sz w:val="18"/>
                <w:szCs w:val="18"/>
              </w:rPr>
            </w:pPr>
            <w:r>
              <w:rPr>
                <w:sz w:val="18"/>
                <w:szCs w:val="18"/>
              </w:rPr>
              <w:t>+</w:t>
            </w:r>
          </w:p>
        </w:tc>
      </w:tr>
      <w:tr w:rsidR="00653566" w:rsidRPr="00970CA4" w14:paraId="787CDA43" w14:textId="77777777" w:rsidTr="005F19D0">
        <w:tc>
          <w:tcPr>
            <w:tcW w:w="198" w:type="pct"/>
            <w:vAlign w:val="center"/>
          </w:tcPr>
          <w:p w14:paraId="7179A04C" w14:textId="77777777" w:rsidR="00653566" w:rsidRPr="00FC57FC" w:rsidRDefault="00653566" w:rsidP="003903A9">
            <w:pPr>
              <w:rPr>
                <w:rFonts w:cstheme="minorHAnsi"/>
                <w:b/>
                <w:bCs/>
                <w:sz w:val="18"/>
                <w:szCs w:val="18"/>
              </w:rPr>
            </w:pPr>
            <w:r>
              <w:rPr>
                <w:rFonts w:cstheme="minorHAnsi"/>
                <w:b/>
                <w:bCs/>
                <w:sz w:val="18"/>
                <w:szCs w:val="18"/>
              </w:rPr>
              <w:lastRenderedPageBreak/>
              <w:t>9.</w:t>
            </w:r>
          </w:p>
        </w:tc>
        <w:tc>
          <w:tcPr>
            <w:tcW w:w="1116" w:type="pct"/>
            <w:shd w:val="clear" w:color="auto" w:fill="F2F2F2" w:themeFill="background1" w:themeFillShade="F2"/>
            <w:vAlign w:val="center"/>
          </w:tcPr>
          <w:p w14:paraId="620787C8" w14:textId="77777777" w:rsidR="00653566" w:rsidRDefault="00653566" w:rsidP="003903A9">
            <w:pPr>
              <w:spacing w:line="259" w:lineRule="auto"/>
              <w:rPr>
                <w:sz w:val="18"/>
                <w:szCs w:val="18"/>
              </w:rPr>
            </w:pPr>
            <w:r w:rsidRPr="7F4FAE91">
              <w:rPr>
                <w:sz w:val="18"/>
                <w:szCs w:val="18"/>
              </w:rPr>
              <w:t>Outcome assessment</w:t>
            </w:r>
          </w:p>
          <w:p w14:paraId="55F0ED61" w14:textId="77777777" w:rsidR="00653566" w:rsidRPr="006A14F5" w:rsidRDefault="00653566" w:rsidP="003903A9">
            <w:pPr>
              <w:pStyle w:val="ListParagraph"/>
              <w:numPr>
                <w:ilvl w:val="0"/>
                <w:numId w:val="22"/>
              </w:numPr>
              <w:spacing w:before="0"/>
              <w:contextualSpacing/>
              <w:rPr>
                <w:sz w:val="18"/>
                <w:szCs w:val="18"/>
              </w:rPr>
            </w:pPr>
            <w:r w:rsidRPr="7F4FAE91">
              <w:rPr>
                <w:sz w:val="18"/>
                <w:szCs w:val="18"/>
              </w:rPr>
              <w:t>Causality: conclusions drawn from data analysis</w:t>
            </w:r>
          </w:p>
        </w:tc>
        <w:tc>
          <w:tcPr>
            <w:tcW w:w="366" w:type="pct"/>
            <w:shd w:val="clear" w:color="auto" w:fill="F2F2F2" w:themeFill="background1" w:themeFillShade="F2"/>
            <w:vAlign w:val="center"/>
          </w:tcPr>
          <w:p w14:paraId="16CF8765" w14:textId="77777777" w:rsidR="00653566" w:rsidRPr="0044044E" w:rsidRDefault="00653566" w:rsidP="003903A9">
            <w:pPr>
              <w:spacing w:line="259" w:lineRule="auto"/>
              <w:jc w:val="center"/>
              <w:rPr>
                <w:sz w:val="18"/>
                <w:szCs w:val="18"/>
              </w:rPr>
            </w:pPr>
            <w:r w:rsidRPr="2068109C">
              <w:rPr>
                <w:sz w:val="18"/>
                <w:szCs w:val="18"/>
              </w:rPr>
              <w:t>Possible</w:t>
            </w:r>
          </w:p>
        </w:tc>
        <w:tc>
          <w:tcPr>
            <w:tcW w:w="2893" w:type="pct"/>
            <w:shd w:val="clear" w:color="auto" w:fill="F2F2F2" w:themeFill="background1" w:themeFillShade="F2"/>
          </w:tcPr>
          <w:p w14:paraId="3289E969" w14:textId="77777777" w:rsidR="00653566" w:rsidRDefault="00653566" w:rsidP="003903A9">
            <w:pPr>
              <w:rPr>
                <w:rFonts w:ascii="Calibri" w:eastAsia="Calibri" w:hAnsi="Calibri" w:cs="Calibri"/>
                <w:sz w:val="18"/>
                <w:szCs w:val="18"/>
              </w:rPr>
            </w:pPr>
            <w:r w:rsidRPr="1E1DB8D3">
              <w:rPr>
                <w:rFonts w:ascii="Calibri" w:eastAsia="Calibri" w:hAnsi="Calibri" w:cs="Calibri"/>
                <w:sz w:val="18"/>
                <w:szCs w:val="18"/>
              </w:rPr>
              <w:t>Objective outcome assessment, consistency in measurement of outcomes - combination of stable Pb isotope ratio, trace metal and radionuclide fingerprinting techniques (Gamma Spectrometry and ICPMS) used to determine the sediment deposition history and extent of erosion and pollution</w:t>
            </w:r>
            <w:r>
              <w:rPr>
                <w:rFonts w:ascii="Calibri" w:eastAsia="Calibri" w:hAnsi="Calibri" w:cs="Calibri"/>
                <w:sz w:val="18"/>
                <w:szCs w:val="18"/>
              </w:rPr>
              <w:t>.</w:t>
            </w:r>
          </w:p>
          <w:p w14:paraId="6FCC3211" w14:textId="77777777" w:rsidR="00653566" w:rsidRPr="00673E27" w:rsidRDefault="00653566" w:rsidP="003903A9">
            <w:pPr>
              <w:spacing w:line="259" w:lineRule="auto"/>
              <w:rPr>
                <w:sz w:val="18"/>
                <w:szCs w:val="18"/>
              </w:rPr>
            </w:pPr>
            <w:r w:rsidRPr="7F4FAE91">
              <w:rPr>
                <w:sz w:val="18"/>
                <w:szCs w:val="18"/>
              </w:rPr>
              <w:t xml:space="preserve">Large variation of error – question of repeatability </w:t>
            </w:r>
          </w:p>
          <w:p w14:paraId="07A9969D" w14:textId="1174EA3C" w:rsidR="00653566" w:rsidRPr="00673E27" w:rsidRDefault="00653566" w:rsidP="003903A9">
            <w:pPr>
              <w:rPr>
                <w:rFonts w:ascii="Calibri" w:eastAsia="Calibri" w:hAnsi="Calibri" w:cs="Calibri"/>
                <w:sz w:val="18"/>
                <w:szCs w:val="18"/>
              </w:rPr>
            </w:pPr>
            <w:r w:rsidRPr="7F4FAE91">
              <w:rPr>
                <w:rFonts w:ascii="Calibri" w:eastAsia="Calibri" w:hAnsi="Calibri" w:cs="Calibri"/>
                <w:sz w:val="18"/>
                <w:szCs w:val="18"/>
              </w:rPr>
              <w:t>Given possible issue of confounders there may be questions about the conclusions that have been drawn</w:t>
            </w:r>
          </w:p>
        </w:tc>
        <w:tc>
          <w:tcPr>
            <w:tcW w:w="427" w:type="pct"/>
            <w:shd w:val="clear" w:color="auto" w:fill="6BD56B" w:themeFill="accent2" w:themeFillTint="99"/>
            <w:vAlign w:val="center"/>
          </w:tcPr>
          <w:p w14:paraId="1003AFD3" w14:textId="77777777" w:rsidR="00653566" w:rsidRPr="00BA4D03" w:rsidRDefault="00653566" w:rsidP="005F19D0">
            <w:pPr>
              <w:spacing w:line="259" w:lineRule="auto"/>
              <w:jc w:val="center"/>
              <w:rPr>
                <w:sz w:val="18"/>
                <w:szCs w:val="18"/>
              </w:rPr>
            </w:pPr>
            <w:r>
              <w:rPr>
                <w:sz w:val="18"/>
                <w:szCs w:val="18"/>
              </w:rPr>
              <w:t>-</w:t>
            </w:r>
          </w:p>
        </w:tc>
      </w:tr>
      <w:tr w:rsidR="00653566" w:rsidRPr="00970CA4" w14:paraId="4B9BEFB7" w14:textId="77777777" w:rsidTr="00A52A37">
        <w:trPr>
          <w:trHeight w:val="219"/>
        </w:trPr>
        <w:tc>
          <w:tcPr>
            <w:tcW w:w="198" w:type="pct"/>
            <w:shd w:val="clear" w:color="auto" w:fill="E3CCF4" w:themeFill="accent1"/>
          </w:tcPr>
          <w:p w14:paraId="68CE2769"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47CAD6B6" w14:textId="77777777" w:rsidR="00653566" w:rsidRPr="000D7612" w:rsidRDefault="00653566" w:rsidP="003903A9">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5C3B146D" w14:textId="77777777" w:rsidTr="005F19D0">
        <w:tc>
          <w:tcPr>
            <w:tcW w:w="198" w:type="pct"/>
            <w:vAlign w:val="center"/>
          </w:tcPr>
          <w:p w14:paraId="38481307" w14:textId="77777777" w:rsidR="00653566" w:rsidRPr="00FC57FC" w:rsidRDefault="00653566" w:rsidP="003903A9">
            <w:pPr>
              <w:spacing w:before="0"/>
              <w:rPr>
                <w:rFonts w:cstheme="minorHAnsi"/>
                <w:b/>
                <w:bCs/>
                <w:sz w:val="18"/>
                <w:szCs w:val="18"/>
              </w:rPr>
            </w:pPr>
            <w:r>
              <w:rPr>
                <w:rFonts w:cstheme="minorHAnsi"/>
                <w:b/>
                <w:bCs/>
                <w:sz w:val="18"/>
                <w:szCs w:val="18"/>
              </w:rPr>
              <w:t>10.</w:t>
            </w:r>
          </w:p>
        </w:tc>
        <w:tc>
          <w:tcPr>
            <w:tcW w:w="1116" w:type="pct"/>
            <w:shd w:val="clear" w:color="auto" w:fill="F2F2F2" w:themeFill="background1" w:themeFillShade="F2"/>
            <w:vAlign w:val="center"/>
          </w:tcPr>
          <w:p w14:paraId="400EBB53" w14:textId="77777777" w:rsidR="00653566" w:rsidRPr="002D4A82" w:rsidRDefault="00653566" w:rsidP="003903A9">
            <w:pPr>
              <w:spacing w:before="0" w:line="259" w:lineRule="auto"/>
              <w:rPr>
                <w:sz w:val="18"/>
                <w:szCs w:val="18"/>
              </w:rPr>
            </w:pPr>
            <w:r w:rsidRPr="7F4FAE91">
              <w:rPr>
                <w:sz w:val="18"/>
                <w:szCs w:val="18"/>
              </w:rPr>
              <w:t>Outcome reporting</w:t>
            </w:r>
          </w:p>
        </w:tc>
        <w:tc>
          <w:tcPr>
            <w:tcW w:w="366" w:type="pct"/>
            <w:shd w:val="clear" w:color="auto" w:fill="F2F2F2" w:themeFill="background1" w:themeFillShade="F2"/>
            <w:vAlign w:val="center"/>
          </w:tcPr>
          <w:p w14:paraId="10353972" w14:textId="77777777" w:rsidR="00653566" w:rsidRPr="00426BDA" w:rsidRDefault="00653566" w:rsidP="003903A9">
            <w:pPr>
              <w:spacing w:before="0" w:line="259" w:lineRule="auto"/>
              <w:jc w:val="center"/>
              <w:rPr>
                <w:sz w:val="18"/>
                <w:szCs w:val="18"/>
              </w:rPr>
            </w:pPr>
            <w:r w:rsidRPr="2068109C">
              <w:rPr>
                <w:sz w:val="18"/>
                <w:szCs w:val="18"/>
              </w:rPr>
              <w:t>No</w:t>
            </w:r>
          </w:p>
        </w:tc>
        <w:tc>
          <w:tcPr>
            <w:tcW w:w="2893" w:type="pct"/>
            <w:shd w:val="clear" w:color="auto" w:fill="F2F2F2" w:themeFill="background1" w:themeFillShade="F2"/>
            <w:vAlign w:val="center"/>
          </w:tcPr>
          <w:p w14:paraId="64E9792B" w14:textId="77777777" w:rsidR="00653566" w:rsidRDefault="00653566" w:rsidP="003903A9">
            <w:pPr>
              <w:spacing w:before="0" w:line="259" w:lineRule="auto"/>
              <w:rPr>
                <w:rFonts w:ascii="Calibri" w:eastAsia="Calibri" w:hAnsi="Calibri" w:cs="Calibri"/>
                <w:sz w:val="18"/>
                <w:szCs w:val="18"/>
              </w:rPr>
            </w:pPr>
            <w:r w:rsidRPr="1E1DB8D3">
              <w:rPr>
                <w:rFonts w:ascii="Calibri" w:eastAsia="Calibri" w:hAnsi="Calibri" w:cs="Calibri"/>
                <w:sz w:val="18"/>
                <w:szCs w:val="18"/>
              </w:rPr>
              <w:t>Expected outcomes have been reported, based on the methods section</w:t>
            </w:r>
            <w:r>
              <w:rPr>
                <w:rFonts w:ascii="Calibri" w:eastAsia="Calibri" w:hAnsi="Calibri" w:cs="Calibri"/>
                <w:sz w:val="18"/>
                <w:szCs w:val="18"/>
              </w:rPr>
              <w:t>.</w:t>
            </w:r>
          </w:p>
          <w:p w14:paraId="6BDA4DA5" w14:textId="77777777" w:rsidR="00653566" w:rsidRDefault="00653566" w:rsidP="003903A9">
            <w:pPr>
              <w:spacing w:before="0" w:line="259" w:lineRule="auto"/>
              <w:rPr>
                <w:rFonts w:ascii="Calibri" w:eastAsia="Calibri" w:hAnsi="Calibri" w:cs="Calibri"/>
                <w:sz w:val="18"/>
                <w:szCs w:val="18"/>
              </w:rPr>
            </w:pPr>
            <w:r w:rsidRPr="1E1DB8D3">
              <w:rPr>
                <w:rFonts w:ascii="Calibri" w:eastAsia="Calibri" w:hAnsi="Calibri" w:cs="Calibri"/>
                <w:sz w:val="18"/>
                <w:szCs w:val="18"/>
              </w:rPr>
              <w:t>Study protocol not available</w:t>
            </w:r>
          </w:p>
        </w:tc>
        <w:tc>
          <w:tcPr>
            <w:tcW w:w="427" w:type="pct"/>
            <w:shd w:val="clear" w:color="auto" w:fill="FBD4B4" w:themeFill="accent6" w:themeFillTint="66"/>
            <w:vAlign w:val="center"/>
          </w:tcPr>
          <w:p w14:paraId="30E1A9C7" w14:textId="77777777" w:rsidR="00653566" w:rsidRDefault="00653566" w:rsidP="005F19D0">
            <w:pPr>
              <w:spacing w:before="0" w:line="259" w:lineRule="auto"/>
              <w:jc w:val="center"/>
              <w:rPr>
                <w:sz w:val="18"/>
                <w:szCs w:val="18"/>
              </w:rPr>
            </w:pPr>
            <w:r>
              <w:rPr>
                <w:sz w:val="18"/>
                <w:szCs w:val="18"/>
              </w:rPr>
              <w:t>+</w:t>
            </w:r>
          </w:p>
        </w:tc>
      </w:tr>
      <w:tr w:rsidR="00653566" w:rsidRPr="00970CA4" w14:paraId="10DAEA30" w14:textId="77777777" w:rsidTr="00A52A37">
        <w:tc>
          <w:tcPr>
            <w:tcW w:w="198" w:type="pct"/>
            <w:shd w:val="clear" w:color="auto" w:fill="E3CCF4" w:themeFill="accent1"/>
          </w:tcPr>
          <w:p w14:paraId="618B9155" w14:textId="77777777" w:rsidR="00653566" w:rsidRPr="00FC57FC" w:rsidRDefault="00653566" w:rsidP="00A52A37">
            <w:pPr>
              <w:spacing w:before="0"/>
              <w:rPr>
                <w:rFonts w:cstheme="minorHAnsi"/>
                <w:b/>
                <w:bCs/>
                <w:sz w:val="18"/>
                <w:szCs w:val="18"/>
              </w:rPr>
            </w:pPr>
          </w:p>
        </w:tc>
        <w:tc>
          <w:tcPr>
            <w:tcW w:w="4802" w:type="pct"/>
            <w:gridSpan w:val="4"/>
            <w:shd w:val="clear" w:color="auto" w:fill="E3CCF4" w:themeFill="accent1"/>
            <w:vAlign w:val="center"/>
          </w:tcPr>
          <w:p w14:paraId="42534DC2" w14:textId="77777777" w:rsidR="00653566" w:rsidRPr="000D7612" w:rsidRDefault="00653566" w:rsidP="00A52A37">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7923E40D" w14:textId="77777777" w:rsidTr="005F19D0">
        <w:tc>
          <w:tcPr>
            <w:tcW w:w="198" w:type="pct"/>
            <w:vAlign w:val="center"/>
          </w:tcPr>
          <w:p w14:paraId="3956FDB1" w14:textId="77777777" w:rsidR="00653566" w:rsidRPr="00FC57FC" w:rsidRDefault="00653566" w:rsidP="003903A9">
            <w:pPr>
              <w:spacing w:before="0"/>
              <w:rPr>
                <w:rFonts w:cstheme="minorHAnsi"/>
                <w:b/>
                <w:bCs/>
                <w:sz w:val="18"/>
                <w:szCs w:val="18"/>
              </w:rPr>
            </w:pPr>
            <w:r>
              <w:rPr>
                <w:rFonts w:cstheme="minorHAnsi"/>
                <w:b/>
                <w:bCs/>
                <w:sz w:val="18"/>
                <w:szCs w:val="18"/>
              </w:rPr>
              <w:t>11.</w:t>
            </w:r>
          </w:p>
        </w:tc>
        <w:tc>
          <w:tcPr>
            <w:tcW w:w="1116" w:type="pct"/>
            <w:shd w:val="clear" w:color="auto" w:fill="F2F2F2" w:themeFill="background1" w:themeFillShade="F2"/>
            <w:vAlign w:val="center"/>
          </w:tcPr>
          <w:p w14:paraId="594F495D" w14:textId="77777777" w:rsidR="00653566" w:rsidRPr="00C11C3B" w:rsidRDefault="00653566" w:rsidP="003903A9">
            <w:pPr>
              <w:spacing w:before="0" w:line="259" w:lineRule="auto"/>
              <w:rPr>
                <w:sz w:val="18"/>
                <w:szCs w:val="18"/>
              </w:rPr>
            </w:pPr>
            <w:r w:rsidRPr="7F4FAE91">
              <w:rPr>
                <w:sz w:val="18"/>
                <w:szCs w:val="18"/>
              </w:rPr>
              <w:t>Other threats (e.g. statistical methods appropriate; researchers adhered to the study protocol)</w:t>
            </w:r>
          </w:p>
        </w:tc>
        <w:tc>
          <w:tcPr>
            <w:tcW w:w="366" w:type="pct"/>
            <w:shd w:val="clear" w:color="auto" w:fill="F2F2F2" w:themeFill="background1" w:themeFillShade="F2"/>
            <w:vAlign w:val="center"/>
          </w:tcPr>
          <w:p w14:paraId="51BE5B5C" w14:textId="77777777" w:rsidR="00653566" w:rsidRPr="00426BDA" w:rsidRDefault="00653566" w:rsidP="003903A9">
            <w:pPr>
              <w:spacing w:before="0" w:line="259" w:lineRule="auto"/>
              <w:jc w:val="center"/>
              <w:rPr>
                <w:sz w:val="18"/>
                <w:szCs w:val="18"/>
              </w:rPr>
            </w:pPr>
            <w:r w:rsidRPr="2068109C">
              <w:rPr>
                <w:sz w:val="18"/>
                <w:szCs w:val="18"/>
              </w:rPr>
              <w:t>Unknown</w:t>
            </w:r>
          </w:p>
        </w:tc>
        <w:tc>
          <w:tcPr>
            <w:tcW w:w="2893" w:type="pct"/>
            <w:shd w:val="clear" w:color="auto" w:fill="F2F2F2" w:themeFill="background1" w:themeFillShade="F2"/>
            <w:vAlign w:val="center"/>
          </w:tcPr>
          <w:p w14:paraId="0EC3CBD1" w14:textId="77777777" w:rsidR="00653566" w:rsidRPr="005338D4" w:rsidRDefault="00653566" w:rsidP="003903A9">
            <w:pPr>
              <w:spacing w:before="0" w:after="120" w:line="259" w:lineRule="auto"/>
              <w:rPr>
                <w:rFonts w:ascii="Calibri" w:eastAsia="Calibri" w:hAnsi="Calibri" w:cs="Calibri"/>
                <w:color w:val="444448" w:themeColor="accent4"/>
                <w:sz w:val="18"/>
                <w:szCs w:val="18"/>
              </w:rPr>
            </w:pPr>
            <w:r w:rsidRPr="005338D4">
              <w:rPr>
                <w:rFonts w:ascii="Calibri" w:eastAsia="Calibri" w:hAnsi="Calibri" w:cs="Calibri"/>
                <w:color w:val="444448" w:themeColor="accent4"/>
                <w:sz w:val="18"/>
                <w:szCs w:val="18"/>
              </w:rPr>
              <w:t>The authors have used statistical analysis, increases confidence in the study findings.</w:t>
            </w:r>
          </w:p>
          <w:p w14:paraId="086EB9EA" w14:textId="77777777" w:rsidR="00653566" w:rsidRPr="005338D4" w:rsidRDefault="00653566" w:rsidP="003903A9">
            <w:pPr>
              <w:spacing w:before="0" w:line="259" w:lineRule="auto"/>
              <w:rPr>
                <w:color w:val="444448" w:themeColor="accent4"/>
                <w:sz w:val="18"/>
                <w:szCs w:val="18"/>
              </w:rPr>
            </w:pPr>
          </w:p>
        </w:tc>
        <w:tc>
          <w:tcPr>
            <w:tcW w:w="427" w:type="pct"/>
            <w:shd w:val="clear" w:color="auto" w:fill="FBD4B4" w:themeFill="accent6" w:themeFillTint="66"/>
            <w:vAlign w:val="center"/>
          </w:tcPr>
          <w:p w14:paraId="1ADF0733" w14:textId="77777777" w:rsidR="00653566" w:rsidRPr="00BA4D03" w:rsidRDefault="00653566" w:rsidP="005F19D0">
            <w:pPr>
              <w:spacing w:before="0" w:line="259" w:lineRule="auto"/>
              <w:jc w:val="center"/>
              <w:rPr>
                <w:sz w:val="18"/>
                <w:szCs w:val="18"/>
              </w:rPr>
            </w:pPr>
            <w:r>
              <w:rPr>
                <w:sz w:val="18"/>
                <w:szCs w:val="18"/>
              </w:rPr>
              <w:t>+</w:t>
            </w:r>
          </w:p>
        </w:tc>
      </w:tr>
      <w:tr w:rsidR="00745263" w:rsidRPr="002D4A82" w14:paraId="22B8D5B6" w14:textId="77777777" w:rsidTr="005F19D0">
        <w:trPr>
          <w:trHeight w:val="392"/>
        </w:trPr>
        <w:tc>
          <w:tcPr>
            <w:tcW w:w="198" w:type="pct"/>
            <w:shd w:val="clear" w:color="auto" w:fill="4E1A74" w:themeFill="text2"/>
          </w:tcPr>
          <w:p w14:paraId="70F0AD39" w14:textId="77777777" w:rsidR="00653566" w:rsidRPr="003903A9" w:rsidRDefault="00653566">
            <w:pPr>
              <w:rPr>
                <w:rFonts w:cstheme="minorHAnsi"/>
                <w:b/>
                <w:bCs/>
                <w:color w:val="FFFFFF" w:themeColor="background1"/>
                <w:sz w:val="20"/>
                <w:szCs w:val="20"/>
              </w:rPr>
            </w:pPr>
          </w:p>
        </w:tc>
        <w:tc>
          <w:tcPr>
            <w:tcW w:w="1116" w:type="pct"/>
            <w:shd w:val="clear" w:color="auto" w:fill="4E1A74" w:themeFill="text2"/>
            <w:vAlign w:val="center"/>
          </w:tcPr>
          <w:p w14:paraId="5C325020" w14:textId="77777777" w:rsidR="00653566" w:rsidRPr="003903A9" w:rsidRDefault="00653566" w:rsidP="003903A9">
            <w:pPr>
              <w:spacing w:before="0"/>
              <w:rPr>
                <w:rFonts w:cstheme="minorHAnsi"/>
                <w:b/>
                <w:color w:val="FFFFFF" w:themeColor="background1"/>
                <w:sz w:val="20"/>
                <w:szCs w:val="20"/>
              </w:rPr>
            </w:pPr>
            <w:r w:rsidRPr="003903A9">
              <w:rPr>
                <w:rFonts w:cstheme="minorHAnsi"/>
                <w:b/>
                <w:color w:val="FFFFFF" w:themeColor="background1"/>
                <w:sz w:val="20"/>
                <w:szCs w:val="20"/>
              </w:rPr>
              <w:t>Overall risk of bias rating:</w:t>
            </w:r>
          </w:p>
        </w:tc>
        <w:tc>
          <w:tcPr>
            <w:tcW w:w="366" w:type="pct"/>
            <w:shd w:val="clear" w:color="auto" w:fill="4E1A74" w:themeFill="text2"/>
          </w:tcPr>
          <w:p w14:paraId="1138D589" w14:textId="77777777" w:rsidR="00653566" w:rsidRPr="003903A9" w:rsidRDefault="00653566">
            <w:pPr>
              <w:jc w:val="both"/>
              <w:rPr>
                <w:rFonts w:cstheme="minorHAnsi"/>
                <w:b/>
                <w:color w:val="FFFFFF" w:themeColor="background1"/>
                <w:sz w:val="20"/>
                <w:szCs w:val="20"/>
              </w:rPr>
            </w:pPr>
          </w:p>
        </w:tc>
        <w:tc>
          <w:tcPr>
            <w:tcW w:w="2893" w:type="pct"/>
            <w:shd w:val="clear" w:color="auto" w:fill="4E1A74" w:themeFill="text2"/>
            <w:vAlign w:val="center"/>
          </w:tcPr>
          <w:p w14:paraId="4C64B08D" w14:textId="4C21E816" w:rsidR="00653566" w:rsidRPr="003903A9" w:rsidRDefault="00653566" w:rsidP="003903A9">
            <w:pPr>
              <w:spacing w:before="0"/>
              <w:jc w:val="center"/>
              <w:rPr>
                <w:rFonts w:ascii="Calibri" w:eastAsia="Calibri" w:hAnsi="Calibri" w:cs="Calibri"/>
                <w:b/>
                <w:bCs/>
                <w:color w:val="FFFFFF" w:themeColor="background1"/>
                <w:sz w:val="20"/>
                <w:szCs w:val="20"/>
              </w:rPr>
            </w:pPr>
            <w:r w:rsidRPr="003903A9">
              <w:rPr>
                <w:rFonts w:ascii="Calibri" w:eastAsia="Calibri" w:hAnsi="Calibri" w:cs="Calibri"/>
                <w:b/>
                <w:bCs/>
                <w:color w:val="FFFFFF" w:themeColor="background1"/>
                <w:sz w:val="19"/>
                <w:szCs w:val="19"/>
              </w:rPr>
              <w:t>Probable low risk of bias</w:t>
            </w:r>
          </w:p>
        </w:tc>
        <w:tc>
          <w:tcPr>
            <w:tcW w:w="427" w:type="pct"/>
            <w:shd w:val="clear" w:color="auto" w:fill="FBD4B4" w:themeFill="accent6" w:themeFillTint="66"/>
            <w:vAlign w:val="center"/>
          </w:tcPr>
          <w:p w14:paraId="4DD5EB83" w14:textId="77777777" w:rsidR="00653566" w:rsidRPr="002D4A82" w:rsidRDefault="00653566" w:rsidP="005F19D0">
            <w:pPr>
              <w:jc w:val="center"/>
              <w:rPr>
                <w:sz w:val="20"/>
                <w:szCs w:val="20"/>
              </w:rPr>
            </w:pPr>
            <w:r>
              <w:rPr>
                <w:sz w:val="20"/>
                <w:szCs w:val="20"/>
              </w:rPr>
              <w:t>+</w:t>
            </w:r>
          </w:p>
        </w:tc>
      </w:tr>
    </w:tbl>
    <w:p w14:paraId="27EB67C8" w14:textId="77777777" w:rsidR="00653566" w:rsidRPr="002D2762" w:rsidRDefault="00653566" w:rsidP="00653566">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3F7864A4" w14:textId="77777777" w:rsidTr="005A09D4">
        <w:trPr>
          <w:trHeight w:val="274"/>
        </w:trPr>
        <w:tc>
          <w:tcPr>
            <w:tcW w:w="1047" w:type="pct"/>
            <w:vAlign w:val="center"/>
          </w:tcPr>
          <w:p w14:paraId="0CF93422" w14:textId="77777777" w:rsidR="00653566" w:rsidRPr="002D2762" w:rsidRDefault="00653566" w:rsidP="005A09D4">
            <w:pPr>
              <w:spacing w:before="0" w:line="259" w:lineRule="auto"/>
            </w:pPr>
            <w:r w:rsidRPr="002D2762">
              <w:t>Definitely low risk of bias (</w:t>
            </w:r>
            <w:r>
              <w:t>++</w:t>
            </w:r>
            <w:r w:rsidRPr="002D2762">
              <w:t>)</w:t>
            </w:r>
          </w:p>
        </w:tc>
        <w:tc>
          <w:tcPr>
            <w:tcW w:w="222" w:type="pct"/>
            <w:shd w:val="clear" w:color="auto" w:fill="92D050"/>
            <w:vAlign w:val="center"/>
          </w:tcPr>
          <w:p w14:paraId="4F51B2F9" w14:textId="77777777" w:rsidR="00653566" w:rsidRPr="004B0FBF" w:rsidRDefault="00653566" w:rsidP="005A09D4">
            <w:pPr>
              <w:spacing w:before="0" w:line="259" w:lineRule="auto"/>
              <w:jc w:val="center"/>
              <w:rPr>
                <w:sz w:val="28"/>
                <w:szCs w:val="28"/>
              </w:rPr>
            </w:pPr>
            <w:r>
              <w:rPr>
                <w:sz w:val="28"/>
                <w:szCs w:val="28"/>
              </w:rPr>
              <w:t>++</w:t>
            </w:r>
          </w:p>
        </w:tc>
        <w:tc>
          <w:tcPr>
            <w:tcW w:w="999" w:type="pct"/>
            <w:vAlign w:val="center"/>
          </w:tcPr>
          <w:p w14:paraId="0C4BE442" w14:textId="77777777" w:rsidR="00653566" w:rsidRPr="002D2762" w:rsidRDefault="00653566" w:rsidP="005A09D4">
            <w:pPr>
              <w:spacing w:before="0" w:line="259" w:lineRule="auto"/>
            </w:pPr>
            <w:r w:rsidRPr="002D2762">
              <w:t>Probably low risk of bias (</w:t>
            </w:r>
            <w:r>
              <w:t>+</w:t>
            </w:r>
            <w:r w:rsidRPr="002D2762">
              <w:t>)</w:t>
            </w:r>
          </w:p>
        </w:tc>
        <w:tc>
          <w:tcPr>
            <w:tcW w:w="220" w:type="pct"/>
            <w:shd w:val="clear" w:color="auto" w:fill="FBD4B4" w:themeFill="accent6" w:themeFillTint="66"/>
            <w:vAlign w:val="center"/>
          </w:tcPr>
          <w:p w14:paraId="56807DBC" w14:textId="77777777" w:rsidR="00653566" w:rsidRPr="004B0FBF" w:rsidRDefault="00653566" w:rsidP="005A09D4">
            <w:pPr>
              <w:spacing w:before="0" w:line="259" w:lineRule="auto"/>
              <w:jc w:val="center"/>
              <w:rPr>
                <w:sz w:val="28"/>
                <w:szCs w:val="28"/>
              </w:rPr>
            </w:pPr>
            <w:r>
              <w:rPr>
                <w:sz w:val="28"/>
                <w:szCs w:val="28"/>
              </w:rPr>
              <w:t>+</w:t>
            </w:r>
          </w:p>
        </w:tc>
        <w:tc>
          <w:tcPr>
            <w:tcW w:w="1002" w:type="pct"/>
            <w:vAlign w:val="center"/>
          </w:tcPr>
          <w:p w14:paraId="1A647342" w14:textId="77777777" w:rsidR="00653566" w:rsidRPr="002D2762" w:rsidRDefault="00653566" w:rsidP="005A09D4">
            <w:pPr>
              <w:spacing w:before="0" w:line="259" w:lineRule="auto"/>
            </w:pPr>
            <w:r w:rsidRPr="002D2762">
              <w:t>Probably high risk of bias (</w:t>
            </w:r>
            <w:r>
              <w:t>-</w:t>
            </w:r>
            <w:r w:rsidRPr="002D2762">
              <w:t>)</w:t>
            </w:r>
          </w:p>
        </w:tc>
        <w:tc>
          <w:tcPr>
            <w:tcW w:w="218" w:type="pct"/>
            <w:shd w:val="clear" w:color="auto" w:fill="6BD56B" w:themeFill="accent2" w:themeFillTint="99"/>
            <w:vAlign w:val="center"/>
          </w:tcPr>
          <w:p w14:paraId="1AA67C47" w14:textId="77777777" w:rsidR="00653566" w:rsidRPr="004B0FBF" w:rsidRDefault="00653566" w:rsidP="005A09D4">
            <w:pPr>
              <w:spacing w:before="0" w:line="259" w:lineRule="auto"/>
              <w:jc w:val="center"/>
              <w:rPr>
                <w:sz w:val="28"/>
                <w:szCs w:val="28"/>
              </w:rPr>
            </w:pPr>
            <w:r>
              <w:rPr>
                <w:sz w:val="28"/>
                <w:szCs w:val="28"/>
              </w:rPr>
              <w:t>-</w:t>
            </w:r>
          </w:p>
        </w:tc>
        <w:tc>
          <w:tcPr>
            <w:tcW w:w="1061" w:type="pct"/>
            <w:vAlign w:val="center"/>
          </w:tcPr>
          <w:p w14:paraId="7FFA6656" w14:textId="77777777" w:rsidR="00653566" w:rsidRPr="002D2762" w:rsidRDefault="00653566" w:rsidP="005A09D4">
            <w:pPr>
              <w:spacing w:before="0" w:line="259" w:lineRule="auto"/>
            </w:pPr>
            <w:r w:rsidRPr="002D2762">
              <w:t>Definitely high risk of bias (</w:t>
            </w:r>
            <w:r>
              <w:t>--</w:t>
            </w:r>
            <w:r w:rsidRPr="002D2762">
              <w:t>)</w:t>
            </w:r>
          </w:p>
        </w:tc>
        <w:tc>
          <w:tcPr>
            <w:tcW w:w="231" w:type="pct"/>
            <w:shd w:val="clear" w:color="auto" w:fill="FF0000"/>
            <w:vAlign w:val="center"/>
          </w:tcPr>
          <w:p w14:paraId="4434FA70" w14:textId="77777777" w:rsidR="00653566" w:rsidRPr="004B0FBF" w:rsidRDefault="00653566" w:rsidP="005A09D4">
            <w:pPr>
              <w:spacing w:before="0" w:line="259" w:lineRule="auto"/>
              <w:jc w:val="center"/>
              <w:rPr>
                <w:sz w:val="28"/>
                <w:szCs w:val="28"/>
              </w:rPr>
            </w:pPr>
            <w:r w:rsidRPr="005A09D4">
              <w:rPr>
                <w:color w:val="FFFFFF" w:themeColor="background1"/>
                <w:sz w:val="28"/>
                <w:szCs w:val="28"/>
              </w:rPr>
              <w:t>--</w:t>
            </w:r>
          </w:p>
        </w:tc>
      </w:tr>
    </w:tbl>
    <w:p w14:paraId="0DD5D94C" w14:textId="77777777" w:rsidR="00160AC6" w:rsidRDefault="00160AC6" w:rsidP="00653566">
      <w:pPr>
        <w:spacing w:after="160"/>
        <w:jc w:val="both"/>
        <w:rPr>
          <w:b/>
          <w:sz w:val="20"/>
          <w:szCs w:val="20"/>
        </w:rPr>
        <w:sectPr w:rsidR="00160AC6" w:rsidSect="00745263">
          <w:pgSz w:w="16838" w:h="11906" w:orient="landscape" w:code="9"/>
          <w:pgMar w:top="1134" w:right="1134" w:bottom="1134" w:left="1134" w:header="567" w:footer="567" w:gutter="0"/>
          <w:cols w:space="708"/>
          <w:docGrid w:linePitch="360"/>
        </w:sectPr>
      </w:pPr>
    </w:p>
    <w:p w14:paraId="6807641E" w14:textId="42EC4E80" w:rsidR="001502FA" w:rsidRDefault="00653566" w:rsidP="00653566">
      <w:pPr>
        <w:pStyle w:val="Caption"/>
      </w:pPr>
      <w:bookmarkStart w:id="133" w:name="_Toc179273341"/>
      <w:bookmarkStart w:id="134" w:name="_Toc209104702"/>
      <w:r>
        <w:lastRenderedPageBreak/>
        <w:t xml:space="preserve">Table </w:t>
      </w:r>
      <w:r>
        <w:fldChar w:fldCharType="begin"/>
      </w:r>
      <w:r>
        <w:instrText xml:space="preserve"> SEQ Table \* ARABIC </w:instrText>
      </w:r>
      <w:r>
        <w:fldChar w:fldCharType="separate"/>
      </w:r>
      <w:r w:rsidR="009D2716">
        <w:rPr>
          <w:noProof/>
        </w:rPr>
        <w:t>10</w:t>
      </w:r>
      <w:r>
        <w:fldChar w:fldCharType="end"/>
      </w:r>
      <w:r>
        <w:t xml:space="preserve">: </w:t>
      </w:r>
      <w:r w:rsidRPr="00B67981">
        <w:t xml:space="preserve">Risk-of-bias assessment </w:t>
      </w:r>
      <w:r>
        <w:t xml:space="preserve">of </w:t>
      </w:r>
      <w:r w:rsidRPr="00CB28AF">
        <w:t xml:space="preserve">Hancock et al. (2006) </w:t>
      </w:r>
      <w:r>
        <w:t>(</w:t>
      </w:r>
      <w:r w:rsidRPr="00B67981">
        <w:t xml:space="preserve">adapted from OHAT </w:t>
      </w:r>
      <w:proofErr w:type="spellStart"/>
      <w:r w:rsidRPr="00B67981">
        <w:t>RoB</w:t>
      </w:r>
      <w:proofErr w:type="spellEnd"/>
      <w:r w:rsidRPr="00B67981">
        <w:t xml:space="preserve"> tool</w:t>
      </w:r>
      <w:r>
        <w:t xml:space="preserve">, </w:t>
      </w:r>
      <w:r w:rsidRPr="00B67981">
        <w:t>Table 5 in OHAT Handbook (OHAT, 2019)</w:t>
      </w:r>
      <w:r>
        <w:t>).</w:t>
      </w:r>
      <w:bookmarkEnd w:id="133"/>
      <w:bookmarkEnd w:id="134"/>
      <w:r w:rsidR="00FE5B55">
        <w:t xml:space="preserve"> </w:t>
      </w:r>
    </w:p>
    <w:p w14:paraId="52A38F40" w14:textId="7C7D2528" w:rsidR="00653566" w:rsidRPr="001502FA" w:rsidRDefault="00653566" w:rsidP="001502FA">
      <w:pPr>
        <w:spacing w:before="0"/>
        <w:rPr>
          <w:b/>
          <w:bCs/>
        </w:rPr>
      </w:pPr>
      <w:r w:rsidRPr="001502FA">
        <w:rPr>
          <w:b/>
          <w:bCs/>
          <w:color w:val="4E1A74" w:themeColor="text2"/>
          <w:sz w:val="20"/>
          <w:szCs w:val="20"/>
        </w:rPr>
        <w:t>Questions and domains that are not applicable to Cohort, Case studies and Observational studies greyed out.</w:t>
      </w:r>
    </w:p>
    <w:tbl>
      <w:tblPr>
        <w:tblStyle w:val="TableGrid"/>
        <w:tblW w:w="5000" w:type="pct"/>
        <w:tblLook w:val="04A0" w:firstRow="1" w:lastRow="0" w:firstColumn="1" w:lastColumn="0" w:noHBand="0" w:noVBand="1"/>
      </w:tblPr>
      <w:tblGrid>
        <w:gridCol w:w="586"/>
        <w:gridCol w:w="3300"/>
        <w:gridCol w:w="1082"/>
        <w:gridCol w:w="8555"/>
        <w:gridCol w:w="1263"/>
      </w:tblGrid>
      <w:tr w:rsidR="00653566" w:rsidRPr="002D2762" w14:paraId="31AFBDD3" w14:textId="77777777" w:rsidTr="005A35E5">
        <w:tc>
          <w:tcPr>
            <w:tcW w:w="1314" w:type="pct"/>
            <w:gridSpan w:val="2"/>
            <w:shd w:val="clear" w:color="auto" w:fill="4E1A74" w:themeFill="text2"/>
          </w:tcPr>
          <w:p w14:paraId="1B8591D2" w14:textId="6B69213E" w:rsidR="00653566" w:rsidRPr="009B3038" w:rsidRDefault="00653566" w:rsidP="009B3038">
            <w:pPr>
              <w:spacing w:before="0" w:line="259" w:lineRule="auto"/>
              <w:rPr>
                <w:rFonts w:cstheme="minorHAnsi"/>
                <w:b/>
                <w:color w:val="FFFFFF" w:themeColor="background1"/>
                <w:sz w:val="20"/>
                <w:szCs w:val="20"/>
              </w:rPr>
            </w:pPr>
            <w:r w:rsidRPr="009B3038">
              <w:rPr>
                <w:rFonts w:cstheme="minorHAnsi"/>
                <w:b/>
                <w:color w:val="FFFFFF" w:themeColor="background1"/>
                <w:sz w:val="20"/>
                <w:szCs w:val="20"/>
              </w:rPr>
              <w:t>Study ID: Hancock et al. (2006) – J5</w:t>
            </w:r>
          </w:p>
        </w:tc>
        <w:tc>
          <w:tcPr>
            <w:tcW w:w="366" w:type="pct"/>
            <w:vMerge w:val="restart"/>
            <w:shd w:val="clear" w:color="auto" w:fill="4E1A74" w:themeFill="text2"/>
            <w:vAlign w:val="center"/>
          </w:tcPr>
          <w:p w14:paraId="75270DE1" w14:textId="4B499466" w:rsidR="00653566" w:rsidRPr="009B3038" w:rsidRDefault="009B3038" w:rsidP="005A35E5">
            <w:pPr>
              <w:spacing w:before="0" w:line="259" w:lineRule="auto"/>
              <w:jc w:val="center"/>
              <w:rPr>
                <w:rFonts w:cstheme="minorHAnsi"/>
                <w:b/>
                <w:color w:val="FFFFFF" w:themeColor="background1"/>
                <w:sz w:val="20"/>
                <w:szCs w:val="20"/>
              </w:rPr>
            </w:pPr>
            <w:r>
              <w:rPr>
                <w:rFonts w:cstheme="minorHAnsi"/>
                <w:b/>
                <w:color w:val="FFFFFF" w:themeColor="background1"/>
                <w:sz w:val="20"/>
                <w:szCs w:val="20"/>
              </w:rPr>
              <w:t>Risk of Bias</w:t>
            </w:r>
          </w:p>
        </w:tc>
        <w:tc>
          <w:tcPr>
            <w:tcW w:w="2893" w:type="pct"/>
            <w:vMerge w:val="restart"/>
            <w:shd w:val="clear" w:color="auto" w:fill="4E1A74" w:themeFill="text2"/>
            <w:vAlign w:val="center"/>
          </w:tcPr>
          <w:p w14:paraId="764C65C6" w14:textId="77777777" w:rsidR="00653566" w:rsidRPr="009B3038" w:rsidRDefault="00653566" w:rsidP="005A35E5">
            <w:pPr>
              <w:spacing w:before="0" w:line="259" w:lineRule="auto"/>
              <w:jc w:val="center"/>
              <w:rPr>
                <w:rFonts w:cstheme="minorHAnsi"/>
                <w:b/>
                <w:color w:val="FFFFFF" w:themeColor="background1"/>
                <w:sz w:val="20"/>
                <w:szCs w:val="20"/>
              </w:rPr>
            </w:pPr>
            <w:r w:rsidRPr="009B3038">
              <w:rPr>
                <w:rFonts w:cstheme="minorHAnsi"/>
                <w:b/>
                <w:color w:val="FFFFFF" w:themeColor="background1"/>
                <w:sz w:val="20"/>
                <w:szCs w:val="20"/>
              </w:rPr>
              <w:t>Notes</w:t>
            </w:r>
          </w:p>
        </w:tc>
        <w:tc>
          <w:tcPr>
            <w:tcW w:w="427" w:type="pct"/>
            <w:vMerge w:val="restart"/>
            <w:shd w:val="clear" w:color="auto" w:fill="4E1A74" w:themeFill="text2"/>
            <w:vAlign w:val="center"/>
          </w:tcPr>
          <w:p w14:paraId="6BE952A4" w14:textId="77777777" w:rsidR="00653566" w:rsidRPr="009B3038" w:rsidRDefault="00653566" w:rsidP="005A35E5">
            <w:pPr>
              <w:spacing w:before="0" w:line="259" w:lineRule="auto"/>
              <w:jc w:val="center"/>
              <w:rPr>
                <w:rFonts w:cstheme="minorHAnsi"/>
                <w:b/>
                <w:color w:val="FFFFFF" w:themeColor="background1"/>
                <w:sz w:val="20"/>
                <w:szCs w:val="20"/>
              </w:rPr>
            </w:pPr>
            <w:r w:rsidRPr="009B3038">
              <w:rPr>
                <w:rFonts w:cstheme="minorHAnsi"/>
                <w:b/>
                <w:color w:val="FFFFFF" w:themeColor="background1"/>
                <w:sz w:val="20"/>
                <w:szCs w:val="20"/>
              </w:rPr>
              <w:t>Risk of bias rating</w:t>
            </w:r>
          </w:p>
          <w:p w14:paraId="71144534" w14:textId="77777777" w:rsidR="00653566" w:rsidRPr="009B3038" w:rsidRDefault="00653566" w:rsidP="005A35E5">
            <w:pPr>
              <w:spacing w:before="0" w:line="259" w:lineRule="auto"/>
              <w:jc w:val="center"/>
              <w:rPr>
                <w:rFonts w:cstheme="minorHAnsi"/>
                <w:b/>
                <w:color w:val="FFFFFF" w:themeColor="background1"/>
                <w:sz w:val="20"/>
                <w:szCs w:val="20"/>
              </w:rPr>
            </w:pPr>
            <w:r w:rsidRPr="009B3038">
              <w:rPr>
                <w:rFonts w:cstheme="minorHAnsi"/>
                <w:b/>
                <w:color w:val="FFFFFF" w:themeColor="background1"/>
                <w:sz w:val="20"/>
                <w:szCs w:val="20"/>
              </w:rPr>
              <w:t>(++/+/-/--)</w:t>
            </w:r>
          </w:p>
        </w:tc>
      </w:tr>
      <w:tr w:rsidR="00653566" w:rsidRPr="002D2762" w14:paraId="785B9863" w14:textId="77777777" w:rsidTr="009B3038">
        <w:tc>
          <w:tcPr>
            <w:tcW w:w="1314" w:type="pct"/>
            <w:gridSpan w:val="2"/>
            <w:shd w:val="clear" w:color="auto" w:fill="4E1A74" w:themeFill="text2"/>
          </w:tcPr>
          <w:p w14:paraId="3E120AB7" w14:textId="77777777" w:rsidR="00653566" w:rsidRPr="009B3038" w:rsidRDefault="00653566" w:rsidP="009B3038">
            <w:pPr>
              <w:spacing w:before="0"/>
              <w:rPr>
                <w:rFonts w:cstheme="minorHAnsi"/>
                <w:b/>
                <w:color w:val="FFFFFF" w:themeColor="background1"/>
                <w:sz w:val="20"/>
                <w:szCs w:val="20"/>
              </w:rPr>
            </w:pPr>
            <w:r w:rsidRPr="009B3038">
              <w:rPr>
                <w:rFonts w:cstheme="minorHAnsi"/>
                <w:b/>
                <w:color w:val="FFFFFF" w:themeColor="background1"/>
                <w:sz w:val="20"/>
                <w:szCs w:val="20"/>
              </w:rPr>
              <w:t xml:space="preserve">Study Type: </w:t>
            </w:r>
            <w:r w:rsidRPr="009B3038">
              <w:rPr>
                <w:rFonts w:cstheme="minorHAnsi"/>
                <w:color w:val="FFFFFF" w:themeColor="background1"/>
                <w:sz w:val="20"/>
                <w:szCs w:val="20"/>
              </w:rPr>
              <w:t>Modelling of erosional stability and impact on water quality</w:t>
            </w:r>
          </w:p>
        </w:tc>
        <w:tc>
          <w:tcPr>
            <w:tcW w:w="366" w:type="pct"/>
            <w:vMerge/>
            <w:shd w:val="clear" w:color="auto" w:fill="BFBFBF" w:themeFill="background1" w:themeFillShade="BF"/>
          </w:tcPr>
          <w:p w14:paraId="5531D7C2" w14:textId="77777777" w:rsidR="00653566" w:rsidRPr="009B3038" w:rsidRDefault="00653566" w:rsidP="009B3038">
            <w:pPr>
              <w:spacing w:before="0"/>
              <w:jc w:val="both"/>
              <w:rPr>
                <w:rFonts w:cstheme="minorHAnsi"/>
                <w:b/>
                <w:color w:val="FFFFFF" w:themeColor="background1"/>
                <w:sz w:val="20"/>
                <w:szCs w:val="20"/>
              </w:rPr>
            </w:pPr>
          </w:p>
        </w:tc>
        <w:tc>
          <w:tcPr>
            <w:tcW w:w="2893" w:type="pct"/>
            <w:vMerge/>
            <w:shd w:val="clear" w:color="auto" w:fill="BFBFBF" w:themeFill="background1" w:themeFillShade="BF"/>
          </w:tcPr>
          <w:p w14:paraId="742F200A" w14:textId="77777777" w:rsidR="00653566" w:rsidRPr="009B3038" w:rsidRDefault="00653566" w:rsidP="009B3038">
            <w:pPr>
              <w:spacing w:before="0"/>
              <w:jc w:val="both"/>
              <w:rPr>
                <w:rFonts w:cstheme="minorHAnsi"/>
                <w:b/>
                <w:color w:val="FFFFFF" w:themeColor="background1"/>
                <w:sz w:val="20"/>
                <w:szCs w:val="20"/>
              </w:rPr>
            </w:pPr>
          </w:p>
        </w:tc>
        <w:tc>
          <w:tcPr>
            <w:tcW w:w="427" w:type="pct"/>
            <w:vMerge/>
            <w:shd w:val="clear" w:color="auto" w:fill="BFBFBF" w:themeFill="background1" w:themeFillShade="BF"/>
          </w:tcPr>
          <w:p w14:paraId="4EED156B" w14:textId="77777777" w:rsidR="00653566" w:rsidRPr="009B3038" w:rsidRDefault="00653566" w:rsidP="009B3038">
            <w:pPr>
              <w:spacing w:before="0"/>
              <w:rPr>
                <w:rFonts w:cstheme="minorHAnsi"/>
                <w:b/>
                <w:color w:val="FFFFFF" w:themeColor="background1"/>
                <w:sz w:val="20"/>
                <w:szCs w:val="20"/>
              </w:rPr>
            </w:pPr>
          </w:p>
        </w:tc>
      </w:tr>
      <w:tr w:rsidR="00653566" w:rsidRPr="00F44062" w14:paraId="0041EE98" w14:textId="77777777" w:rsidTr="005338D4">
        <w:tc>
          <w:tcPr>
            <w:tcW w:w="198" w:type="pct"/>
            <w:shd w:val="clear" w:color="auto" w:fill="E3CCF4" w:themeFill="accent1"/>
          </w:tcPr>
          <w:p w14:paraId="18C0F5C8" w14:textId="77777777" w:rsidR="00653566" w:rsidRPr="007A1527" w:rsidRDefault="00653566">
            <w:pPr>
              <w:rPr>
                <w:rFonts w:cstheme="minorHAnsi"/>
                <w:b/>
                <w:sz w:val="18"/>
                <w:szCs w:val="18"/>
              </w:rPr>
            </w:pPr>
          </w:p>
        </w:tc>
        <w:tc>
          <w:tcPr>
            <w:tcW w:w="4802" w:type="pct"/>
            <w:gridSpan w:val="4"/>
            <w:shd w:val="clear" w:color="auto" w:fill="E3CCF4" w:themeFill="accent1"/>
            <w:vAlign w:val="center"/>
          </w:tcPr>
          <w:p w14:paraId="3DA1B8F9" w14:textId="77777777" w:rsidR="00653566" w:rsidRPr="007A1527" w:rsidRDefault="00653566" w:rsidP="005338D4">
            <w:pPr>
              <w:spacing w:before="0" w:line="259" w:lineRule="auto"/>
              <w:rPr>
                <w:rFonts w:cstheme="minorHAnsi"/>
                <w:b/>
                <w:sz w:val="20"/>
                <w:szCs w:val="20"/>
              </w:rPr>
            </w:pPr>
            <w:r w:rsidRPr="007A1527">
              <w:rPr>
                <w:rFonts w:cstheme="minorHAnsi"/>
                <w:b/>
                <w:sz w:val="20"/>
                <w:szCs w:val="20"/>
              </w:rPr>
              <w:t>Selection bias</w:t>
            </w:r>
          </w:p>
        </w:tc>
      </w:tr>
      <w:tr w:rsidR="00745263" w:rsidRPr="00F13650" w14:paraId="1C89BFFB" w14:textId="77777777" w:rsidTr="005338D4">
        <w:tc>
          <w:tcPr>
            <w:tcW w:w="198" w:type="pct"/>
            <w:shd w:val="clear" w:color="auto" w:fill="EEECE1" w:themeFill="background2"/>
          </w:tcPr>
          <w:p w14:paraId="7C6AF14A" w14:textId="77777777" w:rsidR="00653566" w:rsidRPr="005338D4" w:rsidRDefault="00653566" w:rsidP="005338D4">
            <w:pPr>
              <w:spacing w:before="0"/>
              <w:rPr>
                <w:rFonts w:cstheme="minorHAnsi"/>
                <w:b/>
                <w:bCs/>
                <w:color w:val="948A54" w:themeColor="background2" w:themeShade="80"/>
                <w:sz w:val="18"/>
                <w:szCs w:val="18"/>
              </w:rPr>
            </w:pPr>
            <w:r w:rsidRPr="005338D4">
              <w:rPr>
                <w:rFonts w:cstheme="minorHAnsi"/>
                <w:b/>
                <w:bCs/>
                <w:color w:val="948A54" w:themeColor="background2" w:themeShade="80"/>
                <w:sz w:val="18"/>
                <w:szCs w:val="18"/>
              </w:rPr>
              <w:t>1.</w:t>
            </w:r>
          </w:p>
        </w:tc>
        <w:tc>
          <w:tcPr>
            <w:tcW w:w="1116" w:type="pct"/>
            <w:shd w:val="clear" w:color="auto" w:fill="EEECE1" w:themeFill="background2"/>
          </w:tcPr>
          <w:p w14:paraId="2DB7AD4E" w14:textId="77777777" w:rsidR="00653566" w:rsidRPr="005338D4" w:rsidRDefault="00653566" w:rsidP="005338D4">
            <w:pPr>
              <w:spacing w:before="0" w:line="259" w:lineRule="auto"/>
              <w:rPr>
                <w:rFonts w:cstheme="minorHAnsi"/>
                <w:b/>
                <w:bCs/>
                <w:color w:val="948A54" w:themeColor="background2" w:themeShade="80"/>
                <w:sz w:val="18"/>
                <w:szCs w:val="18"/>
              </w:rPr>
            </w:pPr>
            <w:r w:rsidRPr="005338D4">
              <w:rPr>
                <w:rFonts w:cstheme="minorHAnsi"/>
                <w:b/>
                <w:bCs/>
                <w:color w:val="948A54" w:themeColor="background2" w:themeShade="80"/>
                <w:sz w:val="18"/>
                <w:szCs w:val="18"/>
              </w:rPr>
              <w:t>Randomization</w:t>
            </w:r>
          </w:p>
        </w:tc>
        <w:tc>
          <w:tcPr>
            <w:tcW w:w="366" w:type="pct"/>
            <w:shd w:val="clear" w:color="auto" w:fill="EEECE1" w:themeFill="background2"/>
            <w:vAlign w:val="center"/>
          </w:tcPr>
          <w:p w14:paraId="7A805024" w14:textId="77777777" w:rsidR="00653566" w:rsidRPr="005338D4" w:rsidRDefault="00653566" w:rsidP="005338D4">
            <w:pPr>
              <w:spacing w:before="0" w:line="259" w:lineRule="auto"/>
              <w:jc w:val="center"/>
              <w:rPr>
                <w:rFonts w:cstheme="minorHAnsi"/>
                <w:b/>
                <w:color w:val="948A54" w:themeColor="background2" w:themeShade="80"/>
                <w:sz w:val="18"/>
                <w:szCs w:val="18"/>
              </w:rPr>
            </w:pPr>
            <w:r w:rsidRPr="005338D4">
              <w:rPr>
                <w:rFonts w:cstheme="minorHAnsi"/>
                <w:b/>
                <w:color w:val="948A54" w:themeColor="background2" w:themeShade="80"/>
                <w:sz w:val="18"/>
                <w:szCs w:val="18"/>
              </w:rPr>
              <w:t>N/A</w:t>
            </w:r>
          </w:p>
        </w:tc>
        <w:tc>
          <w:tcPr>
            <w:tcW w:w="2893" w:type="pct"/>
            <w:shd w:val="clear" w:color="auto" w:fill="EEECE1" w:themeFill="background2"/>
          </w:tcPr>
          <w:p w14:paraId="278F67DF" w14:textId="77777777" w:rsidR="00653566" w:rsidRPr="005338D4" w:rsidRDefault="00653566" w:rsidP="005338D4">
            <w:pPr>
              <w:spacing w:before="0" w:line="259" w:lineRule="auto"/>
              <w:jc w:val="both"/>
              <w:rPr>
                <w:rFonts w:cstheme="minorHAnsi"/>
                <w:bCs/>
                <w:color w:val="948A54" w:themeColor="background2" w:themeShade="80"/>
                <w:sz w:val="18"/>
                <w:szCs w:val="18"/>
              </w:rPr>
            </w:pPr>
            <w:r w:rsidRPr="005338D4">
              <w:rPr>
                <w:rFonts w:cstheme="minorHAnsi"/>
                <w:bCs/>
                <w:color w:val="948A54" w:themeColor="background2" w:themeShade="80"/>
                <w:sz w:val="18"/>
                <w:szCs w:val="18"/>
              </w:rPr>
              <w:t>Randomization: not applicable to Cohort, Case studies and Observational studies</w:t>
            </w:r>
          </w:p>
        </w:tc>
        <w:tc>
          <w:tcPr>
            <w:tcW w:w="427" w:type="pct"/>
            <w:shd w:val="clear" w:color="auto" w:fill="EEECE1" w:themeFill="background2"/>
          </w:tcPr>
          <w:p w14:paraId="439093FA" w14:textId="77777777" w:rsidR="00653566" w:rsidRPr="005338D4" w:rsidRDefault="00653566" w:rsidP="005338D4">
            <w:pPr>
              <w:spacing w:before="0" w:line="259" w:lineRule="auto"/>
              <w:rPr>
                <w:rFonts w:cstheme="minorHAnsi"/>
                <w:b/>
                <w:color w:val="948A54" w:themeColor="background2" w:themeShade="80"/>
                <w:sz w:val="18"/>
                <w:szCs w:val="18"/>
              </w:rPr>
            </w:pPr>
          </w:p>
        </w:tc>
      </w:tr>
      <w:tr w:rsidR="00745263" w:rsidRPr="00F13650" w14:paraId="4F4B98E5" w14:textId="77777777" w:rsidTr="005338D4">
        <w:tc>
          <w:tcPr>
            <w:tcW w:w="198" w:type="pct"/>
            <w:shd w:val="clear" w:color="auto" w:fill="EEECE1" w:themeFill="background2"/>
          </w:tcPr>
          <w:p w14:paraId="6B96B1B5" w14:textId="77777777" w:rsidR="00653566" w:rsidRPr="005338D4" w:rsidRDefault="00653566" w:rsidP="005338D4">
            <w:pPr>
              <w:spacing w:before="0"/>
              <w:rPr>
                <w:rFonts w:cstheme="minorHAnsi"/>
                <w:b/>
                <w:bCs/>
                <w:color w:val="948A54" w:themeColor="background2" w:themeShade="80"/>
                <w:sz w:val="18"/>
                <w:szCs w:val="18"/>
              </w:rPr>
            </w:pPr>
            <w:r w:rsidRPr="005338D4">
              <w:rPr>
                <w:rFonts w:cstheme="minorHAnsi"/>
                <w:b/>
                <w:bCs/>
                <w:color w:val="948A54" w:themeColor="background2" w:themeShade="80"/>
                <w:sz w:val="18"/>
                <w:szCs w:val="18"/>
              </w:rPr>
              <w:t>2.</w:t>
            </w:r>
          </w:p>
        </w:tc>
        <w:tc>
          <w:tcPr>
            <w:tcW w:w="1116" w:type="pct"/>
            <w:shd w:val="clear" w:color="auto" w:fill="EEECE1" w:themeFill="background2"/>
          </w:tcPr>
          <w:p w14:paraId="0F2C6F6F" w14:textId="77777777" w:rsidR="00653566" w:rsidRPr="005338D4" w:rsidRDefault="00653566" w:rsidP="005338D4">
            <w:pPr>
              <w:spacing w:before="0" w:line="259" w:lineRule="auto"/>
              <w:rPr>
                <w:rFonts w:cstheme="minorHAnsi"/>
                <w:b/>
                <w:bCs/>
                <w:color w:val="948A54" w:themeColor="background2" w:themeShade="80"/>
                <w:sz w:val="18"/>
                <w:szCs w:val="18"/>
              </w:rPr>
            </w:pPr>
            <w:r w:rsidRPr="005338D4">
              <w:rPr>
                <w:rFonts w:cstheme="minorHAnsi"/>
                <w:b/>
                <w:bCs/>
                <w:color w:val="948A54" w:themeColor="background2" w:themeShade="80"/>
                <w:sz w:val="18"/>
                <w:szCs w:val="18"/>
              </w:rPr>
              <w:t>Allocation concealment</w:t>
            </w:r>
          </w:p>
        </w:tc>
        <w:tc>
          <w:tcPr>
            <w:tcW w:w="366" w:type="pct"/>
            <w:shd w:val="clear" w:color="auto" w:fill="EEECE1" w:themeFill="background2"/>
            <w:vAlign w:val="center"/>
          </w:tcPr>
          <w:p w14:paraId="36BBA069" w14:textId="77777777" w:rsidR="00653566" w:rsidRPr="005338D4" w:rsidRDefault="00653566" w:rsidP="005338D4">
            <w:pPr>
              <w:spacing w:before="0" w:line="259" w:lineRule="auto"/>
              <w:jc w:val="center"/>
              <w:rPr>
                <w:rFonts w:cstheme="minorHAnsi"/>
                <w:b/>
                <w:color w:val="948A54" w:themeColor="background2" w:themeShade="80"/>
                <w:sz w:val="18"/>
                <w:szCs w:val="18"/>
              </w:rPr>
            </w:pPr>
            <w:r w:rsidRPr="005338D4">
              <w:rPr>
                <w:rFonts w:cstheme="minorHAnsi"/>
                <w:b/>
                <w:color w:val="948A54" w:themeColor="background2" w:themeShade="80"/>
                <w:sz w:val="18"/>
                <w:szCs w:val="18"/>
              </w:rPr>
              <w:t>N/A</w:t>
            </w:r>
          </w:p>
        </w:tc>
        <w:tc>
          <w:tcPr>
            <w:tcW w:w="2893" w:type="pct"/>
            <w:shd w:val="clear" w:color="auto" w:fill="EEECE1" w:themeFill="background2"/>
          </w:tcPr>
          <w:p w14:paraId="5705A0A1" w14:textId="77777777" w:rsidR="00653566" w:rsidRPr="005338D4" w:rsidRDefault="00653566" w:rsidP="005338D4">
            <w:pPr>
              <w:spacing w:before="0" w:line="259" w:lineRule="auto"/>
              <w:jc w:val="both"/>
              <w:rPr>
                <w:rFonts w:cstheme="minorHAnsi"/>
                <w:bCs/>
                <w:color w:val="948A54" w:themeColor="background2" w:themeShade="80"/>
                <w:sz w:val="18"/>
                <w:szCs w:val="18"/>
              </w:rPr>
            </w:pPr>
            <w:r w:rsidRPr="005338D4">
              <w:rPr>
                <w:rFonts w:cstheme="minorHAnsi"/>
                <w:bCs/>
                <w:color w:val="948A54" w:themeColor="background2" w:themeShade="80"/>
                <w:sz w:val="18"/>
                <w:szCs w:val="18"/>
              </w:rPr>
              <w:t>Allocation concealment: not applicable to Cohort, Case studies and Observational studies</w:t>
            </w:r>
          </w:p>
        </w:tc>
        <w:tc>
          <w:tcPr>
            <w:tcW w:w="427" w:type="pct"/>
            <w:shd w:val="clear" w:color="auto" w:fill="EEECE1" w:themeFill="background2"/>
          </w:tcPr>
          <w:p w14:paraId="0DF01B14" w14:textId="77777777" w:rsidR="00653566" w:rsidRPr="005338D4" w:rsidRDefault="00653566" w:rsidP="005338D4">
            <w:pPr>
              <w:spacing w:before="0" w:line="259" w:lineRule="auto"/>
              <w:rPr>
                <w:rFonts w:cstheme="minorHAnsi"/>
                <w:b/>
                <w:color w:val="948A54" w:themeColor="background2" w:themeShade="80"/>
                <w:sz w:val="18"/>
                <w:szCs w:val="18"/>
              </w:rPr>
            </w:pPr>
          </w:p>
        </w:tc>
      </w:tr>
      <w:tr w:rsidR="00653566" w:rsidRPr="00970CA4" w14:paraId="12637D70" w14:textId="77777777" w:rsidTr="005F19D0">
        <w:tc>
          <w:tcPr>
            <w:tcW w:w="198" w:type="pct"/>
            <w:shd w:val="clear" w:color="auto" w:fill="F2F2F2" w:themeFill="background1" w:themeFillShade="F2"/>
            <w:vAlign w:val="center"/>
          </w:tcPr>
          <w:p w14:paraId="22355FBC" w14:textId="77777777" w:rsidR="00653566" w:rsidRPr="00FC57FC" w:rsidRDefault="00653566" w:rsidP="005338D4">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74A68144" w14:textId="77777777" w:rsidR="00653566" w:rsidRPr="00426BDA" w:rsidRDefault="00653566" w:rsidP="005338D4">
            <w:pPr>
              <w:spacing w:before="0" w:line="259" w:lineRule="auto"/>
              <w:rPr>
                <w:rFonts w:cstheme="minorHAnsi"/>
                <w:sz w:val="18"/>
                <w:szCs w:val="18"/>
              </w:rPr>
            </w:pPr>
            <w:r>
              <w:rPr>
                <w:rFonts w:cstheme="minorHAnsi"/>
                <w:sz w:val="18"/>
                <w:szCs w:val="18"/>
              </w:rPr>
              <w:t>Comparison groups appropriate</w:t>
            </w:r>
          </w:p>
        </w:tc>
        <w:tc>
          <w:tcPr>
            <w:tcW w:w="366" w:type="pct"/>
            <w:shd w:val="clear" w:color="auto" w:fill="F2F2F2" w:themeFill="background1" w:themeFillShade="F2"/>
            <w:vAlign w:val="center"/>
          </w:tcPr>
          <w:p w14:paraId="32BA02F8" w14:textId="77777777" w:rsidR="00653566" w:rsidRPr="0044044E" w:rsidRDefault="00653566" w:rsidP="005338D4">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0A203BDE" w14:textId="230D4ABB" w:rsidR="00653566" w:rsidRPr="00BA4D03" w:rsidRDefault="00653566" w:rsidP="005338D4">
            <w:pPr>
              <w:spacing w:before="0" w:line="259" w:lineRule="auto"/>
              <w:rPr>
                <w:rFonts w:cstheme="minorHAnsi"/>
                <w:sz w:val="18"/>
                <w:szCs w:val="18"/>
              </w:rPr>
            </w:pPr>
            <w:r w:rsidRPr="005338D4">
              <w:rPr>
                <w:rFonts w:cstheme="minorHAnsi"/>
                <w:color w:val="444448" w:themeColor="accent4"/>
                <w:sz w:val="18"/>
                <w:szCs w:val="18"/>
              </w:rPr>
              <w:t>Field measurements used to compare modelling findings, long term measurements needed to confirm modelling data.</w:t>
            </w:r>
          </w:p>
        </w:tc>
        <w:tc>
          <w:tcPr>
            <w:tcW w:w="427" w:type="pct"/>
            <w:shd w:val="clear" w:color="auto" w:fill="6BD56B" w:themeFill="accent2" w:themeFillTint="99"/>
            <w:vAlign w:val="center"/>
          </w:tcPr>
          <w:p w14:paraId="11A56D6C" w14:textId="77777777" w:rsidR="00653566" w:rsidRPr="00426BDA" w:rsidRDefault="00653566" w:rsidP="005F19D0">
            <w:pPr>
              <w:spacing w:before="0" w:line="259" w:lineRule="auto"/>
              <w:jc w:val="center"/>
              <w:rPr>
                <w:rFonts w:cstheme="minorHAnsi"/>
                <w:b/>
                <w:sz w:val="18"/>
                <w:szCs w:val="18"/>
              </w:rPr>
            </w:pPr>
            <w:r>
              <w:rPr>
                <w:rFonts w:cstheme="minorHAnsi"/>
                <w:b/>
                <w:sz w:val="18"/>
                <w:szCs w:val="18"/>
              </w:rPr>
              <w:t>-</w:t>
            </w:r>
          </w:p>
        </w:tc>
      </w:tr>
      <w:tr w:rsidR="00653566" w:rsidRPr="00970CA4" w14:paraId="35A20AD2" w14:textId="77777777" w:rsidTr="005338D4">
        <w:tc>
          <w:tcPr>
            <w:tcW w:w="198" w:type="pct"/>
            <w:shd w:val="clear" w:color="auto" w:fill="E3CCF4" w:themeFill="accent1"/>
          </w:tcPr>
          <w:p w14:paraId="0DCFE3D1"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7B639041" w14:textId="77777777" w:rsidR="00653566" w:rsidRPr="000D7612" w:rsidRDefault="00653566" w:rsidP="005338D4">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12331E83" w14:textId="77777777" w:rsidTr="005F19D0">
        <w:tc>
          <w:tcPr>
            <w:tcW w:w="198" w:type="pct"/>
            <w:shd w:val="clear" w:color="auto" w:fill="F2F2F2" w:themeFill="background1" w:themeFillShade="F2"/>
            <w:vAlign w:val="center"/>
          </w:tcPr>
          <w:p w14:paraId="2485E1D9" w14:textId="77777777" w:rsidR="00653566" w:rsidRPr="00FC57FC" w:rsidRDefault="00653566" w:rsidP="005338D4">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vAlign w:val="center"/>
          </w:tcPr>
          <w:p w14:paraId="3F360737" w14:textId="77777777" w:rsidR="00653566" w:rsidRPr="00B62910" w:rsidRDefault="00653566" w:rsidP="005338D4">
            <w:pPr>
              <w:spacing w:before="0" w:line="259" w:lineRule="auto"/>
              <w:rPr>
                <w:rFonts w:cstheme="minorHAnsi"/>
                <w:sz w:val="18"/>
                <w:szCs w:val="18"/>
              </w:rPr>
            </w:pPr>
            <w:r w:rsidRPr="00B62910">
              <w:rPr>
                <w:sz w:val="18"/>
                <w:szCs w:val="18"/>
              </w:rPr>
              <w:t>Confounding (design/analysis)</w:t>
            </w:r>
          </w:p>
        </w:tc>
        <w:tc>
          <w:tcPr>
            <w:tcW w:w="366" w:type="pct"/>
            <w:shd w:val="clear" w:color="auto" w:fill="F2F2F2" w:themeFill="background1" w:themeFillShade="F2"/>
            <w:vAlign w:val="center"/>
          </w:tcPr>
          <w:p w14:paraId="16BFAA77" w14:textId="77777777" w:rsidR="00653566" w:rsidRPr="0044044E" w:rsidRDefault="00653566" w:rsidP="005338D4">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51FB56C5" w14:textId="77777777" w:rsidR="00653566" w:rsidRDefault="00653566" w:rsidP="005338D4">
            <w:pPr>
              <w:spacing w:before="0" w:line="259" w:lineRule="auto"/>
              <w:rPr>
                <w:rFonts w:cstheme="minorHAnsi"/>
                <w:sz w:val="18"/>
                <w:szCs w:val="18"/>
              </w:rPr>
            </w:pPr>
            <w:r>
              <w:rPr>
                <w:rFonts w:cstheme="minorHAnsi"/>
                <w:sz w:val="18"/>
                <w:szCs w:val="18"/>
              </w:rPr>
              <w:t>Leaching of radionuclides from the soil surface by runoff water was not accounted for and was assumed to be negligible.</w:t>
            </w:r>
          </w:p>
          <w:p w14:paraId="323C9E9B" w14:textId="77777777" w:rsidR="00653566" w:rsidRDefault="00653566" w:rsidP="005338D4">
            <w:pPr>
              <w:spacing w:before="0" w:line="259" w:lineRule="auto"/>
              <w:rPr>
                <w:rFonts w:cstheme="minorHAnsi"/>
                <w:sz w:val="18"/>
                <w:szCs w:val="18"/>
              </w:rPr>
            </w:pPr>
            <w:r>
              <w:rPr>
                <w:rFonts w:cstheme="minorHAnsi"/>
                <w:sz w:val="18"/>
                <w:szCs w:val="18"/>
              </w:rPr>
              <w:t>The sediment concentration predictions did not consider the presence of sediment containment ponds which are present in some of the streams and may result in a discharge of sediment if they are breached.</w:t>
            </w:r>
          </w:p>
          <w:p w14:paraId="64A089C7" w14:textId="7DAEB5C9" w:rsidR="00653566" w:rsidRPr="00C03D80" w:rsidRDefault="00653566" w:rsidP="005338D4">
            <w:pPr>
              <w:spacing w:before="0" w:line="259" w:lineRule="auto"/>
              <w:rPr>
                <w:rFonts w:cstheme="minorHAnsi"/>
                <w:sz w:val="18"/>
                <w:szCs w:val="18"/>
              </w:rPr>
            </w:pPr>
            <w:r>
              <w:rPr>
                <w:rFonts w:cstheme="minorHAnsi"/>
                <w:sz w:val="18"/>
                <w:szCs w:val="18"/>
              </w:rPr>
              <w:t>The impact of feral animals such as pigs and horses on the site were not taken into consideration.</w:t>
            </w:r>
          </w:p>
        </w:tc>
        <w:tc>
          <w:tcPr>
            <w:tcW w:w="427" w:type="pct"/>
            <w:shd w:val="clear" w:color="auto" w:fill="FF0000"/>
            <w:vAlign w:val="center"/>
          </w:tcPr>
          <w:p w14:paraId="7DD291DF" w14:textId="77777777" w:rsidR="00653566" w:rsidRPr="00BA4D03" w:rsidRDefault="00653566" w:rsidP="005F19D0">
            <w:pPr>
              <w:spacing w:before="0" w:line="259" w:lineRule="auto"/>
              <w:jc w:val="center"/>
              <w:rPr>
                <w:rFonts w:cstheme="minorHAnsi"/>
                <w:sz w:val="18"/>
                <w:szCs w:val="18"/>
              </w:rPr>
            </w:pPr>
            <w:r>
              <w:rPr>
                <w:rFonts w:cstheme="minorHAnsi"/>
                <w:sz w:val="18"/>
                <w:szCs w:val="18"/>
              </w:rPr>
              <w:t>--</w:t>
            </w:r>
          </w:p>
        </w:tc>
      </w:tr>
      <w:tr w:rsidR="00653566" w:rsidRPr="00F13650" w14:paraId="28BD6799" w14:textId="77777777" w:rsidTr="005338D4">
        <w:tc>
          <w:tcPr>
            <w:tcW w:w="198" w:type="pct"/>
            <w:shd w:val="clear" w:color="auto" w:fill="EEECE1" w:themeFill="background2"/>
          </w:tcPr>
          <w:p w14:paraId="4E263CDD" w14:textId="77777777" w:rsidR="00653566" w:rsidRPr="005338D4" w:rsidRDefault="00653566" w:rsidP="005338D4">
            <w:pPr>
              <w:spacing w:before="0"/>
              <w:rPr>
                <w:rFonts w:cstheme="minorHAnsi"/>
                <w:b/>
                <w:bCs/>
                <w:color w:val="948A54" w:themeColor="background2" w:themeShade="80"/>
                <w:sz w:val="18"/>
                <w:szCs w:val="18"/>
              </w:rPr>
            </w:pPr>
          </w:p>
        </w:tc>
        <w:tc>
          <w:tcPr>
            <w:tcW w:w="4802" w:type="pct"/>
            <w:gridSpan w:val="4"/>
            <w:shd w:val="clear" w:color="auto" w:fill="EEECE1" w:themeFill="background2"/>
          </w:tcPr>
          <w:p w14:paraId="2BF9C9BF" w14:textId="77777777" w:rsidR="00653566" w:rsidRPr="005338D4" w:rsidRDefault="00653566" w:rsidP="005338D4">
            <w:pPr>
              <w:spacing w:before="0" w:line="259" w:lineRule="auto"/>
              <w:rPr>
                <w:rFonts w:cstheme="minorHAnsi"/>
                <w:b/>
                <w:color w:val="948A54" w:themeColor="background2" w:themeShade="80"/>
                <w:sz w:val="20"/>
                <w:szCs w:val="20"/>
              </w:rPr>
            </w:pPr>
            <w:r w:rsidRPr="005338D4">
              <w:rPr>
                <w:rFonts w:cstheme="minorHAnsi"/>
                <w:b/>
                <w:color w:val="948A54" w:themeColor="background2" w:themeShade="80"/>
                <w:sz w:val="20"/>
                <w:szCs w:val="20"/>
              </w:rPr>
              <w:t>Performance Bias</w:t>
            </w:r>
          </w:p>
        </w:tc>
      </w:tr>
      <w:tr w:rsidR="00745263" w:rsidRPr="00F13650" w14:paraId="1317A10C" w14:textId="77777777" w:rsidTr="005338D4">
        <w:tc>
          <w:tcPr>
            <w:tcW w:w="198" w:type="pct"/>
            <w:shd w:val="clear" w:color="auto" w:fill="EEECE1" w:themeFill="background2"/>
          </w:tcPr>
          <w:p w14:paraId="053C2FCD" w14:textId="77777777" w:rsidR="00653566" w:rsidRPr="005338D4" w:rsidRDefault="00653566" w:rsidP="005338D4">
            <w:pPr>
              <w:spacing w:before="0"/>
              <w:rPr>
                <w:rFonts w:cstheme="minorHAnsi"/>
                <w:b/>
                <w:bCs/>
                <w:color w:val="948A54" w:themeColor="background2" w:themeShade="80"/>
                <w:sz w:val="18"/>
                <w:szCs w:val="18"/>
              </w:rPr>
            </w:pPr>
            <w:r w:rsidRPr="005338D4">
              <w:rPr>
                <w:rFonts w:cstheme="minorHAnsi"/>
                <w:b/>
                <w:bCs/>
                <w:color w:val="948A54" w:themeColor="background2" w:themeShade="80"/>
                <w:sz w:val="18"/>
                <w:szCs w:val="18"/>
              </w:rPr>
              <w:t>5.</w:t>
            </w:r>
          </w:p>
        </w:tc>
        <w:tc>
          <w:tcPr>
            <w:tcW w:w="1116" w:type="pct"/>
            <w:shd w:val="clear" w:color="auto" w:fill="EEECE1" w:themeFill="background2"/>
          </w:tcPr>
          <w:p w14:paraId="71028F6E" w14:textId="77777777" w:rsidR="00653566" w:rsidRPr="005338D4" w:rsidRDefault="00653566" w:rsidP="005338D4">
            <w:pPr>
              <w:spacing w:before="0" w:line="259" w:lineRule="auto"/>
              <w:rPr>
                <w:rFonts w:cstheme="minorHAnsi"/>
                <w:b/>
                <w:bCs/>
                <w:color w:val="948A54" w:themeColor="background2" w:themeShade="80"/>
                <w:sz w:val="18"/>
                <w:szCs w:val="18"/>
              </w:rPr>
            </w:pPr>
            <w:r w:rsidRPr="005338D4">
              <w:rPr>
                <w:rFonts w:cstheme="minorHAnsi"/>
                <w:b/>
                <w:bCs/>
                <w:color w:val="948A54" w:themeColor="background2" w:themeShade="80"/>
                <w:sz w:val="18"/>
                <w:szCs w:val="18"/>
              </w:rPr>
              <w:t>Identical experimental conditions</w:t>
            </w:r>
          </w:p>
        </w:tc>
        <w:tc>
          <w:tcPr>
            <w:tcW w:w="366" w:type="pct"/>
            <w:shd w:val="clear" w:color="auto" w:fill="EEECE1" w:themeFill="background2"/>
          </w:tcPr>
          <w:p w14:paraId="0A456580" w14:textId="77777777" w:rsidR="00653566" w:rsidRPr="005338D4" w:rsidRDefault="00653566" w:rsidP="005338D4">
            <w:pPr>
              <w:spacing w:before="0" w:line="259" w:lineRule="auto"/>
              <w:jc w:val="center"/>
              <w:rPr>
                <w:rFonts w:cstheme="minorHAnsi"/>
                <w:b/>
                <w:color w:val="948A54" w:themeColor="background2" w:themeShade="80"/>
                <w:sz w:val="18"/>
                <w:szCs w:val="18"/>
              </w:rPr>
            </w:pPr>
            <w:r w:rsidRPr="005338D4">
              <w:rPr>
                <w:rFonts w:cstheme="minorHAnsi"/>
                <w:b/>
                <w:color w:val="948A54" w:themeColor="background2" w:themeShade="80"/>
                <w:sz w:val="18"/>
                <w:szCs w:val="18"/>
              </w:rPr>
              <w:t>N/A</w:t>
            </w:r>
          </w:p>
        </w:tc>
        <w:tc>
          <w:tcPr>
            <w:tcW w:w="2893" w:type="pct"/>
            <w:shd w:val="clear" w:color="auto" w:fill="EEECE1" w:themeFill="background2"/>
          </w:tcPr>
          <w:p w14:paraId="2353A0C4" w14:textId="77777777" w:rsidR="00653566" w:rsidRPr="005338D4" w:rsidRDefault="00653566" w:rsidP="005338D4">
            <w:pPr>
              <w:spacing w:before="0" w:line="259" w:lineRule="auto"/>
              <w:rPr>
                <w:rFonts w:cstheme="minorHAnsi"/>
                <w:bCs/>
                <w:color w:val="948A54" w:themeColor="background2" w:themeShade="80"/>
                <w:sz w:val="18"/>
                <w:szCs w:val="18"/>
              </w:rPr>
            </w:pPr>
            <w:r w:rsidRPr="005338D4">
              <w:rPr>
                <w:rFonts w:cstheme="minorHAnsi"/>
                <w:bCs/>
                <w:color w:val="948A54" w:themeColor="background2" w:themeShade="80"/>
                <w:sz w:val="18"/>
                <w:szCs w:val="18"/>
              </w:rPr>
              <w:t>Identical experimental conditions: not applicable to Cohort, Case studies and Observational studies</w:t>
            </w:r>
          </w:p>
        </w:tc>
        <w:tc>
          <w:tcPr>
            <w:tcW w:w="427" w:type="pct"/>
            <w:shd w:val="clear" w:color="auto" w:fill="EEECE1" w:themeFill="background2"/>
          </w:tcPr>
          <w:p w14:paraId="5A4B3AB2" w14:textId="77777777" w:rsidR="00653566" w:rsidRPr="005338D4" w:rsidRDefault="00653566" w:rsidP="005338D4">
            <w:pPr>
              <w:spacing w:before="0" w:line="259" w:lineRule="auto"/>
              <w:rPr>
                <w:rFonts w:cstheme="minorHAnsi"/>
                <w:b/>
                <w:color w:val="948A54" w:themeColor="background2" w:themeShade="80"/>
                <w:sz w:val="18"/>
                <w:szCs w:val="18"/>
              </w:rPr>
            </w:pPr>
          </w:p>
        </w:tc>
      </w:tr>
      <w:tr w:rsidR="00745263" w:rsidRPr="00F13650" w14:paraId="0B4C4E74" w14:textId="77777777" w:rsidTr="005338D4">
        <w:tc>
          <w:tcPr>
            <w:tcW w:w="198" w:type="pct"/>
            <w:shd w:val="clear" w:color="auto" w:fill="EEECE1" w:themeFill="background2"/>
          </w:tcPr>
          <w:p w14:paraId="0C8A0FCC" w14:textId="77777777" w:rsidR="00653566" w:rsidRPr="005338D4" w:rsidRDefault="00653566" w:rsidP="005338D4">
            <w:pPr>
              <w:spacing w:before="0"/>
              <w:rPr>
                <w:rFonts w:cstheme="minorHAnsi"/>
                <w:b/>
                <w:bCs/>
                <w:color w:val="948A54" w:themeColor="background2" w:themeShade="80"/>
                <w:sz w:val="18"/>
                <w:szCs w:val="18"/>
              </w:rPr>
            </w:pPr>
            <w:r w:rsidRPr="005338D4">
              <w:rPr>
                <w:rFonts w:cstheme="minorHAnsi"/>
                <w:b/>
                <w:bCs/>
                <w:color w:val="948A54" w:themeColor="background2" w:themeShade="80"/>
                <w:sz w:val="18"/>
                <w:szCs w:val="18"/>
              </w:rPr>
              <w:t>6.</w:t>
            </w:r>
          </w:p>
        </w:tc>
        <w:tc>
          <w:tcPr>
            <w:tcW w:w="1116" w:type="pct"/>
            <w:shd w:val="clear" w:color="auto" w:fill="EEECE1" w:themeFill="background2"/>
          </w:tcPr>
          <w:p w14:paraId="278CAEB2" w14:textId="77777777" w:rsidR="00653566" w:rsidRPr="005338D4" w:rsidRDefault="00653566" w:rsidP="005338D4">
            <w:pPr>
              <w:spacing w:before="0" w:line="259" w:lineRule="auto"/>
              <w:rPr>
                <w:rFonts w:cstheme="minorHAnsi"/>
                <w:b/>
                <w:bCs/>
                <w:color w:val="948A54" w:themeColor="background2" w:themeShade="80"/>
                <w:sz w:val="18"/>
                <w:szCs w:val="18"/>
              </w:rPr>
            </w:pPr>
            <w:r w:rsidRPr="005338D4">
              <w:rPr>
                <w:rFonts w:cstheme="minorHAnsi"/>
                <w:b/>
                <w:bCs/>
                <w:color w:val="948A54" w:themeColor="background2" w:themeShade="80"/>
                <w:sz w:val="18"/>
                <w:szCs w:val="18"/>
              </w:rPr>
              <w:t>Blinding of researchers during study?</w:t>
            </w:r>
          </w:p>
        </w:tc>
        <w:tc>
          <w:tcPr>
            <w:tcW w:w="366" w:type="pct"/>
            <w:shd w:val="clear" w:color="auto" w:fill="EEECE1" w:themeFill="background2"/>
          </w:tcPr>
          <w:p w14:paraId="5B16B53C" w14:textId="77777777" w:rsidR="00653566" w:rsidRPr="005338D4" w:rsidRDefault="00653566" w:rsidP="005338D4">
            <w:pPr>
              <w:spacing w:before="0" w:line="259" w:lineRule="auto"/>
              <w:jc w:val="center"/>
              <w:rPr>
                <w:rFonts w:cstheme="minorHAnsi"/>
                <w:b/>
                <w:color w:val="948A54" w:themeColor="background2" w:themeShade="80"/>
                <w:sz w:val="18"/>
                <w:szCs w:val="18"/>
              </w:rPr>
            </w:pPr>
            <w:r w:rsidRPr="005338D4">
              <w:rPr>
                <w:rFonts w:cstheme="minorHAnsi"/>
                <w:b/>
                <w:color w:val="948A54" w:themeColor="background2" w:themeShade="80"/>
                <w:sz w:val="18"/>
                <w:szCs w:val="18"/>
              </w:rPr>
              <w:t>N/A</w:t>
            </w:r>
          </w:p>
        </w:tc>
        <w:tc>
          <w:tcPr>
            <w:tcW w:w="2893" w:type="pct"/>
            <w:shd w:val="clear" w:color="auto" w:fill="EEECE1" w:themeFill="background2"/>
          </w:tcPr>
          <w:p w14:paraId="11339F15" w14:textId="77777777" w:rsidR="00653566" w:rsidRPr="005338D4" w:rsidRDefault="00653566" w:rsidP="005338D4">
            <w:pPr>
              <w:spacing w:before="0" w:line="259" w:lineRule="auto"/>
              <w:rPr>
                <w:rFonts w:cstheme="minorHAnsi"/>
                <w:bCs/>
                <w:color w:val="948A54" w:themeColor="background2" w:themeShade="80"/>
                <w:sz w:val="18"/>
                <w:szCs w:val="18"/>
              </w:rPr>
            </w:pPr>
            <w:r w:rsidRPr="005338D4">
              <w:rPr>
                <w:rFonts w:cstheme="minorHAnsi"/>
                <w:bCs/>
                <w:color w:val="948A54" w:themeColor="background2" w:themeShade="80"/>
                <w:sz w:val="18"/>
                <w:szCs w:val="18"/>
              </w:rPr>
              <w:t>Blinding of researchers during study?: not applicable to Cohort, Case studies and Observational studies</w:t>
            </w:r>
          </w:p>
        </w:tc>
        <w:tc>
          <w:tcPr>
            <w:tcW w:w="427" w:type="pct"/>
            <w:shd w:val="clear" w:color="auto" w:fill="EEECE1" w:themeFill="background2"/>
          </w:tcPr>
          <w:p w14:paraId="046AABC5" w14:textId="77777777" w:rsidR="00653566" w:rsidRPr="005338D4" w:rsidRDefault="00653566" w:rsidP="005338D4">
            <w:pPr>
              <w:spacing w:before="0" w:line="259" w:lineRule="auto"/>
              <w:rPr>
                <w:rFonts w:cstheme="minorHAnsi"/>
                <w:b/>
                <w:color w:val="948A54" w:themeColor="background2" w:themeShade="80"/>
                <w:sz w:val="18"/>
                <w:szCs w:val="18"/>
              </w:rPr>
            </w:pPr>
          </w:p>
        </w:tc>
      </w:tr>
      <w:tr w:rsidR="00653566" w:rsidRPr="00970CA4" w14:paraId="225C71DD" w14:textId="77777777" w:rsidTr="005338D4">
        <w:tc>
          <w:tcPr>
            <w:tcW w:w="198" w:type="pct"/>
            <w:shd w:val="clear" w:color="auto" w:fill="E3CCF4" w:themeFill="accent1"/>
          </w:tcPr>
          <w:p w14:paraId="096A803A" w14:textId="77777777" w:rsidR="00653566" w:rsidRPr="00FC57FC" w:rsidRDefault="00653566">
            <w:pPr>
              <w:rPr>
                <w:rFonts w:cstheme="minorHAnsi"/>
                <w:b/>
                <w:bCs/>
                <w:sz w:val="18"/>
                <w:szCs w:val="18"/>
              </w:rPr>
            </w:pPr>
          </w:p>
        </w:tc>
        <w:tc>
          <w:tcPr>
            <w:tcW w:w="4802" w:type="pct"/>
            <w:gridSpan w:val="4"/>
            <w:shd w:val="clear" w:color="auto" w:fill="E3CCF4" w:themeFill="accent1"/>
          </w:tcPr>
          <w:p w14:paraId="55C5DA81" w14:textId="77777777" w:rsidR="00653566" w:rsidRPr="000D7612" w:rsidRDefault="00653566">
            <w:pPr>
              <w:spacing w:line="259" w:lineRule="auto"/>
              <w:rPr>
                <w:rFonts w:cstheme="minorHAnsi"/>
                <w:b/>
                <w:sz w:val="20"/>
                <w:szCs w:val="20"/>
              </w:rPr>
            </w:pPr>
            <w:r w:rsidRPr="000D7612">
              <w:rPr>
                <w:rFonts w:cstheme="minorHAnsi"/>
                <w:b/>
                <w:sz w:val="20"/>
                <w:szCs w:val="20"/>
              </w:rPr>
              <w:t>Attrition/Exclusion Bias</w:t>
            </w:r>
          </w:p>
        </w:tc>
      </w:tr>
      <w:tr w:rsidR="00653566" w:rsidRPr="00970CA4" w14:paraId="5C7E9D31" w14:textId="77777777" w:rsidTr="005F19D0">
        <w:tc>
          <w:tcPr>
            <w:tcW w:w="198" w:type="pct"/>
            <w:shd w:val="clear" w:color="auto" w:fill="F2F2F2" w:themeFill="background1" w:themeFillShade="F2"/>
            <w:vAlign w:val="center"/>
          </w:tcPr>
          <w:p w14:paraId="4F88ED72" w14:textId="77777777" w:rsidR="00653566" w:rsidRPr="00FC57FC" w:rsidRDefault="00653566" w:rsidP="005338D4">
            <w:pPr>
              <w:spacing w:before="0"/>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vAlign w:val="center"/>
          </w:tcPr>
          <w:p w14:paraId="530A172A" w14:textId="77777777" w:rsidR="00653566" w:rsidRPr="00426BDA" w:rsidRDefault="00653566" w:rsidP="005338D4">
            <w:pPr>
              <w:spacing w:before="0" w:line="259" w:lineRule="auto"/>
              <w:contextualSpacing/>
              <w:rPr>
                <w:rFonts w:cstheme="minorHAnsi"/>
                <w:sz w:val="18"/>
                <w:szCs w:val="18"/>
              </w:rPr>
            </w:pPr>
            <w:r>
              <w:rPr>
                <w:rFonts w:cstheme="minorHAnsi"/>
                <w:sz w:val="18"/>
                <w:szCs w:val="18"/>
              </w:rPr>
              <w:t>Missing outcome data</w:t>
            </w:r>
          </w:p>
        </w:tc>
        <w:tc>
          <w:tcPr>
            <w:tcW w:w="366" w:type="pct"/>
            <w:shd w:val="clear" w:color="auto" w:fill="F2F2F2" w:themeFill="background1" w:themeFillShade="F2"/>
            <w:vAlign w:val="center"/>
          </w:tcPr>
          <w:p w14:paraId="45277D8D" w14:textId="77777777" w:rsidR="00653566" w:rsidRPr="00E43FAC" w:rsidRDefault="00653566" w:rsidP="005338D4">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17085527" w14:textId="77777777" w:rsidR="00653566" w:rsidRPr="00BA4D03" w:rsidRDefault="00653566" w:rsidP="005338D4">
            <w:pPr>
              <w:spacing w:before="0" w:line="259" w:lineRule="auto"/>
              <w:rPr>
                <w:rFonts w:cstheme="minorHAnsi"/>
                <w:sz w:val="18"/>
                <w:szCs w:val="18"/>
              </w:rPr>
            </w:pPr>
            <w:r>
              <w:rPr>
                <w:rFonts w:cstheme="minorHAnsi"/>
                <w:sz w:val="18"/>
                <w:szCs w:val="18"/>
              </w:rPr>
              <w:t>A full assessment of radiological impact on downstream communities cannot be attempted as it requires further information on long-term radionuclide dispersion and deposition in the Cooper Creek system and bioaccumulation into aquatic foods.</w:t>
            </w:r>
          </w:p>
        </w:tc>
        <w:tc>
          <w:tcPr>
            <w:tcW w:w="427" w:type="pct"/>
            <w:shd w:val="clear" w:color="auto" w:fill="6BD56B" w:themeFill="accent2" w:themeFillTint="99"/>
            <w:vAlign w:val="center"/>
          </w:tcPr>
          <w:p w14:paraId="35B78539" w14:textId="77777777" w:rsidR="00653566" w:rsidRPr="00BA4D03" w:rsidRDefault="00653566" w:rsidP="005F19D0">
            <w:pPr>
              <w:spacing w:before="0" w:line="259" w:lineRule="auto"/>
              <w:jc w:val="center"/>
              <w:rPr>
                <w:rFonts w:cstheme="minorHAnsi"/>
                <w:sz w:val="18"/>
                <w:szCs w:val="18"/>
              </w:rPr>
            </w:pPr>
            <w:r>
              <w:rPr>
                <w:rFonts w:cstheme="minorHAnsi"/>
                <w:sz w:val="18"/>
                <w:szCs w:val="18"/>
              </w:rPr>
              <w:t>-</w:t>
            </w:r>
          </w:p>
        </w:tc>
      </w:tr>
      <w:tr w:rsidR="00653566" w:rsidRPr="00970CA4" w14:paraId="24FE5570" w14:textId="77777777" w:rsidTr="009A5EBA">
        <w:tc>
          <w:tcPr>
            <w:tcW w:w="198" w:type="pct"/>
            <w:shd w:val="clear" w:color="auto" w:fill="E3CCF4" w:themeFill="accent1"/>
          </w:tcPr>
          <w:p w14:paraId="00615791"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31690555" w14:textId="77777777" w:rsidR="00653566" w:rsidRPr="000D7612" w:rsidRDefault="00653566" w:rsidP="009A5EBA">
            <w:pPr>
              <w:spacing w:before="0" w:line="259" w:lineRule="auto"/>
              <w:rPr>
                <w:rFonts w:cstheme="minorHAnsi"/>
                <w:b/>
                <w:sz w:val="20"/>
                <w:szCs w:val="20"/>
              </w:rPr>
            </w:pPr>
            <w:r w:rsidRPr="000D7612">
              <w:rPr>
                <w:rFonts w:cstheme="minorHAnsi"/>
                <w:b/>
                <w:sz w:val="20"/>
                <w:szCs w:val="20"/>
              </w:rPr>
              <w:t>Detection Bias</w:t>
            </w:r>
          </w:p>
        </w:tc>
      </w:tr>
      <w:tr w:rsidR="00653566" w:rsidRPr="00970CA4" w14:paraId="1162B2F6" w14:textId="77777777" w:rsidTr="005F19D0">
        <w:tc>
          <w:tcPr>
            <w:tcW w:w="198" w:type="pct"/>
            <w:shd w:val="clear" w:color="auto" w:fill="F2F2F2" w:themeFill="background1" w:themeFillShade="F2"/>
            <w:vAlign w:val="center"/>
          </w:tcPr>
          <w:p w14:paraId="4C207D75" w14:textId="77777777" w:rsidR="00653566" w:rsidRPr="00FC57FC" w:rsidRDefault="00653566" w:rsidP="009A5EBA">
            <w:pPr>
              <w:spacing w:before="0"/>
              <w:rPr>
                <w:rFonts w:cstheme="minorHAnsi"/>
                <w:b/>
                <w:bCs/>
                <w:sz w:val="18"/>
                <w:szCs w:val="18"/>
              </w:rPr>
            </w:pPr>
            <w:r>
              <w:rPr>
                <w:rFonts w:cstheme="minorHAnsi"/>
                <w:b/>
                <w:bCs/>
                <w:sz w:val="18"/>
                <w:szCs w:val="18"/>
              </w:rPr>
              <w:t>8.</w:t>
            </w:r>
          </w:p>
        </w:tc>
        <w:tc>
          <w:tcPr>
            <w:tcW w:w="1116" w:type="pct"/>
            <w:shd w:val="clear" w:color="auto" w:fill="F2F2F2" w:themeFill="background1" w:themeFillShade="F2"/>
            <w:vAlign w:val="center"/>
          </w:tcPr>
          <w:p w14:paraId="1579CE31" w14:textId="77777777" w:rsidR="00653566" w:rsidRDefault="00653566" w:rsidP="009A5EBA">
            <w:pPr>
              <w:spacing w:before="0" w:line="259" w:lineRule="auto"/>
              <w:rPr>
                <w:rFonts w:cstheme="minorHAnsi"/>
                <w:sz w:val="18"/>
                <w:szCs w:val="18"/>
              </w:rPr>
            </w:pPr>
            <w:r>
              <w:rPr>
                <w:rFonts w:cstheme="minorHAnsi"/>
                <w:sz w:val="18"/>
                <w:szCs w:val="18"/>
              </w:rPr>
              <w:t>Exposure characterisation</w:t>
            </w:r>
          </w:p>
          <w:p w14:paraId="7CE7FBB9" w14:textId="77777777" w:rsidR="00653566" w:rsidRPr="00F92FC7" w:rsidRDefault="00653566" w:rsidP="009A5EBA">
            <w:pPr>
              <w:pStyle w:val="ListParagraph"/>
              <w:numPr>
                <w:ilvl w:val="0"/>
                <w:numId w:val="19"/>
              </w:numPr>
              <w:spacing w:before="0"/>
              <w:contextualSpacing/>
              <w:rPr>
                <w:rFonts w:cstheme="minorHAnsi"/>
                <w:sz w:val="18"/>
                <w:szCs w:val="18"/>
              </w:rPr>
            </w:pPr>
            <w:r w:rsidRPr="00F92FC7">
              <w:rPr>
                <w:rFonts w:cstheme="minorHAnsi"/>
                <w:sz w:val="18"/>
                <w:szCs w:val="18"/>
              </w:rPr>
              <w:t>Modelling of soil erosion</w:t>
            </w:r>
          </w:p>
          <w:p w14:paraId="6AB0E4CF" w14:textId="77777777" w:rsidR="00653566" w:rsidRPr="00347423" w:rsidRDefault="00653566" w:rsidP="009A5EBA">
            <w:pPr>
              <w:pStyle w:val="ListParagraph"/>
              <w:numPr>
                <w:ilvl w:val="0"/>
                <w:numId w:val="19"/>
              </w:numPr>
              <w:spacing w:before="0"/>
              <w:contextualSpacing/>
              <w:rPr>
                <w:rFonts w:cstheme="minorHAnsi"/>
                <w:sz w:val="18"/>
                <w:szCs w:val="18"/>
              </w:rPr>
            </w:pPr>
            <w:r w:rsidRPr="00F92FC7">
              <w:rPr>
                <w:rFonts w:cstheme="minorHAnsi"/>
                <w:sz w:val="18"/>
                <w:szCs w:val="18"/>
              </w:rPr>
              <w:t>Modelling of radionuclide flux into waterways</w:t>
            </w:r>
          </w:p>
        </w:tc>
        <w:tc>
          <w:tcPr>
            <w:tcW w:w="366" w:type="pct"/>
            <w:shd w:val="clear" w:color="auto" w:fill="F2F2F2" w:themeFill="background1" w:themeFillShade="F2"/>
            <w:vAlign w:val="center"/>
          </w:tcPr>
          <w:p w14:paraId="1F46DC1A" w14:textId="77777777" w:rsidR="00653566" w:rsidRPr="0044044E" w:rsidRDefault="00653566" w:rsidP="009A5EBA">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7C76916E" w14:textId="77777777" w:rsidR="00653566" w:rsidRDefault="00653566" w:rsidP="009A5EBA">
            <w:pPr>
              <w:spacing w:before="0"/>
              <w:rPr>
                <w:rFonts w:cstheme="minorHAnsi"/>
                <w:sz w:val="18"/>
                <w:szCs w:val="18"/>
              </w:rPr>
            </w:pPr>
            <w:r>
              <w:rPr>
                <w:rFonts w:cstheme="minorHAnsi"/>
                <w:sz w:val="18"/>
                <w:szCs w:val="18"/>
              </w:rPr>
              <w:t>Initial erosion calculations did not take into account site specific field data. The calculations for this paper took site specific soil texture, vegetation etc into consideration for the calculations.</w:t>
            </w:r>
          </w:p>
          <w:p w14:paraId="6BB62DCE" w14:textId="77777777" w:rsidR="00653566" w:rsidRDefault="00653566" w:rsidP="009A5EBA">
            <w:pPr>
              <w:spacing w:before="0"/>
              <w:rPr>
                <w:rFonts w:cstheme="minorHAnsi"/>
                <w:sz w:val="18"/>
                <w:szCs w:val="18"/>
              </w:rPr>
            </w:pPr>
            <w:r>
              <w:rPr>
                <w:rFonts w:cstheme="minorHAnsi"/>
                <w:sz w:val="18"/>
                <w:szCs w:val="18"/>
              </w:rPr>
              <w:t>Sediment loads to the water systems was estimated using calculations.</w:t>
            </w:r>
          </w:p>
          <w:p w14:paraId="470839FC" w14:textId="77777777" w:rsidR="00653566" w:rsidRDefault="00653566" w:rsidP="009A5EBA">
            <w:pPr>
              <w:spacing w:before="0"/>
              <w:rPr>
                <w:rFonts w:cstheme="minorHAnsi"/>
                <w:sz w:val="18"/>
                <w:szCs w:val="18"/>
              </w:rPr>
            </w:pPr>
            <w:r>
              <w:rPr>
                <w:rFonts w:cstheme="minorHAnsi"/>
                <w:sz w:val="18"/>
                <w:szCs w:val="18"/>
              </w:rPr>
              <w:t>Testing was performed on soil samples and the values used with the calculations from the erosion modelling to determine estimated radionuclide flux passing into the waterways.</w:t>
            </w:r>
          </w:p>
          <w:p w14:paraId="21A56605" w14:textId="77777777" w:rsidR="00653566" w:rsidRPr="00673E27" w:rsidRDefault="00653566" w:rsidP="009A5EBA">
            <w:pPr>
              <w:spacing w:before="0"/>
              <w:rPr>
                <w:rFonts w:cstheme="minorHAnsi"/>
                <w:sz w:val="18"/>
                <w:szCs w:val="18"/>
              </w:rPr>
            </w:pPr>
            <w:r>
              <w:rPr>
                <w:rFonts w:cstheme="minorHAnsi"/>
                <w:sz w:val="18"/>
                <w:szCs w:val="18"/>
              </w:rPr>
              <w:t>Published methods used for testing of radionuclide specific activities and quality control measures.</w:t>
            </w:r>
          </w:p>
        </w:tc>
        <w:tc>
          <w:tcPr>
            <w:tcW w:w="427" w:type="pct"/>
            <w:shd w:val="clear" w:color="auto" w:fill="6BD56B" w:themeFill="accent2" w:themeFillTint="99"/>
            <w:vAlign w:val="center"/>
          </w:tcPr>
          <w:p w14:paraId="61478FC0" w14:textId="77777777" w:rsidR="00653566" w:rsidRPr="00BA4D03" w:rsidRDefault="00653566" w:rsidP="005F19D0">
            <w:pPr>
              <w:spacing w:before="0" w:line="259" w:lineRule="auto"/>
              <w:jc w:val="center"/>
              <w:rPr>
                <w:rFonts w:cstheme="minorHAnsi"/>
                <w:sz w:val="18"/>
                <w:szCs w:val="18"/>
                <w:highlight w:val="yellow"/>
              </w:rPr>
            </w:pPr>
            <w:r w:rsidRPr="00C447ED">
              <w:rPr>
                <w:rFonts w:cstheme="minorHAnsi"/>
                <w:sz w:val="18"/>
                <w:szCs w:val="18"/>
              </w:rPr>
              <w:t>-</w:t>
            </w:r>
          </w:p>
        </w:tc>
      </w:tr>
      <w:tr w:rsidR="00653566" w:rsidRPr="00970CA4" w14:paraId="418AD9B4" w14:textId="77777777" w:rsidTr="005F19D0">
        <w:tc>
          <w:tcPr>
            <w:tcW w:w="198" w:type="pct"/>
            <w:shd w:val="clear" w:color="auto" w:fill="F2F2F2" w:themeFill="background1" w:themeFillShade="F2"/>
            <w:vAlign w:val="center"/>
          </w:tcPr>
          <w:p w14:paraId="127844A9" w14:textId="77777777" w:rsidR="00653566" w:rsidRPr="00FC57FC" w:rsidRDefault="00653566" w:rsidP="009A5EBA">
            <w:pPr>
              <w:spacing w:before="0"/>
              <w:rPr>
                <w:rFonts w:cstheme="minorHAnsi"/>
                <w:b/>
                <w:bCs/>
                <w:sz w:val="18"/>
                <w:szCs w:val="18"/>
              </w:rPr>
            </w:pPr>
            <w:r>
              <w:rPr>
                <w:rFonts w:cstheme="minorHAnsi"/>
                <w:b/>
                <w:bCs/>
                <w:sz w:val="18"/>
                <w:szCs w:val="18"/>
              </w:rPr>
              <w:t>9.</w:t>
            </w:r>
          </w:p>
        </w:tc>
        <w:tc>
          <w:tcPr>
            <w:tcW w:w="1116" w:type="pct"/>
            <w:shd w:val="clear" w:color="auto" w:fill="F2F2F2" w:themeFill="background1" w:themeFillShade="F2"/>
            <w:vAlign w:val="center"/>
          </w:tcPr>
          <w:p w14:paraId="2AEED133" w14:textId="77777777" w:rsidR="00653566" w:rsidRDefault="00653566" w:rsidP="009A5EBA">
            <w:pPr>
              <w:spacing w:before="0" w:line="259" w:lineRule="auto"/>
              <w:rPr>
                <w:rFonts w:cstheme="minorHAnsi"/>
                <w:sz w:val="18"/>
                <w:szCs w:val="18"/>
              </w:rPr>
            </w:pPr>
            <w:r>
              <w:rPr>
                <w:rFonts w:cstheme="minorHAnsi"/>
                <w:sz w:val="18"/>
                <w:szCs w:val="18"/>
              </w:rPr>
              <w:t>Outcome assessment</w:t>
            </w:r>
          </w:p>
          <w:p w14:paraId="26DC6825" w14:textId="77777777" w:rsidR="00653566" w:rsidRPr="006A14F5" w:rsidRDefault="00653566" w:rsidP="009A5EBA">
            <w:pPr>
              <w:pStyle w:val="ListParagraph"/>
              <w:numPr>
                <w:ilvl w:val="0"/>
                <w:numId w:val="22"/>
              </w:numPr>
              <w:spacing w:before="0"/>
              <w:contextualSpacing/>
              <w:rPr>
                <w:rFonts w:cstheme="minorHAnsi"/>
                <w:sz w:val="18"/>
                <w:szCs w:val="18"/>
              </w:rPr>
            </w:pPr>
            <w:r>
              <w:rPr>
                <w:rFonts w:cstheme="minorHAnsi"/>
                <w:sz w:val="18"/>
                <w:szCs w:val="18"/>
              </w:rPr>
              <w:t>Modelling results</w:t>
            </w:r>
          </w:p>
        </w:tc>
        <w:tc>
          <w:tcPr>
            <w:tcW w:w="366" w:type="pct"/>
            <w:shd w:val="clear" w:color="auto" w:fill="F2F2F2" w:themeFill="background1" w:themeFillShade="F2"/>
            <w:vAlign w:val="center"/>
          </w:tcPr>
          <w:p w14:paraId="70942C61" w14:textId="77777777" w:rsidR="00653566" w:rsidRPr="000F1F51" w:rsidRDefault="00653566" w:rsidP="009A5EBA">
            <w:pPr>
              <w:spacing w:before="0" w:line="259" w:lineRule="auto"/>
              <w:jc w:val="center"/>
              <w:rPr>
                <w:rFonts w:cstheme="minorHAnsi"/>
                <w:bCs/>
                <w:sz w:val="18"/>
                <w:szCs w:val="18"/>
              </w:rPr>
            </w:pPr>
            <w:r w:rsidRPr="000F1F51">
              <w:rPr>
                <w:rFonts w:cstheme="minorHAnsi"/>
                <w:bCs/>
                <w:sz w:val="18"/>
                <w:szCs w:val="18"/>
              </w:rPr>
              <w:t>No</w:t>
            </w:r>
          </w:p>
        </w:tc>
        <w:tc>
          <w:tcPr>
            <w:tcW w:w="2893" w:type="pct"/>
            <w:shd w:val="clear" w:color="auto" w:fill="F2F2F2" w:themeFill="background1" w:themeFillShade="F2"/>
            <w:vAlign w:val="center"/>
          </w:tcPr>
          <w:p w14:paraId="7F777660" w14:textId="197A866C" w:rsidR="00653566" w:rsidRDefault="00653566" w:rsidP="009A5EBA">
            <w:pPr>
              <w:spacing w:before="0"/>
              <w:rPr>
                <w:rFonts w:cstheme="minorHAnsi"/>
                <w:sz w:val="18"/>
                <w:szCs w:val="18"/>
              </w:rPr>
            </w:pPr>
            <w:r>
              <w:rPr>
                <w:rFonts w:cstheme="minorHAnsi"/>
                <w:sz w:val="18"/>
                <w:szCs w:val="18"/>
              </w:rPr>
              <w:t>Erosion – published methods and models used to assess erosion. These methods and models have been previously used in similar environments of tropical Australia.</w:t>
            </w:r>
          </w:p>
          <w:p w14:paraId="25054BDE" w14:textId="77777777" w:rsidR="00653566" w:rsidRPr="00673E27" w:rsidRDefault="00653566" w:rsidP="009A5EBA">
            <w:pPr>
              <w:spacing w:before="0"/>
              <w:rPr>
                <w:rFonts w:cstheme="minorHAnsi"/>
                <w:sz w:val="18"/>
                <w:szCs w:val="18"/>
              </w:rPr>
            </w:pPr>
          </w:p>
        </w:tc>
        <w:tc>
          <w:tcPr>
            <w:tcW w:w="427" w:type="pct"/>
            <w:shd w:val="clear" w:color="auto" w:fill="FBD4B4" w:themeFill="accent6" w:themeFillTint="66"/>
            <w:vAlign w:val="center"/>
          </w:tcPr>
          <w:p w14:paraId="573C5B63" w14:textId="77777777" w:rsidR="00653566" w:rsidRPr="00BA4D03" w:rsidRDefault="00653566" w:rsidP="005F19D0">
            <w:pPr>
              <w:spacing w:before="0" w:line="259" w:lineRule="auto"/>
              <w:jc w:val="center"/>
              <w:rPr>
                <w:rFonts w:cstheme="minorHAnsi"/>
                <w:sz w:val="18"/>
                <w:szCs w:val="18"/>
              </w:rPr>
            </w:pPr>
            <w:r>
              <w:rPr>
                <w:rFonts w:cstheme="minorHAnsi"/>
                <w:sz w:val="18"/>
                <w:szCs w:val="18"/>
              </w:rPr>
              <w:t>+</w:t>
            </w:r>
          </w:p>
        </w:tc>
      </w:tr>
      <w:tr w:rsidR="00653566" w:rsidRPr="00970CA4" w14:paraId="0EC25E6C" w14:textId="77777777" w:rsidTr="009A5EBA">
        <w:trPr>
          <w:trHeight w:val="219"/>
        </w:trPr>
        <w:tc>
          <w:tcPr>
            <w:tcW w:w="198" w:type="pct"/>
            <w:shd w:val="clear" w:color="auto" w:fill="E3CCF4" w:themeFill="accent1"/>
          </w:tcPr>
          <w:p w14:paraId="06CEA815"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4112F15D" w14:textId="77777777" w:rsidR="00653566" w:rsidRPr="000D7612" w:rsidRDefault="00653566" w:rsidP="009A5EBA">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76FAE888" w14:textId="77777777" w:rsidTr="005F19D0">
        <w:tc>
          <w:tcPr>
            <w:tcW w:w="198" w:type="pct"/>
            <w:shd w:val="clear" w:color="auto" w:fill="F2F2F2" w:themeFill="background1" w:themeFillShade="F2"/>
            <w:vAlign w:val="center"/>
          </w:tcPr>
          <w:p w14:paraId="51ACFC59" w14:textId="77777777" w:rsidR="00653566" w:rsidRPr="00FC57FC" w:rsidRDefault="00653566" w:rsidP="009A5EBA">
            <w:pPr>
              <w:spacing w:before="0"/>
              <w:rPr>
                <w:rFonts w:cstheme="minorHAnsi"/>
                <w:b/>
                <w:bCs/>
                <w:sz w:val="18"/>
                <w:szCs w:val="18"/>
              </w:rPr>
            </w:pPr>
            <w:r>
              <w:rPr>
                <w:rFonts w:cstheme="minorHAnsi"/>
                <w:b/>
                <w:bCs/>
                <w:sz w:val="18"/>
                <w:szCs w:val="18"/>
              </w:rPr>
              <w:lastRenderedPageBreak/>
              <w:t>10.</w:t>
            </w:r>
          </w:p>
        </w:tc>
        <w:tc>
          <w:tcPr>
            <w:tcW w:w="1116" w:type="pct"/>
            <w:shd w:val="clear" w:color="auto" w:fill="F2F2F2" w:themeFill="background1" w:themeFillShade="F2"/>
            <w:vAlign w:val="center"/>
          </w:tcPr>
          <w:p w14:paraId="7459B520" w14:textId="77777777" w:rsidR="00653566" w:rsidRPr="00B038E2" w:rsidRDefault="00653566" w:rsidP="009A5EBA">
            <w:pPr>
              <w:spacing w:before="0" w:line="259" w:lineRule="auto"/>
              <w:rPr>
                <w:rFonts w:cstheme="minorHAnsi"/>
                <w:sz w:val="18"/>
                <w:szCs w:val="18"/>
              </w:rPr>
            </w:pPr>
            <w:r>
              <w:rPr>
                <w:rFonts w:cstheme="minorHAnsi"/>
                <w:sz w:val="18"/>
                <w:szCs w:val="18"/>
              </w:rPr>
              <w:t>Outcome reporting</w:t>
            </w:r>
          </w:p>
        </w:tc>
        <w:tc>
          <w:tcPr>
            <w:tcW w:w="366" w:type="pct"/>
            <w:shd w:val="clear" w:color="auto" w:fill="F2F2F2" w:themeFill="background1" w:themeFillShade="F2"/>
            <w:vAlign w:val="center"/>
          </w:tcPr>
          <w:p w14:paraId="308681D0" w14:textId="77777777" w:rsidR="00653566" w:rsidRPr="000F1F51" w:rsidRDefault="00653566" w:rsidP="009A5EBA">
            <w:pPr>
              <w:spacing w:before="0" w:line="259" w:lineRule="auto"/>
              <w:jc w:val="center"/>
              <w:rPr>
                <w:rFonts w:cstheme="minorHAnsi"/>
                <w:bCs/>
                <w:sz w:val="18"/>
                <w:szCs w:val="18"/>
              </w:rPr>
            </w:pPr>
            <w:r w:rsidRPr="000F1F51">
              <w:rPr>
                <w:rFonts w:cstheme="minorHAnsi"/>
                <w:bCs/>
                <w:sz w:val="18"/>
                <w:szCs w:val="18"/>
              </w:rPr>
              <w:t>No</w:t>
            </w:r>
          </w:p>
        </w:tc>
        <w:tc>
          <w:tcPr>
            <w:tcW w:w="2893" w:type="pct"/>
            <w:shd w:val="clear" w:color="auto" w:fill="F2F2F2" w:themeFill="background1" w:themeFillShade="F2"/>
            <w:vAlign w:val="center"/>
          </w:tcPr>
          <w:p w14:paraId="332EE5B3" w14:textId="77777777" w:rsidR="00653566" w:rsidRDefault="00653566" w:rsidP="009A5EBA">
            <w:pPr>
              <w:spacing w:before="0" w:line="259" w:lineRule="auto"/>
              <w:rPr>
                <w:rFonts w:cstheme="minorHAnsi"/>
                <w:sz w:val="18"/>
                <w:szCs w:val="18"/>
              </w:rPr>
            </w:pPr>
            <w:r>
              <w:rPr>
                <w:rFonts w:cstheme="minorHAnsi"/>
                <w:sz w:val="18"/>
                <w:szCs w:val="18"/>
              </w:rPr>
              <w:t>Results of analysis and modelling are provided. Water quality trigger values reported for downstream site and compared to estimated sediment rates.</w:t>
            </w:r>
          </w:p>
          <w:p w14:paraId="292ED567" w14:textId="77777777" w:rsidR="00653566" w:rsidRPr="00BA4D03" w:rsidRDefault="00653566" w:rsidP="009A5EBA">
            <w:pPr>
              <w:spacing w:before="0" w:line="259" w:lineRule="auto"/>
              <w:rPr>
                <w:rFonts w:cstheme="minorHAnsi"/>
                <w:sz w:val="18"/>
                <w:szCs w:val="18"/>
              </w:rPr>
            </w:pPr>
            <w:r>
              <w:rPr>
                <w:rFonts w:cstheme="minorHAnsi"/>
                <w:sz w:val="18"/>
                <w:szCs w:val="18"/>
              </w:rPr>
              <w:t>Results from modelling were compared with results from other studies.</w:t>
            </w:r>
          </w:p>
        </w:tc>
        <w:tc>
          <w:tcPr>
            <w:tcW w:w="427" w:type="pct"/>
            <w:shd w:val="clear" w:color="auto" w:fill="FBD4B4" w:themeFill="accent6" w:themeFillTint="66"/>
            <w:vAlign w:val="center"/>
          </w:tcPr>
          <w:p w14:paraId="04BD8DF0" w14:textId="77777777" w:rsidR="00653566" w:rsidRPr="00BA4D03" w:rsidRDefault="00653566" w:rsidP="005F19D0">
            <w:pPr>
              <w:spacing w:before="0" w:line="259" w:lineRule="auto"/>
              <w:jc w:val="center"/>
              <w:rPr>
                <w:rFonts w:cstheme="minorHAnsi"/>
                <w:sz w:val="18"/>
                <w:szCs w:val="18"/>
              </w:rPr>
            </w:pPr>
            <w:r>
              <w:rPr>
                <w:rFonts w:cstheme="minorHAnsi"/>
                <w:sz w:val="18"/>
                <w:szCs w:val="18"/>
              </w:rPr>
              <w:t>+</w:t>
            </w:r>
          </w:p>
        </w:tc>
      </w:tr>
      <w:tr w:rsidR="00653566" w:rsidRPr="00970CA4" w14:paraId="1E71BAF9" w14:textId="77777777" w:rsidTr="009A5EBA">
        <w:tc>
          <w:tcPr>
            <w:tcW w:w="198" w:type="pct"/>
            <w:shd w:val="clear" w:color="auto" w:fill="E3CCF4" w:themeFill="accent1"/>
          </w:tcPr>
          <w:p w14:paraId="12B79A07"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289CB252" w14:textId="77777777" w:rsidR="00653566" w:rsidRPr="000D7612" w:rsidRDefault="00653566" w:rsidP="009A5EBA">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05790696" w14:textId="77777777" w:rsidTr="005F19D0">
        <w:tc>
          <w:tcPr>
            <w:tcW w:w="198" w:type="pct"/>
            <w:shd w:val="clear" w:color="auto" w:fill="F2F2F2" w:themeFill="background1" w:themeFillShade="F2"/>
          </w:tcPr>
          <w:p w14:paraId="0C1EAB5E" w14:textId="77777777" w:rsidR="00653566" w:rsidRPr="00FC57FC" w:rsidRDefault="00653566">
            <w:pPr>
              <w:rPr>
                <w:rFonts w:cstheme="minorHAnsi"/>
                <w:b/>
                <w:bCs/>
                <w:sz w:val="18"/>
                <w:szCs w:val="18"/>
              </w:rPr>
            </w:pPr>
            <w:r>
              <w:rPr>
                <w:rFonts w:cstheme="minorHAnsi"/>
                <w:b/>
                <w:bCs/>
                <w:sz w:val="18"/>
                <w:szCs w:val="18"/>
              </w:rPr>
              <w:t>11.</w:t>
            </w:r>
          </w:p>
        </w:tc>
        <w:tc>
          <w:tcPr>
            <w:tcW w:w="1116" w:type="pct"/>
            <w:shd w:val="clear" w:color="auto" w:fill="F2F2F2" w:themeFill="background1" w:themeFillShade="F2"/>
          </w:tcPr>
          <w:p w14:paraId="0FA0DE83" w14:textId="77777777" w:rsidR="00653566" w:rsidRPr="00C11C3B" w:rsidRDefault="00653566" w:rsidP="009A5EBA">
            <w:pPr>
              <w:spacing w:before="0"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shd w:val="clear" w:color="auto" w:fill="F2F2F2" w:themeFill="background1" w:themeFillShade="F2"/>
            <w:vAlign w:val="center"/>
          </w:tcPr>
          <w:p w14:paraId="29850542" w14:textId="77777777" w:rsidR="00653566" w:rsidRPr="000F1F51" w:rsidRDefault="00653566" w:rsidP="009A5EBA">
            <w:pPr>
              <w:spacing w:before="0" w:line="259" w:lineRule="auto"/>
              <w:jc w:val="center"/>
              <w:rPr>
                <w:rFonts w:cstheme="minorHAnsi"/>
                <w:bCs/>
                <w:sz w:val="18"/>
                <w:szCs w:val="18"/>
              </w:rPr>
            </w:pPr>
            <w:r w:rsidRPr="000F1F51">
              <w:rPr>
                <w:rFonts w:cstheme="minorHAnsi"/>
                <w:bCs/>
                <w:sz w:val="18"/>
                <w:szCs w:val="18"/>
              </w:rPr>
              <w:t>Yes</w:t>
            </w:r>
          </w:p>
        </w:tc>
        <w:tc>
          <w:tcPr>
            <w:tcW w:w="2893" w:type="pct"/>
            <w:shd w:val="clear" w:color="auto" w:fill="F2F2F2" w:themeFill="background1" w:themeFillShade="F2"/>
            <w:vAlign w:val="center"/>
          </w:tcPr>
          <w:p w14:paraId="6F277B42" w14:textId="77777777" w:rsidR="00653566" w:rsidRPr="00BA4D03" w:rsidRDefault="00653566" w:rsidP="009A5EBA">
            <w:pPr>
              <w:spacing w:before="0" w:line="259" w:lineRule="auto"/>
              <w:rPr>
                <w:rFonts w:cstheme="minorHAnsi"/>
                <w:sz w:val="18"/>
                <w:szCs w:val="18"/>
              </w:rPr>
            </w:pPr>
            <w:r>
              <w:rPr>
                <w:rFonts w:cstheme="minorHAnsi"/>
                <w:sz w:val="18"/>
                <w:szCs w:val="18"/>
              </w:rPr>
              <w:t>Authors suggest that site specific and long-term monitoring is needed to evaluation the methodology presented in this paper.</w:t>
            </w:r>
          </w:p>
        </w:tc>
        <w:tc>
          <w:tcPr>
            <w:tcW w:w="427" w:type="pct"/>
            <w:shd w:val="clear" w:color="auto" w:fill="6BD56B" w:themeFill="accent2" w:themeFillTint="99"/>
            <w:vAlign w:val="center"/>
          </w:tcPr>
          <w:p w14:paraId="58B07B5A" w14:textId="77777777" w:rsidR="00653566" w:rsidRPr="00BA4D03" w:rsidRDefault="00653566" w:rsidP="005F19D0">
            <w:pPr>
              <w:spacing w:line="259" w:lineRule="auto"/>
              <w:jc w:val="center"/>
              <w:rPr>
                <w:rFonts w:cstheme="minorHAnsi"/>
                <w:sz w:val="18"/>
                <w:szCs w:val="18"/>
              </w:rPr>
            </w:pPr>
            <w:r>
              <w:rPr>
                <w:rFonts w:cstheme="minorHAnsi"/>
                <w:sz w:val="18"/>
                <w:szCs w:val="18"/>
              </w:rPr>
              <w:t>-</w:t>
            </w:r>
          </w:p>
        </w:tc>
      </w:tr>
      <w:tr w:rsidR="00745263" w:rsidRPr="002D4A82" w14:paraId="507364C9" w14:textId="77777777" w:rsidTr="005F19D0">
        <w:trPr>
          <w:trHeight w:val="392"/>
        </w:trPr>
        <w:tc>
          <w:tcPr>
            <w:tcW w:w="198" w:type="pct"/>
            <w:shd w:val="clear" w:color="auto" w:fill="4E1A74" w:themeFill="text2"/>
          </w:tcPr>
          <w:p w14:paraId="0EFE68A2" w14:textId="77777777" w:rsidR="00653566" w:rsidRPr="002D4A82" w:rsidRDefault="00653566" w:rsidP="009A5EBA">
            <w:pPr>
              <w:spacing w:before="0"/>
              <w:rPr>
                <w:rFonts w:cstheme="minorHAnsi"/>
                <w:b/>
                <w:bCs/>
                <w:sz w:val="20"/>
                <w:szCs w:val="20"/>
              </w:rPr>
            </w:pPr>
          </w:p>
        </w:tc>
        <w:tc>
          <w:tcPr>
            <w:tcW w:w="1116" w:type="pct"/>
            <w:shd w:val="clear" w:color="auto" w:fill="4E1A74" w:themeFill="text2"/>
            <w:vAlign w:val="center"/>
          </w:tcPr>
          <w:p w14:paraId="5100D4E9" w14:textId="77777777" w:rsidR="00653566" w:rsidRPr="009A5EBA" w:rsidRDefault="00653566" w:rsidP="00B33127">
            <w:pPr>
              <w:spacing w:before="0"/>
              <w:rPr>
                <w:rFonts w:cstheme="minorHAnsi"/>
                <w:b/>
                <w:color w:val="FFFFFF" w:themeColor="background1"/>
                <w:sz w:val="20"/>
                <w:szCs w:val="20"/>
              </w:rPr>
            </w:pPr>
            <w:r w:rsidRPr="009A5EBA">
              <w:rPr>
                <w:rFonts w:cstheme="minorHAnsi"/>
                <w:b/>
                <w:color w:val="FFFFFF" w:themeColor="background1"/>
                <w:sz w:val="20"/>
                <w:szCs w:val="20"/>
              </w:rPr>
              <w:t>Overall risk of bias rating:</w:t>
            </w:r>
          </w:p>
        </w:tc>
        <w:tc>
          <w:tcPr>
            <w:tcW w:w="366" w:type="pct"/>
            <w:shd w:val="clear" w:color="auto" w:fill="4E1A74" w:themeFill="text2"/>
          </w:tcPr>
          <w:p w14:paraId="27F4C21E" w14:textId="77777777" w:rsidR="00653566" w:rsidRPr="009A5EBA" w:rsidRDefault="00653566" w:rsidP="009A5EBA">
            <w:pPr>
              <w:spacing w:before="0"/>
              <w:jc w:val="both"/>
              <w:rPr>
                <w:rFonts w:cstheme="minorHAnsi"/>
                <w:b/>
                <w:color w:val="FFFFFF" w:themeColor="background1"/>
                <w:sz w:val="20"/>
                <w:szCs w:val="20"/>
              </w:rPr>
            </w:pPr>
          </w:p>
        </w:tc>
        <w:tc>
          <w:tcPr>
            <w:tcW w:w="2893" w:type="pct"/>
            <w:shd w:val="clear" w:color="auto" w:fill="4E1A74" w:themeFill="text2"/>
            <w:vAlign w:val="center"/>
          </w:tcPr>
          <w:p w14:paraId="73C7B9B5" w14:textId="4D8E6F94" w:rsidR="00653566" w:rsidRPr="003D2CD7" w:rsidRDefault="003D2CD7" w:rsidP="003D2CD7">
            <w:pPr>
              <w:spacing w:before="0"/>
              <w:jc w:val="center"/>
              <w:rPr>
                <w:rFonts w:cstheme="minorHAnsi"/>
                <w:b/>
                <w:bCs/>
                <w:color w:val="FFFFFF" w:themeColor="background1"/>
                <w:sz w:val="20"/>
                <w:szCs w:val="20"/>
              </w:rPr>
            </w:pPr>
            <w:r w:rsidRPr="003D2CD7">
              <w:rPr>
                <w:rFonts w:cstheme="minorHAnsi"/>
                <w:b/>
                <w:bCs/>
                <w:color w:val="FFFFFF" w:themeColor="background1"/>
                <w:sz w:val="20"/>
                <w:szCs w:val="20"/>
              </w:rPr>
              <w:t>Probably high risk of bias</w:t>
            </w:r>
          </w:p>
        </w:tc>
        <w:tc>
          <w:tcPr>
            <w:tcW w:w="427" w:type="pct"/>
            <w:shd w:val="clear" w:color="auto" w:fill="6BD56B" w:themeFill="accent2" w:themeFillTint="99"/>
            <w:vAlign w:val="center"/>
          </w:tcPr>
          <w:p w14:paraId="502C5987" w14:textId="77777777" w:rsidR="00653566" w:rsidRPr="002D4A82" w:rsidRDefault="00653566" w:rsidP="005F19D0">
            <w:pPr>
              <w:spacing w:before="0"/>
              <w:jc w:val="center"/>
              <w:rPr>
                <w:rFonts w:cstheme="minorHAnsi"/>
                <w:sz w:val="20"/>
                <w:szCs w:val="20"/>
              </w:rPr>
            </w:pPr>
            <w:r>
              <w:rPr>
                <w:rFonts w:cstheme="minorHAnsi"/>
                <w:sz w:val="20"/>
                <w:szCs w:val="20"/>
              </w:rPr>
              <w:t>-</w:t>
            </w:r>
          </w:p>
        </w:tc>
      </w:tr>
    </w:tbl>
    <w:p w14:paraId="75EE5D91" w14:textId="77777777" w:rsidR="00653566" w:rsidRPr="002D2762" w:rsidRDefault="00653566" w:rsidP="00653566">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3717470A" w14:textId="77777777" w:rsidTr="001C590A">
        <w:trPr>
          <w:trHeight w:val="274"/>
        </w:trPr>
        <w:tc>
          <w:tcPr>
            <w:tcW w:w="1047" w:type="pct"/>
            <w:vAlign w:val="center"/>
          </w:tcPr>
          <w:p w14:paraId="548868C1" w14:textId="77777777" w:rsidR="00653566" w:rsidRPr="002D2762" w:rsidRDefault="00653566" w:rsidP="008945EF">
            <w:pPr>
              <w:spacing w:before="0" w:line="259" w:lineRule="auto"/>
            </w:pPr>
            <w:r w:rsidRPr="002D2762">
              <w:t>Definitely low risk of bias (</w:t>
            </w:r>
            <w:r>
              <w:t>++</w:t>
            </w:r>
            <w:r w:rsidRPr="002D2762">
              <w:t>)</w:t>
            </w:r>
          </w:p>
        </w:tc>
        <w:tc>
          <w:tcPr>
            <w:tcW w:w="222" w:type="pct"/>
            <w:shd w:val="clear" w:color="auto" w:fill="92D050"/>
            <w:vAlign w:val="center"/>
          </w:tcPr>
          <w:p w14:paraId="10278F4E" w14:textId="77777777" w:rsidR="00653566" w:rsidRPr="004B0FBF" w:rsidRDefault="00653566" w:rsidP="001C590A">
            <w:pPr>
              <w:spacing w:before="0" w:line="259" w:lineRule="auto"/>
              <w:jc w:val="center"/>
              <w:rPr>
                <w:sz w:val="28"/>
                <w:szCs w:val="28"/>
              </w:rPr>
            </w:pPr>
            <w:r>
              <w:rPr>
                <w:sz w:val="28"/>
                <w:szCs w:val="28"/>
              </w:rPr>
              <w:t>++</w:t>
            </w:r>
          </w:p>
        </w:tc>
        <w:tc>
          <w:tcPr>
            <w:tcW w:w="999" w:type="pct"/>
            <w:vAlign w:val="center"/>
          </w:tcPr>
          <w:p w14:paraId="58B158FC" w14:textId="77777777" w:rsidR="00653566" w:rsidRPr="002D2762" w:rsidRDefault="00653566" w:rsidP="008945EF">
            <w:pPr>
              <w:spacing w:before="0" w:line="259" w:lineRule="auto"/>
            </w:pPr>
            <w:r w:rsidRPr="002D2762">
              <w:t>Probably low risk of bias (</w:t>
            </w:r>
            <w:r>
              <w:t>+</w:t>
            </w:r>
            <w:r w:rsidRPr="002D2762">
              <w:t>)</w:t>
            </w:r>
          </w:p>
        </w:tc>
        <w:tc>
          <w:tcPr>
            <w:tcW w:w="220" w:type="pct"/>
            <w:shd w:val="clear" w:color="auto" w:fill="FBD4B4" w:themeFill="accent6" w:themeFillTint="66"/>
            <w:vAlign w:val="center"/>
          </w:tcPr>
          <w:p w14:paraId="26AF977C" w14:textId="77777777" w:rsidR="00653566" w:rsidRPr="004B0FBF" w:rsidRDefault="00653566" w:rsidP="001C590A">
            <w:pPr>
              <w:spacing w:before="0" w:line="259" w:lineRule="auto"/>
              <w:jc w:val="center"/>
              <w:rPr>
                <w:sz w:val="28"/>
                <w:szCs w:val="28"/>
              </w:rPr>
            </w:pPr>
            <w:r>
              <w:rPr>
                <w:sz w:val="28"/>
                <w:szCs w:val="28"/>
              </w:rPr>
              <w:t>+</w:t>
            </w:r>
          </w:p>
        </w:tc>
        <w:tc>
          <w:tcPr>
            <w:tcW w:w="1002" w:type="pct"/>
            <w:vAlign w:val="center"/>
          </w:tcPr>
          <w:p w14:paraId="39534504" w14:textId="77777777" w:rsidR="00653566" w:rsidRPr="002D2762" w:rsidRDefault="00653566" w:rsidP="008945EF">
            <w:pPr>
              <w:spacing w:before="0" w:line="259" w:lineRule="auto"/>
            </w:pPr>
            <w:r w:rsidRPr="002D2762">
              <w:t>Probably high risk of bias (</w:t>
            </w:r>
            <w:r>
              <w:t>-</w:t>
            </w:r>
            <w:r w:rsidRPr="002D2762">
              <w:t>)</w:t>
            </w:r>
          </w:p>
        </w:tc>
        <w:tc>
          <w:tcPr>
            <w:tcW w:w="218" w:type="pct"/>
            <w:shd w:val="clear" w:color="auto" w:fill="6BD56B" w:themeFill="accent2" w:themeFillTint="99"/>
            <w:vAlign w:val="center"/>
          </w:tcPr>
          <w:p w14:paraId="4A8B838B" w14:textId="77777777" w:rsidR="00653566" w:rsidRPr="004B0FBF" w:rsidRDefault="00653566" w:rsidP="001C590A">
            <w:pPr>
              <w:spacing w:before="0" w:line="259" w:lineRule="auto"/>
              <w:jc w:val="center"/>
              <w:rPr>
                <w:sz w:val="28"/>
                <w:szCs w:val="28"/>
              </w:rPr>
            </w:pPr>
            <w:r>
              <w:rPr>
                <w:sz w:val="28"/>
                <w:szCs w:val="28"/>
              </w:rPr>
              <w:t>-</w:t>
            </w:r>
          </w:p>
        </w:tc>
        <w:tc>
          <w:tcPr>
            <w:tcW w:w="1061" w:type="pct"/>
            <w:vAlign w:val="center"/>
          </w:tcPr>
          <w:p w14:paraId="65424436" w14:textId="77777777" w:rsidR="00653566" w:rsidRPr="002D2762" w:rsidRDefault="00653566" w:rsidP="008945EF">
            <w:pPr>
              <w:spacing w:before="0" w:line="259" w:lineRule="auto"/>
            </w:pPr>
            <w:r w:rsidRPr="002D2762">
              <w:t>Definitely high risk of bias (</w:t>
            </w:r>
            <w:r>
              <w:t>--</w:t>
            </w:r>
            <w:r w:rsidRPr="002D2762">
              <w:t>)</w:t>
            </w:r>
          </w:p>
        </w:tc>
        <w:tc>
          <w:tcPr>
            <w:tcW w:w="231" w:type="pct"/>
            <w:shd w:val="clear" w:color="auto" w:fill="FF0000"/>
            <w:vAlign w:val="center"/>
          </w:tcPr>
          <w:p w14:paraId="3A3FA7DB" w14:textId="77777777" w:rsidR="00653566" w:rsidRPr="004B0FBF" w:rsidRDefault="00653566" w:rsidP="001C590A">
            <w:pPr>
              <w:spacing w:before="0" w:line="259" w:lineRule="auto"/>
              <w:jc w:val="center"/>
              <w:rPr>
                <w:sz w:val="28"/>
                <w:szCs w:val="28"/>
              </w:rPr>
            </w:pPr>
            <w:r w:rsidRPr="001C590A">
              <w:rPr>
                <w:color w:val="FFFFFF" w:themeColor="background1"/>
                <w:sz w:val="28"/>
                <w:szCs w:val="28"/>
              </w:rPr>
              <w:t>--</w:t>
            </w:r>
          </w:p>
        </w:tc>
      </w:tr>
    </w:tbl>
    <w:p w14:paraId="130D133E" w14:textId="77777777" w:rsidR="00653566" w:rsidRDefault="00653566" w:rsidP="00653566">
      <w:pPr>
        <w:rPr>
          <w:b/>
          <w:bCs/>
          <w:color w:val="4E1A74"/>
          <w:sz w:val="20"/>
          <w:szCs w:val="18"/>
        </w:rPr>
      </w:pPr>
      <w:r>
        <w:br w:type="page"/>
      </w:r>
    </w:p>
    <w:p w14:paraId="70148891" w14:textId="715406A0" w:rsidR="003E4468" w:rsidRDefault="00653566" w:rsidP="00653566">
      <w:pPr>
        <w:pStyle w:val="Caption"/>
      </w:pPr>
      <w:bookmarkStart w:id="135" w:name="_Toc179273342"/>
      <w:bookmarkStart w:id="136" w:name="_Toc209104703"/>
      <w:r>
        <w:lastRenderedPageBreak/>
        <w:t xml:space="preserve">Table </w:t>
      </w:r>
      <w:r>
        <w:fldChar w:fldCharType="begin"/>
      </w:r>
      <w:r>
        <w:instrText xml:space="preserve"> SEQ Table \* ARABIC </w:instrText>
      </w:r>
      <w:r>
        <w:fldChar w:fldCharType="separate"/>
      </w:r>
      <w:r w:rsidR="009D2716">
        <w:rPr>
          <w:noProof/>
        </w:rPr>
        <w:t>11</w:t>
      </w:r>
      <w:r>
        <w:fldChar w:fldCharType="end"/>
      </w:r>
      <w:r>
        <w:t xml:space="preserve">: </w:t>
      </w:r>
      <w:r w:rsidRPr="00B67981">
        <w:t>Risk-of-bias assessment</w:t>
      </w:r>
      <w:r>
        <w:t xml:space="preserve"> of</w:t>
      </w:r>
      <w:r w:rsidRPr="00B67981">
        <w:t xml:space="preserve"> </w:t>
      </w:r>
      <w:r w:rsidRPr="00CB28AF">
        <w:t xml:space="preserve">Kleinschmidt et al. (2007) </w:t>
      </w:r>
      <w:r>
        <w:t>(</w:t>
      </w:r>
      <w:r w:rsidRPr="00B67981">
        <w:t xml:space="preserve">adapted from OHAT </w:t>
      </w:r>
      <w:proofErr w:type="spellStart"/>
      <w:r w:rsidRPr="00B67981">
        <w:t>RoB</w:t>
      </w:r>
      <w:proofErr w:type="spellEnd"/>
      <w:r w:rsidRPr="00B67981">
        <w:t xml:space="preserve"> tool</w:t>
      </w:r>
      <w:r>
        <w:t xml:space="preserve">, </w:t>
      </w:r>
      <w:r w:rsidRPr="00B67981">
        <w:t>Table 5 in OHAT Handbook (OHAT, 2019)</w:t>
      </w:r>
      <w:r>
        <w:t>).</w:t>
      </w:r>
      <w:bookmarkEnd w:id="135"/>
      <w:bookmarkEnd w:id="136"/>
      <w:r w:rsidR="00B33127">
        <w:t xml:space="preserve"> </w:t>
      </w:r>
    </w:p>
    <w:p w14:paraId="7F176206" w14:textId="08CE5EB9" w:rsidR="00653566" w:rsidRPr="003E4468" w:rsidRDefault="00653566" w:rsidP="003E4468">
      <w:pPr>
        <w:spacing w:before="0"/>
        <w:rPr>
          <w:b/>
          <w:bCs/>
          <w:color w:val="4E1A74" w:themeColor="text2"/>
          <w:sz w:val="20"/>
          <w:szCs w:val="20"/>
        </w:rPr>
      </w:pPr>
      <w:r w:rsidRPr="003E4468">
        <w:rPr>
          <w:b/>
          <w:bCs/>
          <w:color w:val="4E1A74" w:themeColor="text2"/>
          <w:sz w:val="20"/>
          <w:szCs w:val="20"/>
        </w:rPr>
        <w:t xml:space="preserve">Questions and domains that are not applicable to Cohort, Case studies and Observational studies </w:t>
      </w:r>
      <w:r w:rsidR="00B33127" w:rsidRPr="003E4468">
        <w:rPr>
          <w:b/>
          <w:bCs/>
          <w:color w:val="4E1A74" w:themeColor="text2"/>
          <w:sz w:val="20"/>
          <w:szCs w:val="20"/>
        </w:rPr>
        <w:t xml:space="preserve">are </w:t>
      </w:r>
      <w:r w:rsidRPr="003E4468">
        <w:rPr>
          <w:b/>
          <w:bCs/>
          <w:color w:val="4E1A74" w:themeColor="text2"/>
          <w:sz w:val="20"/>
          <w:szCs w:val="20"/>
        </w:rPr>
        <w:t>greyed out.</w:t>
      </w:r>
    </w:p>
    <w:tbl>
      <w:tblPr>
        <w:tblStyle w:val="TableGrid"/>
        <w:tblW w:w="5000" w:type="pct"/>
        <w:tblLook w:val="04A0" w:firstRow="1" w:lastRow="0" w:firstColumn="1" w:lastColumn="0" w:noHBand="0" w:noVBand="1"/>
      </w:tblPr>
      <w:tblGrid>
        <w:gridCol w:w="586"/>
        <w:gridCol w:w="3300"/>
        <w:gridCol w:w="1082"/>
        <w:gridCol w:w="8555"/>
        <w:gridCol w:w="1263"/>
      </w:tblGrid>
      <w:tr w:rsidR="00653566" w:rsidRPr="002D2762" w14:paraId="08FA7537" w14:textId="77777777" w:rsidTr="00B33127">
        <w:tc>
          <w:tcPr>
            <w:tcW w:w="1314" w:type="pct"/>
            <w:gridSpan w:val="2"/>
            <w:shd w:val="clear" w:color="auto" w:fill="4E1A74" w:themeFill="text2"/>
            <w:vAlign w:val="center"/>
          </w:tcPr>
          <w:p w14:paraId="26DD2590" w14:textId="01D442A4" w:rsidR="00653566" w:rsidRPr="00B33127" w:rsidRDefault="00653566" w:rsidP="00B33127">
            <w:pPr>
              <w:spacing w:before="0" w:line="259" w:lineRule="auto"/>
              <w:rPr>
                <w:rFonts w:cstheme="minorHAnsi"/>
                <w:b/>
                <w:color w:val="FFFFFF" w:themeColor="background1"/>
                <w:sz w:val="20"/>
                <w:szCs w:val="20"/>
              </w:rPr>
            </w:pPr>
            <w:r w:rsidRPr="00B33127">
              <w:rPr>
                <w:rFonts w:cstheme="minorHAnsi"/>
                <w:b/>
                <w:color w:val="FFFFFF" w:themeColor="background1"/>
                <w:sz w:val="20"/>
                <w:szCs w:val="20"/>
              </w:rPr>
              <w:t>Study ID: Kleinschmidt et al. (2007) – J6</w:t>
            </w:r>
          </w:p>
        </w:tc>
        <w:tc>
          <w:tcPr>
            <w:tcW w:w="366" w:type="pct"/>
            <w:vMerge w:val="restart"/>
            <w:shd w:val="clear" w:color="auto" w:fill="4E1A74" w:themeFill="text2"/>
            <w:vAlign w:val="center"/>
          </w:tcPr>
          <w:p w14:paraId="40B6714C" w14:textId="49E171C6" w:rsidR="00653566" w:rsidRPr="00B33127" w:rsidRDefault="00B33127" w:rsidP="00B33127">
            <w:pPr>
              <w:spacing w:before="0" w:line="259" w:lineRule="auto"/>
              <w:jc w:val="center"/>
              <w:rPr>
                <w:rFonts w:cstheme="minorHAnsi"/>
                <w:b/>
                <w:color w:val="FFFFFF" w:themeColor="background1"/>
                <w:sz w:val="20"/>
                <w:szCs w:val="20"/>
              </w:rPr>
            </w:pPr>
            <w:r>
              <w:rPr>
                <w:rFonts w:cstheme="minorHAnsi"/>
                <w:b/>
                <w:color w:val="FFFFFF" w:themeColor="background1"/>
                <w:sz w:val="20"/>
                <w:szCs w:val="20"/>
              </w:rPr>
              <w:t>Risk of Bias</w:t>
            </w:r>
          </w:p>
        </w:tc>
        <w:tc>
          <w:tcPr>
            <w:tcW w:w="2893" w:type="pct"/>
            <w:vMerge w:val="restart"/>
            <w:shd w:val="clear" w:color="auto" w:fill="4E1A74" w:themeFill="text2"/>
            <w:vAlign w:val="center"/>
          </w:tcPr>
          <w:p w14:paraId="3225497A" w14:textId="77777777" w:rsidR="00653566" w:rsidRPr="00B33127" w:rsidRDefault="00653566" w:rsidP="00B33127">
            <w:pPr>
              <w:spacing w:before="0" w:line="259" w:lineRule="auto"/>
              <w:jc w:val="center"/>
              <w:rPr>
                <w:rFonts w:cstheme="minorHAnsi"/>
                <w:b/>
                <w:color w:val="FFFFFF" w:themeColor="background1"/>
                <w:sz w:val="20"/>
                <w:szCs w:val="20"/>
              </w:rPr>
            </w:pPr>
            <w:r w:rsidRPr="00B33127">
              <w:rPr>
                <w:rFonts w:cstheme="minorHAnsi"/>
                <w:b/>
                <w:color w:val="FFFFFF" w:themeColor="background1"/>
                <w:sz w:val="20"/>
                <w:szCs w:val="20"/>
              </w:rPr>
              <w:t>Notes</w:t>
            </w:r>
          </w:p>
        </w:tc>
        <w:tc>
          <w:tcPr>
            <w:tcW w:w="427" w:type="pct"/>
            <w:vMerge w:val="restart"/>
            <w:shd w:val="clear" w:color="auto" w:fill="4E1A74" w:themeFill="text2"/>
            <w:vAlign w:val="center"/>
          </w:tcPr>
          <w:p w14:paraId="5B809121" w14:textId="77777777" w:rsidR="00653566" w:rsidRPr="00B33127" w:rsidRDefault="00653566" w:rsidP="00B33127">
            <w:pPr>
              <w:spacing w:before="0" w:line="259" w:lineRule="auto"/>
              <w:jc w:val="center"/>
              <w:rPr>
                <w:rFonts w:cstheme="minorHAnsi"/>
                <w:b/>
                <w:color w:val="FFFFFF" w:themeColor="background1"/>
                <w:sz w:val="20"/>
                <w:szCs w:val="20"/>
              </w:rPr>
            </w:pPr>
            <w:r w:rsidRPr="00B33127">
              <w:rPr>
                <w:rFonts w:cstheme="minorHAnsi"/>
                <w:b/>
                <w:color w:val="FFFFFF" w:themeColor="background1"/>
                <w:sz w:val="20"/>
                <w:szCs w:val="20"/>
              </w:rPr>
              <w:t>Risk of bias rating</w:t>
            </w:r>
          </w:p>
          <w:p w14:paraId="6E4C8796" w14:textId="77777777" w:rsidR="00653566" w:rsidRPr="00B33127" w:rsidRDefault="00653566" w:rsidP="00B33127">
            <w:pPr>
              <w:spacing w:before="0" w:line="259" w:lineRule="auto"/>
              <w:jc w:val="center"/>
              <w:rPr>
                <w:rFonts w:cstheme="minorHAnsi"/>
                <w:b/>
                <w:color w:val="FFFFFF" w:themeColor="background1"/>
                <w:sz w:val="20"/>
                <w:szCs w:val="20"/>
              </w:rPr>
            </w:pPr>
            <w:r w:rsidRPr="00B33127">
              <w:rPr>
                <w:rFonts w:cstheme="minorHAnsi"/>
                <w:b/>
                <w:color w:val="FFFFFF" w:themeColor="background1"/>
                <w:sz w:val="20"/>
                <w:szCs w:val="20"/>
              </w:rPr>
              <w:t>(--/-/+/++)</w:t>
            </w:r>
          </w:p>
        </w:tc>
      </w:tr>
      <w:tr w:rsidR="00653566" w:rsidRPr="002D2762" w14:paraId="0733CAC0" w14:textId="77777777" w:rsidTr="00B33127">
        <w:tc>
          <w:tcPr>
            <w:tcW w:w="1314" w:type="pct"/>
            <w:gridSpan w:val="2"/>
            <w:shd w:val="clear" w:color="auto" w:fill="4E1A74" w:themeFill="text2"/>
            <w:vAlign w:val="center"/>
          </w:tcPr>
          <w:p w14:paraId="0B6F6BDE" w14:textId="77777777" w:rsidR="00653566" w:rsidRPr="00B33127" w:rsidRDefault="00653566" w:rsidP="00B33127">
            <w:pPr>
              <w:spacing w:before="0"/>
              <w:rPr>
                <w:rFonts w:cstheme="minorHAnsi"/>
                <w:b/>
                <w:color w:val="FFFFFF" w:themeColor="background1"/>
                <w:sz w:val="20"/>
                <w:szCs w:val="20"/>
              </w:rPr>
            </w:pPr>
            <w:r w:rsidRPr="00B33127">
              <w:rPr>
                <w:rFonts w:cstheme="minorHAnsi"/>
                <w:b/>
                <w:color w:val="FFFFFF" w:themeColor="background1"/>
                <w:sz w:val="20"/>
                <w:szCs w:val="20"/>
              </w:rPr>
              <w:t xml:space="preserve">Study Type: </w:t>
            </w:r>
            <w:r w:rsidRPr="00B33127">
              <w:rPr>
                <w:rFonts w:cstheme="minorHAnsi"/>
                <w:color w:val="FFFFFF" w:themeColor="background1"/>
                <w:sz w:val="20"/>
                <w:szCs w:val="20"/>
              </w:rPr>
              <w:t>Water and waste products testing, exposure computer modelling</w:t>
            </w:r>
          </w:p>
        </w:tc>
        <w:tc>
          <w:tcPr>
            <w:tcW w:w="366" w:type="pct"/>
            <w:vMerge/>
            <w:shd w:val="clear" w:color="auto" w:fill="4E1A74" w:themeFill="text2"/>
          </w:tcPr>
          <w:p w14:paraId="4C89CF8E" w14:textId="77777777" w:rsidR="00653566" w:rsidRPr="00B33127" w:rsidRDefault="00653566" w:rsidP="00B33127">
            <w:pPr>
              <w:spacing w:before="0"/>
              <w:jc w:val="both"/>
              <w:rPr>
                <w:rFonts w:cstheme="minorHAnsi"/>
                <w:b/>
                <w:color w:val="FFFFFF" w:themeColor="background1"/>
                <w:sz w:val="20"/>
                <w:szCs w:val="20"/>
              </w:rPr>
            </w:pPr>
          </w:p>
        </w:tc>
        <w:tc>
          <w:tcPr>
            <w:tcW w:w="2893" w:type="pct"/>
            <w:vMerge/>
            <w:shd w:val="clear" w:color="auto" w:fill="4E1A74" w:themeFill="text2"/>
          </w:tcPr>
          <w:p w14:paraId="5DEC655B" w14:textId="77777777" w:rsidR="00653566" w:rsidRPr="00B33127" w:rsidRDefault="00653566" w:rsidP="00B33127">
            <w:pPr>
              <w:spacing w:before="0"/>
              <w:jc w:val="both"/>
              <w:rPr>
                <w:rFonts w:cstheme="minorHAnsi"/>
                <w:b/>
                <w:color w:val="FFFFFF" w:themeColor="background1"/>
                <w:sz w:val="20"/>
                <w:szCs w:val="20"/>
              </w:rPr>
            </w:pPr>
          </w:p>
        </w:tc>
        <w:tc>
          <w:tcPr>
            <w:tcW w:w="427" w:type="pct"/>
            <w:vMerge/>
            <w:shd w:val="clear" w:color="auto" w:fill="4E1A74" w:themeFill="text2"/>
          </w:tcPr>
          <w:p w14:paraId="50F94E0B" w14:textId="77777777" w:rsidR="00653566" w:rsidRPr="00B33127" w:rsidRDefault="00653566" w:rsidP="00B33127">
            <w:pPr>
              <w:spacing w:before="0"/>
              <w:rPr>
                <w:rFonts w:cstheme="minorHAnsi"/>
                <w:b/>
                <w:color w:val="FFFFFF" w:themeColor="background1"/>
                <w:sz w:val="20"/>
                <w:szCs w:val="20"/>
              </w:rPr>
            </w:pPr>
          </w:p>
        </w:tc>
      </w:tr>
      <w:tr w:rsidR="00653566" w:rsidRPr="00F44062" w14:paraId="75CFB348" w14:textId="77777777" w:rsidTr="009409EB">
        <w:tc>
          <w:tcPr>
            <w:tcW w:w="198" w:type="pct"/>
            <w:shd w:val="clear" w:color="auto" w:fill="E3CCF4" w:themeFill="accent1"/>
          </w:tcPr>
          <w:p w14:paraId="3D7279CC" w14:textId="77777777" w:rsidR="00653566" w:rsidRPr="00C671BB" w:rsidRDefault="00653566">
            <w:pPr>
              <w:rPr>
                <w:rFonts w:cstheme="minorHAnsi"/>
                <w:b/>
                <w:sz w:val="18"/>
                <w:szCs w:val="18"/>
              </w:rPr>
            </w:pPr>
          </w:p>
        </w:tc>
        <w:tc>
          <w:tcPr>
            <w:tcW w:w="4802" w:type="pct"/>
            <w:gridSpan w:val="4"/>
            <w:shd w:val="clear" w:color="auto" w:fill="E3CCF4" w:themeFill="accent1"/>
            <w:vAlign w:val="center"/>
          </w:tcPr>
          <w:p w14:paraId="6BB765F7" w14:textId="77777777" w:rsidR="00653566" w:rsidRPr="00C671BB" w:rsidRDefault="00653566" w:rsidP="009409EB">
            <w:pPr>
              <w:spacing w:before="0" w:line="259" w:lineRule="auto"/>
              <w:rPr>
                <w:rFonts w:cstheme="minorHAnsi"/>
                <w:b/>
                <w:sz w:val="20"/>
                <w:szCs w:val="20"/>
              </w:rPr>
            </w:pPr>
            <w:r w:rsidRPr="00C671BB">
              <w:rPr>
                <w:rFonts w:cstheme="minorHAnsi"/>
                <w:b/>
                <w:sz w:val="20"/>
                <w:szCs w:val="20"/>
              </w:rPr>
              <w:t>Selection bias</w:t>
            </w:r>
          </w:p>
        </w:tc>
      </w:tr>
      <w:tr w:rsidR="00745263" w:rsidRPr="00F13650" w14:paraId="1F877A77" w14:textId="77777777" w:rsidTr="0061794F">
        <w:tc>
          <w:tcPr>
            <w:tcW w:w="198" w:type="pct"/>
            <w:shd w:val="clear" w:color="auto" w:fill="EEECE1" w:themeFill="background2"/>
            <w:vAlign w:val="center"/>
          </w:tcPr>
          <w:p w14:paraId="3C1DC96B" w14:textId="77777777" w:rsidR="00653566" w:rsidRPr="008A276D" w:rsidRDefault="00653566" w:rsidP="0061794F">
            <w:pPr>
              <w:spacing w:before="0"/>
              <w:rPr>
                <w:rFonts w:cstheme="minorHAnsi"/>
                <w:b/>
                <w:bCs/>
                <w:color w:val="948A54" w:themeColor="background2" w:themeShade="80"/>
                <w:sz w:val="18"/>
                <w:szCs w:val="18"/>
              </w:rPr>
            </w:pPr>
            <w:r w:rsidRPr="008A276D">
              <w:rPr>
                <w:rFonts w:cstheme="minorHAnsi"/>
                <w:b/>
                <w:bCs/>
                <w:color w:val="948A54" w:themeColor="background2" w:themeShade="80"/>
                <w:sz w:val="18"/>
                <w:szCs w:val="18"/>
              </w:rPr>
              <w:t>1.</w:t>
            </w:r>
          </w:p>
        </w:tc>
        <w:tc>
          <w:tcPr>
            <w:tcW w:w="1116" w:type="pct"/>
            <w:shd w:val="clear" w:color="auto" w:fill="EEECE1" w:themeFill="background2"/>
            <w:vAlign w:val="center"/>
          </w:tcPr>
          <w:p w14:paraId="5DC4D5E0" w14:textId="77777777" w:rsidR="00653566" w:rsidRPr="008A276D" w:rsidRDefault="00653566" w:rsidP="0061794F">
            <w:pPr>
              <w:spacing w:before="0" w:line="259" w:lineRule="auto"/>
              <w:rPr>
                <w:rFonts w:cstheme="minorHAnsi"/>
                <w:b/>
                <w:bCs/>
                <w:color w:val="948A54" w:themeColor="background2" w:themeShade="80"/>
                <w:sz w:val="18"/>
                <w:szCs w:val="18"/>
              </w:rPr>
            </w:pPr>
            <w:r w:rsidRPr="008A276D">
              <w:rPr>
                <w:rFonts w:cstheme="minorHAnsi"/>
                <w:b/>
                <w:bCs/>
                <w:color w:val="948A54" w:themeColor="background2" w:themeShade="80"/>
                <w:sz w:val="18"/>
                <w:szCs w:val="18"/>
              </w:rPr>
              <w:t>Randomization</w:t>
            </w:r>
          </w:p>
        </w:tc>
        <w:tc>
          <w:tcPr>
            <w:tcW w:w="366" w:type="pct"/>
            <w:shd w:val="clear" w:color="auto" w:fill="EEECE1" w:themeFill="background2"/>
            <w:vAlign w:val="center"/>
          </w:tcPr>
          <w:p w14:paraId="634DE191" w14:textId="77777777" w:rsidR="00653566" w:rsidRPr="008A276D" w:rsidRDefault="00653566" w:rsidP="0061794F">
            <w:pPr>
              <w:spacing w:before="0" w:line="259" w:lineRule="auto"/>
              <w:jc w:val="center"/>
              <w:rPr>
                <w:rFonts w:cstheme="minorHAnsi"/>
                <w:b/>
                <w:color w:val="948A54" w:themeColor="background2" w:themeShade="80"/>
                <w:sz w:val="18"/>
                <w:szCs w:val="18"/>
              </w:rPr>
            </w:pPr>
            <w:r w:rsidRPr="008A276D">
              <w:rPr>
                <w:rFonts w:cstheme="minorHAnsi"/>
                <w:b/>
                <w:color w:val="948A54" w:themeColor="background2" w:themeShade="80"/>
                <w:sz w:val="18"/>
                <w:szCs w:val="18"/>
              </w:rPr>
              <w:t>N/A</w:t>
            </w:r>
          </w:p>
        </w:tc>
        <w:tc>
          <w:tcPr>
            <w:tcW w:w="2893" w:type="pct"/>
            <w:shd w:val="clear" w:color="auto" w:fill="EEECE1" w:themeFill="background2"/>
            <w:vAlign w:val="center"/>
          </w:tcPr>
          <w:p w14:paraId="3DD366CB" w14:textId="77777777" w:rsidR="00653566" w:rsidRPr="008A276D" w:rsidRDefault="00653566" w:rsidP="0061794F">
            <w:pPr>
              <w:spacing w:before="0" w:line="259" w:lineRule="auto"/>
              <w:rPr>
                <w:rFonts w:cstheme="minorHAnsi"/>
                <w:bCs/>
                <w:color w:val="948A54" w:themeColor="background2" w:themeShade="80"/>
                <w:sz w:val="18"/>
                <w:szCs w:val="18"/>
              </w:rPr>
            </w:pPr>
            <w:r w:rsidRPr="008A276D">
              <w:rPr>
                <w:rFonts w:cstheme="minorHAnsi"/>
                <w:bCs/>
                <w:color w:val="948A54" w:themeColor="background2" w:themeShade="80"/>
                <w:sz w:val="18"/>
                <w:szCs w:val="18"/>
              </w:rPr>
              <w:t>Randomization: not applicable to Cohort, Case studies and Observational studies</w:t>
            </w:r>
          </w:p>
        </w:tc>
        <w:tc>
          <w:tcPr>
            <w:tcW w:w="427" w:type="pct"/>
            <w:shd w:val="clear" w:color="auto" w:fill="EEECE1" w:themeFill="background2"/>
            <w:vAlign w:val="center"/>
          </w:tcPr>
          <w:p w14:paraId="721B61E5" w14:textId="77777777" w:rsidR="00653566" w:rsidRPr="008A276D" w:rsidRDefault="00653566" w:rsidP="0061794F">
            <w:pPr>
              <w:spacing w:before="0" w:line="259" w:lineRule="auto"/>
              <w:rPr>
                <w:rFonts w:cstheme="minorHAnsi"/>
                <w:b/>
                <w:color w:val="948A54" w:themeColor="background2" w:themeShade="80"/>
                <w:sz w:val="18"/>
                <w:szCs w:val="18"/>
              </w:rPr>
            </w:pPr>
          </w:p>
        </w:tc>
      </w:tr>
      <w:tr w:rsidR="00745263" w:rsidRPr="00F13650" w14:paraId="3F1759BF" w14:textId="77777777" w:rsidTr="0061794F">
        <w:tc>
          <w:tcPr>
            <w:tcW w:w="198" w:type="pct"/>
            <w:shd w:val="clear" w:color="auto" w:fill="EEECE1" w:themeFill="background2"/>
            <w:vAlign w:val="center"/>
          </w:tcPr>
          <w:p w14:paraId="2B71ECD7" w14:textId="77777777" w:rsidR="00653566" w:rsidRPr="008A276D" w:rsidRDefault="00653566" w:rsidP="0061794F">
            <w:pPr>
              <w:spacing w:before="0"/>
              <w:rPr>
                <w:rFonts w:cstheme="minorHAnsi"/>
                <w:b/>
                <w:bCs/>
                <w:color w:val="948A54" w:themeColor="background2" w:themeShade="80"/>
                <w:sz w:val="18"/>
                <w:szCs w:val="18"/>
              </w:rPr>
            </w:pPr>
            <w:r w:rsidRPr="008A276D">
              <w:rPr>
                <w:rFonts w:cstheme="minorHAnsi"/>
                <w:b/>
                <w:bCs/>
                <w:color w:val="948A54" w:themeColor="background2" w:themeShade="80"/>
                <w:sz w:val="18"/>
                <w:szCs w:val="18"/>
              </w:rPr>
              <w:t>2.</w:t>
            </w:r>
          </w:p>
        </w:tc>
        <w:tc>
          <w:tcPr>
            <w:tcW w:w="1116" w:type="pct"/>
            <w:shd w:val="clear" w:color="auto" w:fill="EEECE1" w:themeFill="background2"/>
            <w:vAlign w:val="center"/>
          </w:tcPr>
          <w:p w14:paraId="4C97C421" w14:textId="77777777" w:rsidR="00653566" w:rsidRPr="008A276D" w:rsidRDefault="00653566" w:rsidP="0061794F">
            <w:pPr>
              <w:spacing w:before="0" w:line="259" w:lineRule="auto"/>
              <w:rPr>
                <w:rFonts w:cstheme="minorHAnsi"/>
                <w:b/>
                <w:bCs/>
                <w:color w:val="948A54" w:themeColor="background2" w:themeShade="80"/>
                <w:sz w:val="18"/>
                <w:szCs w:val="18"/>
              </w:rPr>
            </w:pPr>
            <w:r w:rsidRPr="008A276D">
              <w:rPr>
                <w:rFonts w:cstheme="minorHAnsi"/>
                <w:b/>
                <w:bCs/>
                <w:color w:val="948A54" w:themeColor="background2" w:themeShade="80"/>
                <w:sz w:val="18"/>
                <w:szCs w:val="18"/>
              </w:rPr>
              <w:t>Allocation concealment</w:t>
            </w:r>
          </w:p>
        </w:tc>
        <w:tc>
          <w:tcPr>
            <w:tcW w:w="366" w:type="pct"/>
            <w:shd w:val="clear" w:color="auto" w:fill="EEECE1" w:themeFill="background2"/>
            <w:vAlign w:val="center"/>
          </w:tcPr>
          <w:p w14:paraId="754BFF86" w14:textId="77777777" w:rsidR="00653566" w:rsidRPr="008A276D" w:rsidRDefault="00653566" w:rsidP="0061794F">
            <w:pPr>
              <w:spacing w:before="0" w:line="259" w:lineRule="auto"/>
              <w:jc w:val="center"/>
              <w:rPr>
                <w:rFonts w:cstheme="minorHAnsi"/>
                <w:b/>
                <w:color w:val="948A54" w:themeColor="background2" w:themeShade="80"/>
                <w:sz w:val="18"/>
                <w:szCs w:val="18"/>
              </w:rPr>
            </w:pPr>
            <w:r w:rsidRPr="008A276D">
              <w:rPr>
                <w:rFonts w:cstheme="minorHAnsi"/>
                <w:b/>
                <w:color w:val="948A54" w:themeColor="background2" w:themeShade="80"/>
                <w:sz w:val="18"/>
                <w:szCs w:val="18"/>
              </w:rPr>
              <w:t>N/A</w:t>
            </w:r>
          </w:p>
        </w:tc>
        <w:tc>
          <w:tcPr>
            <w:tcW w:w="2893" w:type="pct"/>
            <w:shd w:val="clear" w:color="auto" w:fill="EEECE1" w:themeFill="background2"/>
            <w:vAlign w:val="center"/>
          </w:tcPr>
          <w:p w14:paraId="7F96BA34" w14:textId="77777777" w:rsidR="00653566" w:rsidRPr="008A276D" w:rsidRDefault="00653566" w:rsidP="0061794F">
            <w:pPr>
              <w:spacing w:before="0" w:line="259" w:lineRule="auto"/>
              <w:rPr>
                <w:rFonts w:cstheme="minorHAnsi"/>
                <w:bCs/>
                <w:color w:val="948A54" w:themeColor="background2" w:themeShade="80"/>
                <w:sz w:val="18"/>
                <w:szCs w:val="18"/>
              </w:rPr>
            </w:pPr>
            <w:r w:rsidRPr="008A276D">
              <w:rPr>
                <w:rFonts w:cstheme="minorHAnsi"/>
                <w:bCs/>
                <w:color w:val="948A54" w:themeColor="background2" w:themeShade="80"/>
                <w:sz w:val="18"/>
                <w:szCs w:val="18"/>
              </w:rPr>
              <w:t>Allocation concealment: not applicable to Cohort, Case studies and Observational studies</w:t>
            </w:r>
          </w:p>
        </w:tc>
        <w:tc>
          <w:tcPr>
            <w:tcW w:w="427" w:type="pct"/>
            <w:shd w:val="clear" w:color="auto" w:fill="EEECE1" w:themeFill="background2"/>
            <w:vAlign w:val="center"/>
          </w:tcPr>
          <w:p w14:paraId="547246EA" w14:textId="77777777" w:rsidR="00653566" w:rsidRPr="008A276D" w:rsidRDefault="00653566" w:rsidP="0061794F">
            <w:pPr>
              <w:spacing w:before="0" w:line="259" w:lineRule="auto"/>
              <w:rPr>
                <w:rFonts w:cstheme="minorHAnsi"/>
                <w:b/>
                <w:color w:val="948A54" w:themeColor="background2" w:themeShade="80"/>
                <w:sz w:val="18"/>
                <w:szCs w:val="18"/>
              </w:rPr>
            </w:pPr>
          </w:p>
        </w:tc>
      </w:tr>
      <w:tr w:rsidR="00653566" w:rsidRPr="00970CA4" w14:paraId="1386EB52" w14:textId="77777777" w:rsidTr="005F19D0">
        <w:tc>
          <w:tcPr>
            <w:tcW w:w="198" w:type="pct"/>
            <w:shd w:val="clear" w:color="auto" w:fill="F2F2F2" w:themeFill="background1" w:themeFillShade="F2"/>
            <w:vAlign w:val="center"/>
          </w:tcPr>
          <w:p w14:paraId="7DDACCF3" w14:textId="77777777" w:rsidR="00653566" w:rsidRPr="00FC57FC" w:rsidRDefault="00653566" w:rsidP="004B53FD">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4DF57AF1" w14:textId="77777777" w:rsidR="00653566" w:rsidRDefault="00653566" w:rsidP="004B53FD">
            <w:pPr>
              <w:spacing w:before="0" w:line="259" w:lineRule="auto"/>
              <w:rPr>
                <w:rFonts w:cstheme="minorHAnsi"/>
                <w:sz w:val="18"/>
                <w:szCs w:val="18"/>
              </w:rPr>
            </w:pPr>
            <w:r>
              <w:rPr>
                <w:rFonts w:cstheme="minorHAnsi"/>
                <w:sz w:val="18"/>
                <w:szCs w:val="18"/>
              </w:rPr>
              <w:t>Comparison groups appropriate</w:t>
            </w:r>
          </w:p>
          <w:p w14:paraId="5D7A4258" w14:textId="77777777" w:rsidR="00653566" w:rsidRDefault="00653566" w:rsidP="004B53FD">
            <w:pPr>
              <w:pStyle w:val="ListParagraph"/>
              <w:numPr>
                <w:ilvl w:val="0"/>
                <w:numId w:val="23"/>
              </w:numPr>
              <w:spacing w:before="0"/>
              <w:contextualSpacing/>
              <w:rPr>
                <w:rFonts w:cstheme="minorHAnsi"/>
                <w:sz w:val="18"/>
                <w:szCs w:val="18"/>
              </w:rPr>
            </w:pPr>
            <w:r>
              <w:rPr>
                <w:rFonts w:cstheme="minorHAnsi"/>
                <w:sz w:val="18"/>
                <w:szCs w:val="18"/>
              </w:rPr>
              <w:t>Different sites sampled</w:t>
            </w:r>
          </w:p>
          <w:p w14:paraId="36501F28" w14:textId="77777777" w:rsidR="00653566" w:rsidRPr="00CA4F5C" w:rsidRDefault="00653566" w:rsidP="004B53FD">
            <w:pPr>
              <w:pStyle w:val="ListParagraph"/>
              <w:numPr>
                <w:ilvl w:val="0"/>
                <w:numId w:val="23"/>
              </w:numPr>
              <w:spacing w:before="0"/>
              <w:contextualSpacing/>
              <w:rPr>
                <w:rFonts w:cstheme="minorHAnsi"/>
                <w:sz w:val="18"/>
                <w:szCs w:val="18"/>
              </w:rPr>
            </w:pPr>
            <w:r>
              <w:rPr>
                <w:rFonts w:cstheme="minorHAnsi"/>
                <w:sz w:val="18"/>
                <w:szCs w:val="18"/>
              </w:rPr>
              <w:t>Controls</w:t>
            </w:r>
          </w:p>
        </w:tc>
        <w:tc>
          <w:tcPr>
            <w:tcW w:w="366" w:type="pct"/>
            <w:shd w:val="clear" w:color="auto" w:fill="F2F2F2" w:themeFill="background1" w:themeFillShade="F2"/>
            <w:vAlign w:val="center"/>
          </w:tcPr>
          <w:p w14:paraId="3AC81EAB" w14:textId="77777777" w:rsidR="00653566" w:rsidRPr="0044044E" w:rsidRDefault="00653566" w:rsidP="004B53FD">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2A4D577F" w14:textId="77777777" w:rsidR="00653566" w:rsidRDefault="00653566" w:rsidP="004B53FD">
            <w:pPr>
              <w:spacing w:before="0" w:line="259" w:lineRule="auto"/>
              <w:rPr>
                <w:rFonts w:cstheme="minorHAnsi"/>
                <w:sz w:val="18"/>
                <w:szCs w:val="18"/>
              </w:rPr>
            </w:pPr>
            <w:r>
              <w:rPr>
                <w:rFonts w:cstheme="minorHAnsi"/>
                <w:sz w:val="18"/>
                <w:szCs w:val="18"/>
              </w:rPr>
              <w:t>The study conducted testing for naturally occurring radionuclides across a range of sites.</w:t>
            </w:r>
          </w:p>
          <w:p w14:paraId="742260A6" w14:textId="77777777" w:rsidR="00653566" w:rsidRDefault="00653566" w:rsidP="004B53FD">
            <w:pPr>
              <w:spacing w:before="0" w:line="259" w:lineRule="auto"/>
              <w:rPr>
                <w:rFonts w:cstheme="minorHAnsi"/>
                <w:sz w:val="18"/>
                <w:szCs w:val="18"/>
              </w:rPr>
            </w:pPr>
            <w:r>
              <w:rPr>
                <w:rFonts w:cstheme="minorHAnsi"/>
                <w:sz w:val="18"/>
                <w:szCs w:val="18"/>
              </w:rPr>
              <w:t>The sites represented a range of different treatment plants, utilising a range of treatment methods.</w:t>
            </w:r>
          </w:p>
          <w:p w14:paraId="65E2C560" w14:textId="77777777" w:rsidR="00653566" w:rsidRDefault="00653566" w:rsidP="004B53FD">
            <w:pPr>
              <w:spacing w:before="0" w:line="259" w:lineRule="auto"/>
              <w:rPr>
                <w:rFonts w:cstheme="minorHAnsi"/>
                <w:sz w:val="18"/>
                <w:szCs w:val="18"/>
              </w:rPr>
            </w:pPr>
            <w:r>
              <w:rPr>
                <w:rFonts w:cstheme="minorHAnsi"/>
                <w:sz w:val="18"/>
                <w:szCs w:val="18"/>
              </w:rPr>
              <w:t>For some of the treatment methods, only one site was identified and sampled, increasing the risk of bias.</w:t>
            </w:r>
          </w:p>
          <w:p w14:paraId="47BAE47E" w14:textId="77777777" w:rsidR="00653566" w:rsidRPr="00BA4D03" w:rsidRDefault="00653566" w:rsidP="004B53FD">
            <w:pPr>
              <w:spacing w:before="0" w:line="259" w:lineRule="auto"/>
              <w:rPr>
                <w:rFonts w:cstheme="minorHAnsi"/>
                <w:sz w:val="18"/>
                <w:szCs w:val="18"/>
              </w:rPr>
            </w:pPr>
            <w:r>
              <w:rPr>
                <w:rFonts w:cstheme="minorHAnsi"/>
                <w:sz w:val="18"/>
                <w:szCs w:val="18"/>
              </w:rPr>
              <w:t>International standard reference solutions used as controls for testing, reducing the introduction of bias in the testing process.</w:t>
            </w:r>
          </w:p>
        </w:tc>
        <w:tc>
          <w:tcPr>
            <w:tcW w:w="427" w:type="pct"/>
            <w:shd w:val="clear" w:color="auto" w:fill="9CE39C" w:themeFill="accent2" w:themeFillTint="66"/>
            <w:vAlign w:val="center"/>
          </w:tcPr>
          <w:p w14:paraId="67DC8FD6" w14:textId="77777777" w:rsidR="00653566" w:rsidRPr="00426BDA" w:rsidRDefault="00653566" w:rsidP="009409EB">
            <w:pPr>
              <w:spacing w:before="0" w:line="259" w:lineRule="auto"/>
              <w:jc w:val="center"/>
              <w:rPr>
                <w:rFonts w:cstheme="minorHAnsi"/>
                <w:b/>
                <w:sz w:val="18"/>
                <w:szCs w:val="18"/>
              </w:rPr>
            </w:pPr>
            <w:r>
              <w:rPr>
                <w:rFonts w:cstheme="minorHAnsi"/>
                <w:b/>
                <w:sz w:val="18"/>
                <w:szCs w:val="18"/>
              </w:rPr>
              <w:t>-</w:t>
            </w:r>
          </w:p>
        </w:tc>
      </w:tr>
      <w:tr w:rsidR="00653566" w:rsidRPr="00970CA4" w14:paraId="37303EFB" w14:textId="77777777" w:rsidTr="00197FD4">
        <w:tc>
          <w:tcPr>
            <w:tcW w:w="198" w:type="pct"/>
            <w:shd w:val="clear" w:color="auto" w:fill="E3CCF4" w:themeFill="accent1"/>
          </w:tcPr>
          <w:p w14:paraId="39FE75D1"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71FAA246" w14:textId="77777777" w:rsidR="00653566" w:rsidRPr="000D7612" w:rsidRDefault="00653566" w:rsidP="00197FD4">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0DF6A04E" w14:textId="77777777" w:rsidTr="005F19D0">
        <w:tc>
          <w:tcPr>
            <w:tcW w:w="198" w:type="pct"/>
            <w:shd w:val="clear" w:color="auto" w:fill="F2F2F2" w:themeFill="background1" w:themeFillShade="F2"/>
            <w:vAlign w:val="center"/>
          </w:tcPr>
          <w:p w14:paraId="50ECFE39" w14:textId="77777777" w:rsidR="00653566" w:rsidRPr="00FC57FC" w:rsidRDefault="00653566" w:rsidP="0015483C">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vAlign w:val="center"/>
          </w:tcPr>
          <w:p w14:paraId="2EE19EC9" w14:textId="77777777" w:rsidR="00653566" w:rsidRDefault="00653566" w:rsidP="0015483C">
            <w:pPr>
              <w:spacing w:before="0" w:line="259" w:lineRule="auto"/>
              <w:rPr>
                <w:sz w:val="18"/>
                <w:szCs w:val="18"/>
              </w:rPr>
            </w:pPr>
            <w:r w:rsidRPr="00B62910">
              <w:rPr>
                <w:sz w:val="18"/>
                <w:szCs w:val="18"/>
              </w:rPr>
              <w:t>Confounding (design/analysis)</w:t>
            </w:r>
          </w:p>
          <w:p w14:paraId="209542D6" w14:textId="77777777" w:rsidR="00653566" w:rsidRPr="0047568B" w:rsidRDefault="00653566" w:rsidP="0015483C">
            <w:pPr>
              <w:pStyle w:val="ListParagraph"/>
              <w:numPr>
                <w:ilvl w:val="0"/>
                <w:numId w:val="23"/>
              </w:numPr>
              <w:spacing w:before="0"/>
              <w:contextualSpacing/>
              <w:rPr>
                <w:rFonts w:cstheme="minorHAnsi"/>
                <w:sz w:val="18"/>
                <w:szCs w:val="18"/>
              </w:rPr>
            </w:pPr>
            <w:r>
              <w:rPr>
                <w:rFonts w:cstheme="minorHAnsi"/>
                <w:sz w:val="18"/>
                <w:szCs w:val="18"/>
              </w:rPr>
              <w:t>Occupational exposure</w:t>
            </w:r>
          </w:p>
        </w:tc>
        <w:tc>
          <w:tcPr>
            <w:tcW w:w="366" w:type="pct"/>
            <w:shd w:val="clear" w:color="auto" w:fill="F2F2F2" w:themeFill="background1" w:themeFillShade="F2"/>
            <w:vAlign w:val="center"/>
          </w:tcPr>
          <w:p w14:paraId="1931DFF7" w14:textId="77777777" w:rsidR="00653566" w:rsidRPr="0044044E" w:rsidRDefault="00653566" w:rsidP="0015483C">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2969C080" w14:textId="77777777" w:rsidR="00653566" w:rsidRPr="00C03D80" w:rsidRDefault="00653566" w:rsidP="0015483C">
            <w:pPr>
              <w:spacing w:before="0" w:line="259" w:lineRule="auto"/>
              <w:rPr>
                <w:rFonts w:cstheme="minorHAnsi"/>
                <w:sz w:val="18"/>
                <w:szCs w:val="18"/>
              </w:rPr>
            </w:pPr>
            <w:r>
              <w:rPr>
                <w:rFonts w:cstheme="minorHAnsi"/>
                <w:sz w:val="18"/>
                <w:szCs w:val="18"/>
              </w:rPr>
              <w:t>The study did not provide sufficient information regarding occupational co-exposures for the modelling conducted in the study.</w:t>
            </w:r>
          </w:p>
        </w:tc>
        <w:tc>
          <w:tcPr>
            <w:tcW w:w="427" w:type="pct"/>
            <w:shd w:val="clear" w:color="auto" w:fill="9CE39C" w:themeFill="accent2" w:themeFillTint="66"/>
            <w:vAlign w:val="center"/>
          </w:tcPr>
          <w:p w14:paraId="590ACA10" w14:textId="77777777" w:rsidR="00653566" w:rsidRPr="00BA4D03" w:rsidRDefault="00653566" w:rsidP="009409EB">
            <w:pPr>
              <w:spacing w:before="0" w:line="259" w:lineRule="auto"/>
              <w:jc w:val="center"/>
              <w:rPr>
                <w:rFonts w:cstheme="minorHAnsi"/>
                <w:sz w:val="18"/>
                <w:szCs w:val="18"/>
              </w:rPr>
            </w:pPr>
            <w:r>
              <w:rPr>
                <w:rFonts w:cstheme="minorHAnsi"/>
                <w:sz w:val="18"/>
                <w:szCs w:val="18"/>
              </w:rPr>
              <w:t>-</w:t>
            </w:r>
          </w:p>
        </w:tc>
      </w:tr>
      <w:tr w:rsidR="00653566" w:rsidRPr="00F13650" w14:paraId="1F903837" w14:textId="77777777" w:rsidTr="006E0E77">
        <w:tc>
          <w:tcPr>
            <w:tcW w:w="198" w:type="pct"/>
            <w:shd w:val="clear" w:color="auto" w:fill="EEECE1" w:themeFill="background2"/>
          </w:tcPr>
          <w:p w14:paraId="497097AB" w14:textId="77777777" w:rsidR="00653566" w:rsidRPr="006E0E77" w:rsidRDefault="00653566" w:rsidP="0015483C">
            <w:pPr>
              <w:spacing w:before="0"/>
              <w:rPr>
                <w:rFonts w:cstheme="minorHAnsi"/>
                <w:b/>
                <w:bCs/>
                <w:color w:val="948A54" w:themeColor="background2" w:themeShade="80"/>
                <w:sz w:val="18"/>
                <w:szCs w:val="18"/>
              </w:rPr>
            </w:pPr>
          </w:p>
        </w:tc>
        <w:tc>
          <w:tcPr>
            <w:tcW w:w="4802" w:type="pct"/>
            <w:gridSpan w:val="4"/>
            <w:shd w:val="clear" w:color="auto" w:fill="EEECE1" w:themeFill="background2"/>
          </w:tcPr>
          <w:p w14:paraId="7F7751F6" w14:textId="77777777" w:rsidR="00653566" w:rsidRPr="006E0E77" w:rsidRDefault="00653566" w:rsidP="0015483C">
            <w:pPr>
              <w:spacing w:before="0" w:line="259" w:lineRule="auto"/>
              <w:rPr>
                <w:rFonts w:cstheme="minorHAnsi"/>
                <w:b/>
                <w:color w:val="948A54" w:themeColor="background2" w:themeShade="80"/>
                <w:sz w:val="20"/>
                <w:szCs w:val="20"/>
              </w:rPr>
            </w:pPr>
            <w:r w:rsidRPr="006E0E77">
              <w:rPr>
                <w:rFonts w:cstheme="minorHAnsi"/>
                <w:b/>
                <w:color w:val="948A54" w:themeColor="background2" w:themeShade="80"/>
                <w:sz w:val="20"/>
                <w:szCs w:val="20"/>
              </w:rPr>
              <w:t>Performance Bias</w:t>
            </w:r>
          </w:p>
        </w:tc>
      </w:tr>
      <w:tr w:rsidR="00745263" w:rsidRPr="00F13650" w14:paraId="5FE430F4" w14:textId="77777777" w:rsidTr="006E0E77">
        <w:tc>
          <w:tcPr>
            <w:tcW w:w="198" w:type="pct"/>
            <w:shd w:val="clear" w:color="auto" w:fill="EEECE1" w:themeFill="background2"/>
          </w:tcPr>
          <w:p w14:paraId="7AC9548B" w14:textId="77777777" w:rsidR="00653566" w:rsidRPr="006E0E77" w:rsidRDefault="00653566" w:rsidP="0015483C">
            <w:pPr>
              <w:spacing w:before="0"/>
              <w:rPr>
                <w:rFonts w:cstheme="minorHAnsi"/>
                <w:b/>
                <w:bCs/>
                <w:color w:val="948A54" w:themeColor="background2" w:themeShade="80"/>
                <w:sz w:val="18"/>
                <w:szCs w:val="18"/>
              </w:rPr>
            </w:pPr>
            <w:r w:rsidRPr="006E0E77">
              <w:rPr>
                <w:rFonts w:cstheme="minorHAnsi"/>
                <w:b/>
                <w:bCs/>
                <w:color w:val="948A54" w:themeColor="background2" w:themeShade="80"/>
                <w:sz w:val="18"/>
                <w:szCs w:val="18"/>
              </w:rPr>
              <w:t>5.</w:t>
            </w:r>
          </w:p>
        </w:tc>
        <w:tc>
          <w:tcPr>
            <w:tcW w:w="1116" w:type="pct"/>
            <w:shd w:val="clear" w:color="auto" w:fill="EEECE1" w:themeFill="background2"/>
          </w:tcPr>
          <w:p w14:paraId="18BD4C0A" w14:textId="77777777" w:rsidR="00653566" w:rsidRPr="006E0E77" w:rsidRDefault="00653566" w:rsidP="0015483C">
            <w:pPr>
              <w:spacing w:before="0" w:line="259" w:lineRule="auto"/>
              <w:rPr>
                <w:rFonts w:cstheme="minorHAnsi"/>
                <w:b/>
                <w:bCs/>
                <w:color w:val="948A54" w:themeColor="background2" w:themeShade="80"/>
                <w:sz w:val="18"/>
                <w:szCs w:val="18"/>
              </w:rPr>
            </w:pPr>
            <w:r w:rsidRPr="006E0E77">
              <w:rPr>
                <w:rFonts w:cstheme="minorHAnsi"/>
                <w:b/>
                <w:bCs/>
                <w:color w:val="948A54" w:themeColor="background2" w:themeShade="80"/>
                <w:sz w:val="18"/>
                <w:szCs w:val="18"/>
              </w:rPr>
              <w:t>Identical experimental conditions</w:t>
            </w:r>
          </w:p>
        </w:tc>
        <w:tc>
          <w:tcPr>
            <w:tcW w:w="366" w:type="pct"/>
            <w:shd w:val="clear" w:color="auto" w:fill="EEECE1" w:themeFill="background2"/>
          </w:tcPr>
          <w:p w14:paraId="311AD2B5" w14:textId="77777777" w:rsidR="00653566" w:rsidRPr="006E0E77" w:rsidRDefault="00653566" w:rsidP="0015483C">
            <w:pPr>
              <w:spacing w:before="0" w:line="259" w:lineRule="auto"/>
              <w:rPr>
                <w:rFonts w:cstheme="minorHAnsi"/>
                <w:b/>
                <w:color w:val="948A54" w:themeColor="background2" w:themeShade="80"/>
                <w:sz w:val="18"/>
                <w:szCs w:val="18"/>
              </w:rPr>
            </w:pPr>
            <w:r w:rsidRPr="006E0E77">
              <w:rPr>
                <w:rFonts w:cstheme="minorHAnsi"/>
                <w:b/>
                <w:color w:val="948A54" w:themeColor="background2" w:themeShade="80"/>
                <w:sz w:val="18"/>
                <w:szCs w:val="18"/>
              </w:rPr>
              <w:t>N/A</w:t>
            </w:r>
          </w:p>
        </w:tc>
        <w:tc>
          <w:tcPr>
            <w:tcW w:w="2893" w:type="pct"/>
            <w:shd w:val="clear" w:color="auto" w:fill="EEECE1" w:themeFill="background2"/>
          </w:tcPr>
          <w:p w14:paraId="6D1230A2" w14:textId="77777777" w:rsidR="00653566" w:rsidRPr="006E0E77" w:rsidRDefault="00653566" w:rsidP="0015483C">
            <w:pPr>
              <w:spacing w:before="0" w:line="259" w:lineRule="auto"/>
              <w:rPr>
                <w:rFonts w:cstheme="minorHAnsi"/>
                <w:bCs/>
                <w:color w:val="948A54" w:themeColor="background2" w:themeShade="80"/>
                <w:sz w:val="18"/>
                <w:szCs w:val="18"/>
              </w:rPr>
            </w:pPr>
            <w:r w:rsidRPr="006E0E77">
              <w:rPr>
                <w:rFonts w:cstheme="minorHAnsi"/>
                <w:bCs/>
                <w:color w:val="948A54" w:themeColor="background2" w:themeShade="80"/>
                <w:sz w:val="18"/>
                <w:szCs w:val="18"/>
              </w:rPr>
              <w:t>Identical experimental conditions: not applicable to Cohort, Case studies and Observational studies</w:t>
            </w:r>
          </w:p>
        </w:tc>
        <w:tc>
          <w:tcPr>
            <w:tcW w:w="427" w:type="pct"/>
            <w:shd w:val="clear" w:color="auto" w:fill="EEECE1" w:themeFill="background2"/>
          </w:tcPr>
          <w:p w14:paraId="6DE0B09C" w14:textId="77777777" w:rsidR="00653566" w:rsidRPr="006E0E77" w:rsidRDefault="00653566" w:rsidP="0015483C">
            <w:pPr>
              <w:spacing w:before="0" w:line="259" w:lineRule="auto"/>
              <w:rPr>
                <w:rFonts w:cstheme="minorHAnsi"/>
                <w:b/>
                <w:color w:val="948A54" w:themeColor="background2" w:themeShade="80"/>
                <w:sz w:val="18"/>
                <w:szCs w:val="18"/>
              </w:rPr>
            </w:pPr>
          </w:p>
        </w:tc>
      </w:tr>
      <w:tr w:rsidR="00745263" w:rsidRPr="00F13650" w14:paraId="07136F3B" w14:textId="77777777" w:rsidTr="006E0E77">
        <w:tc>
          <w:tcPr>
            <w:tcW w:w="198" w:type="pct"/>
            <w:shd w:val="clear" w:color="auto" w:fill="EEECE1" w:themeFill="background2"/>
          </w:tcPr>
          <w:p w14:paraId="5036EA37" w14:textId="77777777" w:rsidR="00653566" w:rsidRPr="006E0E77" w:rsidRDefault="00653566" w:rsidP="0015483C">
            <w:pPr>
              <w:spacing w:before="0"/>
              <w:rPr>
                <w:rFonts w:cstheme="minorHAnsi"/>
                <w:b/>
                <w:bCs/>
                <w:color w:val="948A54" w:themeColor="background2" w:themeShade="80"/>
                <w:sz w:val="18"/>
                <w:szCs w:val="18"/>
              </w:rPr>
            </w:pPr>
            <w:r w:rsidRPr="006E0E77">
              <w:rPr>
                <w:rFonts w:cstheme="minorHAnsi"/>
                <w:b/>
                <w:bCs/>
                <w:color w:val="948A54" w:themeColor="background2" w:themeShade="80"/>
                <w:sz w:val="18"/>
                <w:szCs w:val="18"/>
              </w:rPr>
              <w:t>6.</w:t>
            </w:r>
          </w:p>
        </w:tc>
        <w:tc>
          <w:tcPr>
            <w:tcW w:w="1116" w:type="pct"/>
            <w:shd w:val="clear" w:color="auto" w:fill="EEECE1" w:themeFill="background2"/>
          </w:tcPr>
          <w:p w14:paraId="65C41732" w14:textId="77777777" w:rsidR="00653566" w:rsidRPr="006E0E77" w:rsidRDefault="00653566" w:rsidP="0015483C">
            <w:pPr>
              <w:spacing w:before="0" w:line="259" w:lineRule="auto"/>
              <w:rPr>
                <w:rFonts w:cstheme="minorHAnsi"/>
                <w:b/>
                <w:bCs/>
                <w:color w:val="948A54" w:themeColor="background2" w:themeShade="80"/>
                <w:sz w:val="18"/>
                <w:szCs w:val="18"/>
              </w:rPr>
            </w:pPr>
            <w:r w:rsidRPr="006E0E77">
              <w:rPr>
                <w:rFonts w:cstheme="minorHAnsi"/>
                <w:b/>
                <w:bCs/>
                <w:color w:val="948A54" w:themeColor="background2" w:themeShade="80"/>
                <w:sz w:val="18"/>
                <w:szCs w:val="18"/>
              </w:rPr>
              <w:t>Blinding of researchers during study?</w:t>
            </w:r>
          </w:p>
        </w:tc>
        <w:tc>
          <w:tcPr>
            <w:tcW w:w="366" w:type="pct"/>
            <w:shd w:val="clear" w:color="auto" w:fill="EEECE1" w:themeFill="background2"/>
          </w:tcPr>
          <w:p w14:paraId="2EBAC37D" w14:textId="77777777" w:rsidR="00653566" w:rsidRPr="006E0E77" w:rsidRDefault="00653566" w:rsidP="0015483C">
            <w:pPr>
              <w:spacing w:before="0" w:line="259" w:lineRule="auto"/>
              <w:rPr>
                <w:rFonts w:cstheme="minorHAnsi"/>
                <w:b/>
                <w:color w:val="948A54" w:themeColor="background2" w:themeShade="80"/>
                <w:sz w:val="18"/>
                <w:szCs w:val="18"/>
              </w:rPr>
            </w:pPr>
            <w:r w:rsidRPr="006E0E77">
              <w:rPr>
                <w:rFonts w:cstheme="minorHAnsi"/>
                <w:b/>
                <w:color w:val="948A54" w:themeColor="background2" w:themeShade="80"/>
                <w:sz w:val="18"/>
                <w:szCs w:val="18"/>
              </w:rPr>
              <w:t>N/A</w:t>
            </w:r>
          </w:p>
        </w:tc>
        <w:tc>
          <w:tcPr>
            <w:tcW w:w="2893" w:type="pct"/>
            <w:shd w:val="clear" w:color="auto" w:fill="EEECE1" w:themeFill="background2"/>
          </w:tcPr>
          <w:p w14:paraId="4DEA6295" w14:textId="77777777" w:rsidR="00653566" w:rsidRPr="006E0E77" w:rsidRDefault="00653566" w:rsidP="0015483C">
            <w:pPr>
              <w:spacing w:before="0" w:line="259" w:lineRule="auto"/>
              <w:rPr>
                <w:rFonts w:cstheme="minorHAnsi"/>
                <w:bCs/>
                <w:color w:val="948A54" w:themeColor="background2" w:themeShade="80"/>
                <w:sz w:val="18"/>
                <w:szCs w:val="18"/>
              </w:rPr>
            </w:pPr>
            <w:r w:rsidRPr="006E0E77">
              <w:rPr>
                <w:rFonts w:cstheme="minorHAnsi"/>
                <w:bCs/>
                <w:color w:val="948A54" w:themeColor="background2" w:themeShade="80"/>
                <w:sz w:val="18"/>
                <w:szCs w:val="18"/>
              </w:rPr>
              <w:t>Blinding of researchers during study?: not applicable to Cohort, Case studies and Observational studies</w:t>
            </w:r>
          </w:p>
        </w:tc>
        <w:tc>
          <w:tcPr>
            <w:tcW w:w="427" w:type="pct"/>
            <w:shd w:val="clear" w:color="auto" w:fill="EEECE1" w:themeFill="background2"/>
          </w:tcPr>
          <w:p w14:paraId="33D4D59B" w14:textId="77777777" w:rsidR="00653566" w:rsidRPr="006E0E77" w:rsidRDefault="00653566" w:rsidP="0015483C">
            <w:pPr>
              <w:spacing w:before="0" w:line="259" w:lineRule="auto"/>
              <w:rPr>
                <w:rFonts w:cstheme="minorHAnsi"/>
                <w:b/>
                <w:color w:val="948A54" w:themeColor="background2" w:themeShade="80"/>
                <w:sz w:val="18"/>
                <w:szCs w:val="18"/>
              </w:rPr>
            </w:pPr>
          </w:p>
        </w:tc>
      </w:tr>
      <w:tr w:rsidR="00653566" w:rsidRPr="00970CA4" w14:paraId="7ED97552" w14:textId="77777777" w:rsidTr="00197FD4">
        <w:tc>
          <w:tcPr>
            <w:tcW w:w="198" w:type="pct"/>
            <w:shd w:val="clear" w:color="auto" w:fill="E3CCF4" w:themeFill="accent1"/>
          </w:tcPr>
          <w:p w14:paraId="0F9EEEB2"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5F37E859" w14:textId="77777777" w:rsidR="00653566" w:rsidRPr="000D7612" w:rsidRDefault="00653566" w:rsidP="00197FD4">
            <w:pPr>
              <w:spacing w:before="0" w:line="259" w:lineRule="auto"/>
              <w:rPr>
                <w:rFonts w:cstheme="minorHAnsi"/>
                <w:b/>
                <w:sz w:val="20"/>
                <w:szCs w:val="20"/>
              </w:rPr>
            </w:pPr>
            <w:r w:rsidRPr="000D7612">
              <w:rPr>
                <w:rFonts w:cstheme="minorHAnsi"/>
                <w:b/>
                <w:sz w:val="20"/>
                <w:szCs w:val="20"/>
              </w:rPr>
              <w:t>Attrition/Exclusion Bias</w:t>
            </w:r>
          </w:p>
        </w:tc>
      </w:tr>
      <w:tr w:rsidR="00653566" w:rsidRPr="00970CA4" w14:paraId="7DC74EF3" w14:textId="77777777" w:rsidTr="005F19D0">
        <w:tc>
          <w:tcPr>
            <w:tcW w:w="198" w:type="pct"/>
            <w:shd w:val="clear" w:color="auto" w:fill="F2F2F2" w:themeFill="background1" w:themeFillShade="F2"/>
          </w:tcPr>
          <w:p w14:paraId="7776C691" w14:textId="77777777" w:rsidR="00653566" w:rsidRPr="00FC57FC" w:rsidRDefault="00653566" w:rsidP="007A2BCD">
            <w:pPr>
              <w:spacing w:before="0"/>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vAlign w:val="center"/>
          </w:tcPr>
          <w:p w14:paraId="22ACAB94" w14:textId="77777777" w:rsidR="00653566" w:rsidRPr="00426BDA" w:rsidRDefault="00653566" w:rsidP="007A2BCD">
            <w:pPr>
              <w:spacing w:before="0" w:line="259" w:lineRule="auto"/>
              <w:contextualSpacing/>
              <w:rPr>
                <w:rFonts w:cstheme="minorHAnsi"/>
                <w:sz w:val="18"/>
                <w:szCs w:val="18"/>
              </w:rPr>
            </w:pPr>
            <w:r>
              <w:rPr>
                <w:rFonts w:cstheme="minorHAnsi"/>
                <w:sz w:val="18"/>
                <w:szCs w:val="18"/>
              </w:rPr>
              <w:t>Missing outcome data</w:t>
            </w:r>
          </w:p>
        </w:tc>
        <w:tc>
          <w:tcPr>
            <w:tcW w:w="366" w:type="pct"/>
            <w:shd w:val="clear" w:color="auto" w:fill="F2F2F2" w:themeFill="background1" w:themeFillShade="F2"/>
            <w:vAlign w:val="center"/>
          </w:tcPr>
          <w:p w14:paraId="553F0CD4" w14:textId="77777777" w:rsidR="00653566" w:rsidRPr="00E43FAC" w:rsidRDefault="00653566" w:rsidP="007A2BCD">
            <w:pPr>
              <w:spacing w:before="0" w:line="259" w:lineRule="auto"/>
              <w:jc w:val="center"/>
              <w:rPr>
                <w:rFonts w:cstheme="minorHAnsi"/>
                <w:sz w:val="18"/>
                <w:szCs w:val="18"/>
              </w:rPr>
            </w:pPr>
            <w:r>
              <w:rPr>
                <w:rFonts w:cstheme="minorHAnsi"/>
                <w:sz w:val="18"/>
                <w:szCs w:val="18"/>
              </w:rPr>
              <w:t>No</w:t>
            </w:r>
          </w:p>
        </w:tc>
        <w:tc>
          <w:tcPr>
            <w:tcW w:w="2893" w:type="pct"/>
            <w:shd w:val="clear" w:color="auto" w:fill="F2F2F2" w:themeFill="background1" w:themeFillShade="F2"/>
            <w:vAlign w:val="center"/>
          </w:tcPr>
          <w:p w14:paraId="6EDC0677" w14:textId="77777777" w:rsidR="00653566" w:rsidRPr="00BA4D03" w:rsidRDefault="00653566" w:rsidP="007A2BCD">
            <w:pPr>
              <w:spacing w:before="0" w:line="259" w:lineRule="auto"/>
              <w:rPr>
                <w:rFonts w:cstheme="minorHAnsi"/>
                <w:sz w:val="18"/>
                <w:szCs w:val="18"/>
              </w:rPr>
            </w:pPr>
            <w:r>
              <w:rPr>
                <w:rFonts w:cstheme="minorHAnsi"/>
                <w:sz w:val="18"/>
                <w:szCs w:val="18"/>
              </w:rPr>
              <w:t>Test result data and modelling data is presented.</w:t>
            </w:r>
          </w:p>
        </w:tc>
        <w:tc>
          <w:tcPr>
            <w:tcW w:w="427" w:type="pct"/>
            <w:shd w:val="clear" w:color="auto" w:fill="FDE9D9" w:themeFill="accent6" w:themeFillTint="33"/>
            <w:vAlign w:val="center"/>
          </w:tcPr>
          <w:p w14:paraId="09F10130" w14:textId="77777777" w:rsidR="00653566" w:rsidRPr="00BA4D03" w:rsidRDefault="00653566" w:rsidP="009409EB">
            <w:pPr>
              <w:spacing w:before="0" w:line="259" w:lineRule="auto"/>
              <w:jc w:val="center"/>
              <w:rPr>
                <w:rFonts w:cstheme="minorHAnsi"/>
                <w:sz w:val="18"/>
                <w:szCs w:val="18"/>
              </w:rPr>
            </w:pPr>
            <w:r>
              <w:rPr>
                <w:rFonts w:cstheme="minorHAnsi"/>
                <w:sz w:val="18"/>
                <w:szCs w:val="18"/>
              </w:rPr>
              <w:t>+</w:t>
            </w:r>
          </w:p>
        </w:tc>
      </w:tr>
      <w:tr w:rsidR="00653566" w:rsidRPr="00970CA4" w14:paraId="004CD875" w14:textId="77777777" w:rsidTr="00197FD4">
        <w:tc>
          <w:tcPr>
            <w:tcW w:w="198" w:type="pct"/>
            <w:shd w:val="clear" w:color="auto" w:fill="E3CCF4" w:themeFill="accent1"/>
          </w:tcPr>
          <w:p w14:paraId="622CA92D" w14:textId="77777777" w:rsidR="00653566" w:rsidRPr="00FC57FC" w:rsidRDefault="00653566" w:rsidP="00197FD4">
            <w:pPr>
              <w:spacing w:before="0"/>
              <w:rPr>
                <w:rFonts w:cstheme="minorHAnsi"/>
                <w:b/>
                <w:bCs/>
                <w:sz w:val="18"/>
                <w:szCs w:val="18"/>
              </w:rPr>
            </w:pPr>
          </w:p>
        </w:tc>
        <w:tc>
          <w:tcPr>
            <w:tcW w:w="4802" w:type="pct"/>
            <w:gridSpan w:val="4"/>
            <w:shd w:val="clear" w:color="auto" w:fill="E3CCF4" w:themeFill="accent1"/>
            <w:vAlign w:val="center"/>
          </w:tcPr>
          <w:p w14:paraId="66630893" w14:textId="77777777" w:rsidR="00653566" w:rsidRPr="000D7612" w:rsidRDefault="00653566" w:rsidP="00197FD4">
            <w:pPr>
              <w:spacing w:before="0" w:line="259" w:lineRule="auto"/>
              <w:rPr>
                <w:rFonts w:cstheme="minorHAnsi"/>
                <w:b/>
                <w:sz w:val="20"/>
                <w:szCs w:val="20"/>
              </w:rPr>
            </w:pPr>
            <w:r w:rsidRPr="000D7612">
              <w:rPr>
                <w:rFonts w:cstheme="minorHAnsi"/>
                <w:b/>
                <w:sz w:val="20"/>
                <w:szCs w:val="20"/>
              </w:rPr>
              <w:t>Detection Bias</w:t>
            </w:r>
          </w:p>
        </w:tc>
      </w:tr>
      <w:tr w:rsidR="00653566" w:rsidRPr="00970CA4" w14:paraId="0F70F4D4" w14:textId="77777777" w:rsidTr="005F19D0">
        <w:tc>
          <w:tcPr>
            <w:tcW w:w="198" w:type="pct"/>
            <w:shd w:val="clear" w:color="auto" w:fill="F2F2F2" w:themeFill="background1" w:themeFillShade="F2"/>
            <w:vAlign w:val="center"/>
          </w:tcPr>
          <w:p w14:paraId="1F18A6F2" w14:textId="77777777" w:rsidR="00653566" w:rsidRPr="00FC57FC" w:rsidRDefault="00653566" w:rsidP="007A2BCD">
            <w:pPr>
              <w:rPr>
                <w:rFonts w:cstheme="minorHAnsi"/>
                <w:b/>
                <w:bCs/>
                <w:sz w:val="18"/>
                <w:szCs w:val="18"/>
              </w:rPr>
            </w:pPr>
            <w:r>
              <w:rPr>
                <w:rFonts w:cstheme="minorHAnsi"/>
                <w:b/>
                <w:bCs/>
                <w:sz w:val="18"/>
                <w:szCs w:val="18"/>
              </w:rPr>
              <w:t>8.</w:t>
            </w:r>
          </w:p>
        </w:tc>
        <w:tc>
          <w:tcPr>
            <w:tcW w:w="1116" w:type="pct"/>
            <w:shd w:val="clear" w:color="auto" w:fill="F2F2F2" w:themeFill="background1" w:themeFillShade="F2"/>
            <w:vAlign w:val="center"/>
          </w:tcPr>
          <w:p w14:paraId="0FC94C5D" w14:textId="77777777" w:rsidR="00653566" w:rsidRDefault="00653566" w:rsidP="007A2BCD">
            <w:pPr>
              <w:spacing w:line="259" w:lineRule="auto"/>
              <w:rPr>
                <w:rFonts w:cstheme="minorHAnsi"/>
                <w:sz w:val="18"/>
                <w:szCs w:val="18"/>
              </w:rPr>
            </w:pPr>
            <w:r>
              <w:rPr>
                <w:rFonts w:cstheme="minorHAnsi"/>
                <w:sz w:val="18"/>
                <w:szCs w:val="18"/>
              </w:rPr>
              <w:t>Exposure characterisation</w:t>
            </w:r>
          </w:p>
          <w:p w14:paraId="3883415C" w14:textId="77777777" w:rsidR="00653566" w:rsidRDefault="00653566" w:rsidP="007A2BCD">
            <w:pPr>
              <w:pStyle w:val="ListParagraph"/>
              <w:numPr>
                <w:ilvl w:val="0"/>
                <w:numId w:val="19"/>
              </w:numPr>
              <w:spacing w:before="0"/>
              <w:contextualSpacing/>
              <w:rPr>
                <w:rFonts w:cstheme="minorHAnsi"/>
                <w:sz w:val="18"/>
                <w:szCs w:val="18"/>
              </w:rPr>
            </w:pPr>
            <w:r>
              <w:rPr>
                <w:rFonts w:cstheme="minorHAnsi"/>
                <w:sz w:val="18"/>
                <w:szCs w:val="18"/>
              </w:rPr>
              <w:t>Characteristics of soil samples: sampling/measurements/ analytical methods</w:t>
            </w:r>
          </w:p>
          <w:p w14:paraId="1E6F3B65" w14:textId="77777777" w:rsidR="00653566" w:rsidRPr="003A6A57" w:rsidRDefault="00653566" w:rsidP="007A2BCD">
            <w:pPr>
              <w:pStyle w:val="ListParagraph"/>
              <w:numPr>
                <w:ilvl w:val="0"/>
                <w:numId w:val="19"/>
              </w:numPr>
              <w:spacing w:before="0"/>
              <w:contextualSpacing/>
              <w:rPr>
                <w:rFonts w:cstheme="minorHAnsi"/>
                <w:sz w:val="18"/>
                <w:szCs w:val="18"/>
              </w:rPr>
            </w:pPr>
            <w:r>
              <w:rPr>
                <w:rFonts w:cstheme="minorHAnsi"/>
                <w:sz w:val="18"/>
                <w:szCs w:val="18"/>
              </w:rPr>
              <w:t>Computer modelling</w:t>
            </w:r>
          </w:p>
        </w:tc>
        <w:tc>
          <w:tcPr>
            <w:tcW w:w="366" w:type="pct"/>
            <w:shd w:val="clear" w:color="auto" w:fill="F2F2F2" w:themeFill="background1" w:themeFillShade="F2"/>
            <w:vAlign w:val="center"/>
          </w:tcPr>
          <w:p w14:paraId="2C46446B" w14:textId="77777777" w:rsidR="00653566" w:rsidRPr="0044044E" w:rsidRDefault="00653566" w:rsidP="007A2BCD">
            <w:pPr>
              <w:spacing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1EBB9597" w14:textId="77777777" w:rsidR="00653566" w:rsidRDefault="00653566" w:rsidP="007A2BCD">
            <w:pPr>
              <w:rPr>
                <w:rFonts w:cstheme="minorHAnsi"/>
                <w:sz w:val="18"/>
                <w:szCs w:val="18"/>
              </w:rPr>
            </w:pPr>
            <w:r>
              <w:rPr>
                <w:rFonts w:cstheme="minorHAnsi"/>
                <w:sz w:val="18"/>
                <w:szCs w:val="18"/>
              </w:rPr>
              <w:t>The methods used for testing of the radionuclides are validated methods conducted within a quality system certified laboratory system.</w:t>
            </w:r>
          </w:p>
          <w:p w14:paraId="1D6677BB" w14:textId="77777777" w:rsidR="00653566" w:rsidRDefault="00653566" w:rsidP="007A2BCD">
            <w:pPr>
              <w:rPr>
                <w:rFonts w:cstheme="minorHAnsi"/>
                <w:sz w:val="18"/>
                <w:szCs w:val="18"/>
              </w:rPr>
            </w:pPr>
            <w:r>
              <w:rPr>
                <w:rFonts w:cstheme="minorHAnsi"/>
                <w:sz w:val="18"/>
                <w:szCs w:val="18"/>
              </w:rPr>
              <w:t>Repeat sampling or sampling of similar environments was not conducted. This means that for some treatment methods an individual result is used as the assumed value for that treatment type.</w:t>
            </w:r>
          </w:p>
          <w:p w14:paraId="7F0C0B69" w14:textId="77777777" w:rsidR="00653566" w:rsidRPr="00673E27" w:rsidRDefault="00653566" w:rsidP="007A2BCD">
            <w:pPr>
              <w:rPr>
                <w:rFonts w:cstheme="minorHAnsi"/>
                <w:sz w:val="18"/>
                <w:szCs w:val="18"/>
              </w:rPr>
            </w:pPr>
            <w:r>
              <w:rPr>
                <w:rFonts w:cstheme="minorHAnsi"/>
                <w:sz w:val="18"/>
                <w:szCs w:val="18"/>
              </w:rPr>
              <w:t>The computer modelling software used to calculate dose and health risks is benchmarked and validated software.</w:t>
            </w:r>
          </w:p>
        </w:tc>
        <w:tc>
          <w:tcPr>
            <w:tcW w:w="427" w:type="pct"/>
            <w:shd w:val="clear" w:color="auto" w:fill="9CE39C" w:themeFill="accent2" w:themeFillTint="66"/>
            <w:vAlign w:val="center"/>
          </w:tcPr>
          <w:p w14:paraId="0C1EAA1E" w14:textId="77777777" w:rsidR="00653566" w:rsidRPr="00BA4D03" w:rsidRDefault="00653566" w:rsidP="009409EB">
            <w:pPr>
              <w:spacing w:line="259" w:lineRule="auto"/>
              <w:jc w:val="center"/>
              <w:rPr>
                <w:rFonts w:cstheme="minorHAnsi"/>
                <w:sz w:val="18"/>
                <w:szCs w:val="18"/>
                <w:highlight w:val="yellow"/>
              </w:rPr>
            </w:pPr>
            <w:r w:rsidRPr="00251A9D">
              <w:rPr>
                <w:rFonts w:cstheme="minorHAnsi"/>
                <w:sz w:val="18"/>
                <w:szCs w:val="18"/>
              </w:rPr>
              <w:t>-</w:t>
            </w:r>
          </w:p>
        </w:tc>
      </w:tr>
      <w:tr w:rsidR="00653566" w:rsidRPr="00970CA4" w14:paraId="62391A7E" w14:textId="77777777" w:rsidTr="005F19D0">
        <w:tc>
          <w:tcPr>
            <w:tcW w:w="198" w:type="pct"/>
            <w:shd w:val="clear" w:color="auto" w:fill="F2F2F2" w:themeFill="background1" w:themeFillShade="F2"/>
            <w:vAlign w:val="center"/>
          </w:tcPr>
          <w:p w14:paraId="7B6D17C5" w14:textId="77777777" w:rsidR="00653566" w:rsidRPr="00FC57FC" w:rsidRDefault="00653566" w:rsidP="007A2BCD">
            <w:pPr>
              <w:rPr>
                <w:rFonts w:cstheme="minorHAnsi"/>
                <w:b/>
                <w:bCs/>
                <w:sz w:val="18"/>
                <w:szCs w:val="18"/>
              </w:rPr>
            </w:pPr>
            <w:r>
              <w:rPr>
                <w:rFonts w:cstheme="minorHAnsi"/>
                <w:b/>
                <w:bCs/>
                <w:sz w:val="18"/>
                <w:szCs w:val="18"/>
              </w:rPr>
              <w:t>9.</w:t>
            </w:r>
          </w:p>
        </w:tc>
        <w:tc>
          <w:tcPr>
            <w:tcW w:w="1116" w:type="pct"/>
            <w:shd w:val="clear" w:color="auto" w:fill="F2F2F2" w:themeFill="background1" w:themeFillShade="F2"/>
            <w:vAlign w:val="center"/>
          </w:tcPr>
          <w:p w14:paraId="2335C798" w14:textId="77777777" w:rsidR="00653566" w:rsidRPr="000054CC" w:rsidRDefault="00653566" w:rsidP="007A2BCD">
            <w:pPr>
              <w:spacing w:line="259" w:lineRule="auto"/>
              <w:rPr>
                <w:rFonts w:cstheme="minorHAnsi"/>
                <w:sz w:val="18"/>
                <w:szCs w:val="18"/>
              </w:rPr>
            </w:pPr>
            <w:r>
              <w:rPr>
                <w:rFonts w:cstheme="minorHAnsi"/>
                <w:sz w:val="18"/>
                <w:szCs w:val="18"/>
              </w:rPr>
              <w:t>Outcome assessment</w:t>
            </w:r>
          </w:p>
        </w:tc>
        <w:tc>
          <w:tcPr>
            <w:tcW w:w="366" w:type="pct"/>
            <w:shd w:val="clear" w:color="auto" w:fill="F2F2F2" w:themeFill="background1" w:themeFillShade="F2"/>
            <w:vAlign w:val="center"/>
          </w:tcPr>
          <w:p w14:paraId="6136E2C4" w14:textId="77777777" w:rsidR="00653566" w:rsidRPr="00676352" w:rsidRDefault="00653566" w:rsidP="007A2BCD">
            <w:pPr>
              <w:spacing w:line="259" w:lineRule="auto"/>
              <w:jc w:val="center"/>
              <w:rPr>
                <w:rFonts w:cstheme="minorHAnsi"/>
                <w:bCs/>
                <w:sz w:val="18"/>
                <w:szCs w:val="18"/>
              </w:rPr>
            </w:pPr>
            <w:r w:rsidRPr="00676352">
              <w:rPr>
                <w:rFonts w:cstheme="minorHAnsi"/>
                <w:bCs/>
                <w:sz w:val="18"/>
                <w:szCs w:val="18"/>
              </w:rPr>
              <w:t>No</w:t>
            </w:r>
          </w:p>
        </w:tc>
        <w:tc>
          <w:tcPr>
            <w:tcW w:w="2893" w:type="pct"/>
            <w:shd w:val="clear" w:color="auto" w:fill="F2F2F2" w:themeFill="background1" w:themeFillShade="F2"/>
            <w:vAlign w:val="center"/>
          </w:tcPr>
          <w:p w14:paraId="11A65D29" w14:textId="77777777" w:rsidR="00653566" w:rsidRDefault="00653566" w:rsidP="007A2BCD">
            <w:pPr>
              <w:rPr>
                <w:rFonts w:ascii="Calibri" w:eastAsia="Calibri" w:hAnsi="Calibri" w:cs="Calibri"/>
                <w:sz w:val="18"/>
                <w:szCs w:val="18"/>
              </w:rPr>
            </w:pPr>
            <w:r>
              <w:rPr>
                <w:rFonts w:ascii="Calibri" w:eastAsia="Calibri" w:hAnsi="Calibri" w:cs="Calibri"/>
                <w:sz w:val="18"/>
                <w:szCs w:val="18"/>
              </w:rPr>
              <w:t>The testing conducted by the laboratory was performed objectively and with approved methods.</w:t>
            </w:r>
          </w:p>
          <w:p w14:paraId="3650AD36" w14:textId="77777777" w:rsidR="00653566" w:rsidRPr="004E260C" w:rsidRDefault="00653566" w:rsidP="007A2BCD">
            <w:pPr>
              <w:rPr>
                <w:rFonts w:ascii="Calibri" w:eastAsia="Calibri" w:hAnsi="Calibri" w:cs="Calibri"/>
                <w:sz w:val="18"/>
                <w:szCs w:val="18"/>
              </w:rPr>
            </w:pPr>
            <w:r>
              <w:rPr>
                <w:rFonts w:ascii="Calibri" w:eastAsia="Calibri" w:hAnsi="Calibri" w:cs="Calibri"/>
                <w:sz w:val="18"/>
                <w:szCs w:val="18"/>
              </w:rPr>
              <w:t>Computer modelling has been conducted using testing results from sludge testing as assumption values, further testing, would make the modelling results more applicable to other sites.</w:t>
            </w:r>
          </w:p>
          <w:p w14:paraId="5011B6C0" w14:textId="77777777" w:rsidR="00653566" w:rsidRPr="00673E27" w:rsidRDefault="00653566" w:rsidP="007A2BCD">
            <w:pPr>
              <w:rPr>
                <w:rFonts w:cstheme="minorHAnsi"/>
                <w:sz w:val="18"/>
                <w:szCs w:val="18"/>
              </w:rPr>
            </w:pPr>
          </w:p>
        </w:tc>
        <w:tc>
          <w:tcPr>
            <w:tcW w:w="427" w:type="pct"/>
            <w:shd w:val="clear" w:color="auto" w:fill="FDE9D9" w:themeFill="accent6" w:themeFillTint="33"/>
            <w:vAlign w:val="center"/>
          </w:tcPr>
          <w:p w14:paraId="529CBE30" w14:textId="77777777" w:rsidR="00653566" w:rsidRPr="00BA4D03" w:rsidRDefault="00653566" w:rsidP="009409EB">
            <w:pPr>
              <w:spacing w:line="259" w:lineRule="auto"/>
              <w:jc w:val="center"/>
              <w:rPr>
                <w:rFonts w:cstheme="minorHAnsi"/>
                <w:sz w:val="18"/>
                <w:szCs w:val="18"/>
              </w:rPr>
            </w:pPr>
            <w:r>
              <w:rPr>
                <w:rFonts w:cstheme="minorHAnsi"/>
                <w:sz w:val="18"/>
                <w:szCs w:val="18"/>
              </w:rPr>
              <w:lastRenderedPageBreak/>
              <w:t>+</w:t>
            </w:r>
          </w:p>
        </w:tc>
      </w:tr>
      <w:tr w:rsidR="00653566" w:rsidRPr="00970CA4" w14:paraId="7DF992EC" w14:textId="77777777" w:rsidTr="00B33127">
        <w:trPr>
          <w:trHeight w:val="219"/>
        </w:trPr>
        <w:tc>
          <w:tcPr>
            <w:tcW w:w="198" w:type="pct"/>
            <w:shd w:val="clear" w:color="auto" w:fill="E3CCF4" w:themeFill="accent1"/>
          </w:tcPr>
          <w:p w14:paraId="43BA328F" w14:textId="77777777" w:rsidR="00653566" w:rsidRPr="00FC57FC" w:rsidRDefault="00653566">
            <w:pPr>
              <w:rPr>
                <w:rFonts w:cstheme="minorHAnsi"/>
                <w:b/>
                <w:bCs/>
                <w:sz w:val="18"/>
                <w:szCs w:val="18"/>
              </w:rPr>
            </w:pPr>
          </w:p>
        </w:tc>
        <w:tc>
          <w:tcPr>
            <w:tcW w:w="4802" w:type="pct"/>
            <w:gridSpan w:val="4"/>
            <w:shd w:val="clear" w:color="auto" w:fill="E3CCF4" w:themeFill="accent1"/>
          </w:tcPr>
          <w:p w14:paraId="5932692C" w14:textId="77777777" w:rsidR="00653566" w:rsidRPr="000D7612" w:rsidRDefault="00653566" w:rsidP="00B33127">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3B120F87" w14:textId="77777777" w:rsidTr="005F19D0">
        <w:tc>
          <w:tcPr>
            <w:tcW w:w="198" w:type="pct"/>
            <w:shd w:val="clear" w:color="auto" w:fill="F2F2F2" w:themeFill="background1" w:themeFillShade="F2"/>
          </w:tcPr>
          <w:p w14:paraId="6A86750C" w14:textId="77777777" w:rsidR="00653566" w:rsidRPr="00FC57FC" w:rsidRDefault="00653566" w:rsidP="00B33127">
            <w:pPr>
              <w:spacing w:before="0"/>
              <w:rPr>
                <w:rFonts w:cstheme="minorHAnsi"/>
                <w:b/>
                <w:bCs/>
                <w:sz w:val="18"/>
                <w:szCs w:val="18"/>
              </w:rPr>
            </w:pPr>
            <w:r>
              <w:rPr>
                <w:rFonts w:cstheme="minorHAnsi"/>
                <w:b/>
                <w:bCs/>
                <w:sz w:val="18"/>
                <w:szCs w:val="18"/>
              </w:rPr>
              <w:t>10.</w:t>
            </w:r>
          </w:p>
        </w:tc>
        <w:tc>
          <w:tcPr>
            <w:tcW w:w="1116" w:type="pct"/>
            <w:shd w:val="clear" w:color="auto" w:fill="F2F2F2" w:themeFill="background1" w:themeFillShade="F2"/>
            <w:vAlign w:val="center"/>
          </w:tcPr>
          <w:p w14:paraId="43453D61" w14:textId="77777777" w:rsidR="00653566" w:rsidRPr="006B1410" w:rsidRDefault="00653566" w:rsidP="007A2BCD">
            <w:pPr>
              <w:spacing w:before="0" w:line="259" w:lineRule="auto"/>
              <w:rPr>
                <w:rFonts w:cstheme="minorHAnsi"/>
                <w:sz w:val="18"/>
                <w:szCs w:val="18"/>
              </w:rPr>
            </w:pPr>
            <w:r>
              <w:rPr>
                <w:rFonts w:cstheme="minorHAnsi"/>
                <w:sz w:val="18"/>
                <w:szCs w:val="18"/>
              </w:rPr>
              <w:t>Outcome reporting</w:t>
            </w:r>
          </w:p>
        </w:tc>
        <w:tc>
          <w:tcPr>
            <w:tcW w:w="366" w:type="pct"/>
            <w:shd w:val="clear" w:color="auto" w:fill="F2F2F2" w:themeFill="background1" w:themeFillShade="F2"/>
            <w:vAlign w:val="center"/>
          </w:tcPr>
          <w:p w14:paraId="52507AEB" w14:textId="77777777" w:rsidR="00653566" w:rsidRPr="007275C8" w:rsidRDefault="00653566" w:rsidP="007A2BCD">
            <w:pPr>
              <w:spacing w:before="0" w:line="259" w:lineRule="auto"/>
              <w:jc w:val="center"/>
              <w:rPr>
                <w:rFonts w:cstheme="minorHAnsi"/>
                <w:bCs/>
                <w:sz w:val="18"/>
                <w:szCs w:val="18"/>
              </w:rPr>
            </w:pPr>
            <w:r w:rsidRPr="007275C8">
              <w:rPr>
                <w:rFonts w:cstheme="minorHAnsi"/>
                <w:bCs/>
                <w:sz w:val="18"/>
                <w:szCs w:val="18"/>
              </w:rPr>
              <w:t>No</w:t>
            </w:r>
          </w:p>
        </w:tc>
        <w:tc>
          <w:tcPr>
            <w:tcW w:w="2893" w:type="pct"/>
            <w:shd w:val="clear" w:color="auto" w:fill="F2F2F2" w:themeFill="background1" w:themeFillShade="F2"/>
            <w:vAlign w:val="center"/>
          </w:tcPr>
          <w:p w14:paraId="74886A8D" w14:textId="77777777" w:rsidR="00653566" w:rsidRPr="00673E27" w:rsidRDefault="00653566" w:rsidP="007A2BCD">
            <w:pPr>
              <w:spacing w:before="0"/>
              <w:rPr>
                <w:sz w:val="18"/>
                <w:szCs w:val="18"/>
              </w:rPr>
            </w:pPr>
            <w:r>
              <w:rPr>
                <w:sz w:val="18"/>
                <w:szCs w:val="18"/>
              </w:rPr>
              <w:t>The expected outcomes have been reported, based on information provided in the methods section.</w:t>
            </w:r>
          </w:p>
          <w:p w14:paraId="306C939E" w14:textId="77777777" w:rsidR="00653566" w:rsidRPr="00BA4D03" w:rsidRDefault="00653566" w:rsidP="007A2BCD">
            <w:pPr>
              <w:spacing w:before="0" w:line="259" w:lineRule="auto"/>
              <w:rPr>
                <w:rFonts w:cstheme="minorHAnsi"/>
                <w:sz w:val="18"/>
                <w:szCs w:val="18"/>
              </w:rPr>
            </w:pPr>
            <w:r>
              <w:rPr>
                <w:rFonts w:cstheme="minorHAnsi"/>
                <w:sz w:val="18"/>
                <w:szCs w:val="18"/>
              </w:rPr>
              <w:t>Study protocols are not available.</w:t>
            </w:r>
          </w:p>
        </w:tc>
        <w:tc>
          <w:tcPr>
            <w:tcW w:w="427" w:type="pct"/>
            <w:shd w:val="clear" w:color="auto" w:fill="FDE9D9" w:themeFill="accent6" w:themeFillTint="33"/>
            <w:vAlign w:val="center"/>
          </w:tcPr>
          <w:p w14:paraId="5067D98E" w14:textId="77777777" w:rsidR="00653566" w:rsidRPr="00BA4D03" w:rsidRDefault="00653566" w:rsidP="005F19D0">
            <w:pPr>
              <w:spacing w:before="0" w:line="259" w:lineRule="auto"/>
              <w:jc w:val="center"/>
              <w:rPr>
                <w:rFonts w:cstheme="minorHAnsi"/>
                <w:sz w:val="18"/>
                <w:szCs w:val="18"/>
              </w:rPr>
            </w:pPr>
            <w:r>
              <w:rPr>
                <w:rFonts w:cstheme="minorHAnsi"/>
                <w:sz w:val="18"/>
                <w:szCs w:val="18"/>
              </w:rPr>
              <w:t>+</w:t>
            </w:r>
          </w:p>
        </w:tc>
      </w:tr>
      <w:tr w:rsidR="00653566" w:rsidRPr="00970CA4" w14:paraId="0EC027A9" w14:textId="77777777" w:rsidTr="00B33127">
        <w:tc>
          <w:tcPr>
            <w:tcW w:w="198" w:type="pct"/>
            <w:shd w:val="clear" w:color="auto" w:fill="E3CCF4" w:themeFill="accent1"/>
          </w:tcPr>
          <w:p w14:paraId="3EEA79F2" w14:textId="77777777" w:rsidR="00653566" w:rsidRPr="00FC57FC" w:rsidRDefault="00653566" w:rsidP="00B33127">
            <w:pPr>
              <w:spacing w:before="0"/>
              <w:rPr>
                <w:rFonts w:cstheme="minorHAnsi"/>
                <w:b/>
                <w:bCs/>
                <w:sz w:val="18"/>
                <w:szCs w:val="18"/>
              </w:rPr>
            </w:pPr>
          </w:p>
        </w:tc>
        <w:tc>
          <w:tcPr>
            <w:tcW w:w="4802" w:type="pct"/>
            <w:gridSpan w:val="4"/>
            <w:shd w:val="clear" w:color="auto" w:fill="E3CCF4" w:themeFill="accent1"/>
          </w:tcPr>
          <w:p w14:paraId="445512D4" w14:textId="77777777" w:rsidR="00653566" w:rsidRPr="000D7612" w:rsidRDefault="00653566" w:rsidP="00B33127">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4D90435D" w14:textId="77777777" w:rsidTr="005F19D0">
        <w:tc>
          <w:tcPr>
            <w:tcW w:w="198" w:type="pct"/>
            <w:shd w:val="clear" w:color="auto" w:fill="F2F2F2" w:themeFill="background1" w:themeFillShade="F2"/>
          </w:tcPr>
          <w:p w14:paraId="7CBE2D4C" w14:textId="77777777" w:rsidR="00653566" w:rsidRPr="00FC57FC" w:rsidRDefault="00653566" w:rsidP="00B33127">
            <w:pPr>
              <w:spacing w:before="0"/>
              <w:rPr>
                <w:rFonts w:cstheme="minorHAnsi"/>
                <w:b/>
                <w:bCs/>
                <w:sz w:val="18"/>
                <w:szCs w:val="18"/>
              </w:rPr>
            </w:pPr>
            <w:r>
              <w:rPr>
                <w:rFonts w:cstheme="minorHAnsi"/>
                <w:b/>
                <w:bCs/>
                <w:sz w:val="18"/>
                <w:szCs w:val="18"/>
              </w:rPr>
              <w:t>11.</w:t>
            </w:r>
          </w:p>
        </w:tc>
        <w:tc>
          <w:tcPr>
            <w:tcW w:w="1116" w:type="pct"/>
            <w:shd w:val="clear" w:color="auto" w:fill="F2F2F2" w:themeFill="background1" w:themeFillShade="F2"/>
            <w:vAlign w:val="center"/>
          </w:tcPr>
          <w:p w14:paraId="26DCB193" w14:textId="77777777" w:rsidR="00653566" w:rsidRPr="00C11C3B" w:rsidRDefault="00653566" w:rsidP="007A2BCD">
            <w:pPr>
              <w:spacing w:before="0"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shd w:val="clear" w:color="auto" w:fill="F2F2F2" w:themeFill="background1" w:themeFillShade="F2"/>
            <w:vAlign w:val="center"/>
          </w:tcPr>
          <w:p w14:paraId="7B951CB4" w14:textId="77777777" w:rsidR="00653566" w:rsidRPr="00013A46" w:rsidRDefault="00653566" w:rsidP="007A2BCD">
            <w:pPr>
              <w:spacing w:before="0" w:line="259" w:lineRule="auto"/>
              <w:jc w:val="center"/>
              <w:rPr>
                <w:rFonts w:cstheme="minorHAnsi"/>
                <w:bCs/>
                <w:sz w:val="18"/>
                <w:szCs w:val="18"/>
              </w:rPr>
            </w:pPr>
            <w:r w:rsidRPr="00013A46">
              <w:rPr>
                <w:rFonts w:cstheme="minorHAnsi"/>
                <w:bCs/>
                <w:sz w:val="18"/>
                <w:szCs w:val="18"/>
              </w:rPr>
              <w:t>Unknown</w:t>
            </w:r>
          </w:p>
        </w:tc>
        <w:tc>
          <w:tcPr>
            <w:tcW w:w="2893" w:type="pct"/>
            <w:shd w:val="clear" w:color="auto" w:fill="F2F2F2" w:themeFill="background1" w:themeFillShade="F2"/>
          </w:tcPr>
          <w:p w14:paraId="227B3076" w14:textId="77777777" w:rsidR="00653566" w:rsidRPr="00BA4D03" w:rsidRDefault="00653566" w:rsidP="00B33127">
            <w:pPr>
              <w:spacing w:before="0" w:line="259" w:lineRule="auto"/>
              <w:rPr>
                <w:rFonts w:cstheme="minorHAnsi"/>
                <w:sz w:val="18"/>
                <w:szCs w:val="18"/>
              </w:rPr>
            </w:pPr>
          </w:p>
        </w:tc>
        <w:tc>
          <w:tcPr>
            <w:tcW w:w="427" w:type="pct"/>
            <w:shd w:val="clear" w:color="auto" w:fill="F2F2F2" w:themeFill="background1" w:themeFillShade="F2"/>
            <w:vAlign w:val="center"/>
          </w:tcPr>
          <w:p w14:paraId="6AFED723" w14:textId="77777777" w:rsidR="00653566" w:rsidRPr="00BA4D03" w:rsidRDefault="00653566" w:rsidP="005F19D0">
            <w:pPr>
              <w:spacing w:before="0" w:line="259" w:lineRule="auto"/>
              <w:jc w:val="center"/>
              <w:rPr>
                <w:rFonts w:cstheme="minorHAnsi"/>
                <w:sz w:val="18"/>
                <w:szCs w:val="18"/>
              </w:rPr>
            </w:pPr>
          </w:p>
        </w:tc>
      </w:tr>
      <w:tr w:rsidR="00745263" w:rsidRPr="002D4A82" w14:paraId="5C785797" w14:textId="77777777" w:rsidTr="005F19D0">
        <w:trPr>
          <w:trHeight w:val="392"/>
        </w:trPr>
        <w:tc>
          <w:tcPr>
            <w:tcW w:w="198" w:type="pct"/>
            <w:shd w:val="clear" w:color="auto" w:fill="4E1A74" w:themeFill="text2"/>
            <w:vAlign w:val="center"/>
          </w:tcPr>
          <w:p w14:paraId="3275251F" w14:textId="77777777" w:rsidR="00653566" w:rsidRPr="007A2BCD" w:rsidRDefault="00653566" w:rsidP="007A2BCD">
            <w:pPr>
              <w:spacing w:before="0"/>
              <w:rPr>
                <w:rFonts w:cstheme="minorHAnsi"/>
                <w:b/>
                <w:bCs/>
                <w:color w:val="FFFFFF" w:themeColor="background1"/>
                <w:sz w:val="20"/>
                <w:szCs w:val="20"/>
              </w:rPr>
            </w:pPr>
          </w:p>
        </w:tc>
        <w:tc>
          <w:tcPr>
            <w:tcW w:w="1116" w:type="pct"/>
            <w:shd w:val="clear" w:color="auto" w:fill="4E1A74" w:themeFill="text2"/>
            <w:vAlign w:val="center"/>
          </w:tcPr>
          <w:p w14:paraId="531DE409" w14:textId="77777777" w:rsidR="00653566" w:rsidRPr="007A2BCD" w:rsidRDefault="00653566" w:rsidP="007A2BCD">
            <w:pPr>
              <w:spacing w:before="0"/>
              <w:rPr>
                <w:rFonts w:cstheme="minorHAnsi"/>
                <w:b/>
                <w:color w:val="FFFFFF" w:themeColor="background1"/>
                <w:sz w:val="20"/>
                <w:szCs w:val="20"/>
              </w:rPr>
            </w:pPr>
            <w:r w:rsidRPr="007A2BCD">
              <w:rPr>
                <w:rFonts w:cstheme="minorHAnsi"/>
                <w:b/>
                <w:color w:val="FFFFFF" w:themeColor="background1"/>
                <w:sz w:val="20"/>
                <w:szCs w:val="20"/>
              </w:rPr>
              <w:t>Overall risk of bias rating:</w:t>
            </w:r>
          </w:p>
        </w:tc>
        <w:tc>
          <w:tcPr>
            <w:tcW w:w="366" w:type="pct"/>
            <w:shd w:val="clear" w:color="auto" w:fill="4E1A74" w:themeFill="text2"/>
            <w:vAlign w:val="center"/>
          </w:tcPr>
          <w:p w14:paraId="3CC21BF0" w14:textId="77777777" w:rsidR="00653566" w:rsidRPr="007A2BCD" w:rsidRDefault="00653566" w:rsidP="007A2BCD">
            <w:pPr>
              <w:spacing w:before="0"/>
              <w:rPr>
                <w:rFonts w:cstheme="minorHAnsi"/>
                <w:b/>
                <w:color w:val="FFFFFF" w:themeColor="background1"/>
                <w:sz w:val="20"/>
                <w:szCs w:val="20"/>
              </w:rPr>
            </w:pPr>
          </w:p>
        </w:tc>
        <w:tc>
          <w:tcPr>
            <w:tcW w:w="2893" w:type="pct"/>
            <w:shd w:val="clear" w:color="auto" w:fill="4E1A74" w:themeFill="text2"/>
            <w:vAlign w:val="center"/>
          </w:tcPr>
          <w:p w14:paraId="7DB6AAE3" w14:textId="77777777" w:rsidR="00653566" w:rsidRPr="007A2BCD" w:rsidRDefault="00653566" w:rsidP="007A2BCD">
            <w:pPr>
              <w:spacing w:before="0"/>
              <w:rPr>
                <w:rFonts w:cstheme="minorHAnsi"/>
                <w:color w:val="FFFFFF" w:themeColor="background1"/>
                <w:sz w:val="20"/>
                <w:szCs w:val="20"/>
              </w:rPr>
            </w:pPr>
          </w:p>
        </w:tc>
        <w:tc>
          <w:tcPr>
            <w:tcW w:w="427" w:type="pct"/>
            <w:shd w:val="clear" w:color="auto" w:fill="9CE39C" w:themeFill="accent2" w:themeFillTint="66"/>
            <w:vAlign w:val="center"/>
          </w:tcPr>
          <w:p w14:paraId="63C6CB76" w14:textId="77777777" w:rsidR="00653566" w:rsidRPr="002D4A82" w:rsidRDefault="00653566" w:rsidP="005F19D0">
            <w:pPr>
              <w:spacing w:before="0"/>
              <w:jc w:val="center"/>
              <w:rPr>
                <w:rFonts w:cstheme="minorHAnsi"/>
                <w:sz w:val="20"/>
                <w:szCs w:val="20"/>
              </w:rPr>
            </w:pPr>
            <w:r>
              <w:rPr>
                <w:rFonts w:cstheme="minorHAnsi"/>
                <w:sz w:val="20"/>
                <w:szCs w:val="20"/>
              </w:rPr>
              <w:t>-</w:t>
            </w:r>
          </w:p>
        </w:tc>
      </w:tr>
    </w:tbl>
    <w:p w14:paraId="0FC52103" w14:textId="77777777" w:rsidR="00653566" w:rsidRPr="002D2762" w:rsidRDefault="00653566" w:rsidP="00653566">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320BDB6E" w14:textId="77777777" w:rsidTr="00392AC3">
        <w:trPr>
          <w:trHeight w:val="274"/>
        </w:trPr>
        <w:tc>
          <w:tcPr>
            <w:tcW w:w="1047" w:type="pct"/>
            <w:vAlign w:val="center"/>
          </w:tcPr>
          <w:p w14:paraId="18902BCF" w14:textId="77777777" w:rsidR="00653566" w:rsidRPr="002D2762" w:rsidRDefault="00653566" w:rsidP="007757D8">
            <w:pPr>
              <w:spacing w:before="0" w:line="259" w:lineRule="auto"/>
            </w:pPr>
            <w:r w:rsidRPr="002D2762">
              <w:t>Definitely low risk of bias (</w:t>
            </w:r>
            <w:r>
              <w:t>++</w:t>
            </w:r>
            <w:r w:rsidRPr="002D2762">
              <w:t>)</w:t>
            </w:r>
          </w:p>
        </w:tc>
        <w:tc>
          <w:tcPr>
            <w:tcW w:w="222" w:type="pct"/>
            <w:shd w:val="clear" w:color="auto" w:fill="92D050"/>
            <w:vAlign w:val="center"/>
          </w:tcPr>
          <w:p w14:paraId="6DED751F" w14:textId="77777777" w:rsidR="00653566" w:rsidRPr="004B0FBF" w:rsidRDefault="00653566" w:rsidP="00392AC3">
            <w:pPr>
              <w:spacing w:before="0" w:line="259" w:lineRule="auto"/>
              <w:jc w:val="center"/>
              <w:rPr>
                <w:sz w:val="28"/>
                <w:szCs w:val="28"/>
              </w:rPr>
            </w:pPr>
            <w:r>
              <w:rPr>
                <w:sz w:val="28"/>
                <w:szCs w:val="28"/>
              </w:rPr>
              <w:t>++</w:t>
            </w:r>
          </w:p>
        </w:tc>
        <w:tc>
          <w:tcPr>
            <w:tcW w:w="999" w:type="pct"/>
            <w:vAlign w:val="center"/>
          </w:tcPr>
          <w:p w14:paraId="49B306B2" w14:textId="77777777" w:rsidR="00653566" w:rsidRPr="002D2762" w:rsidRDefault="00653566" w:rsidP="007757D8">
            <w:pPr>
              <w:spacing w:before="0" w:line="259" w:lineRule="auto"/>
            </w:pPr>
            <w:r w:rsidRPr="002D2762">
              <w:t>Probably low risk of bias (</w:t>
            </w:r>
            <w:r>
              <w:t>+</w:t>
            </w:r>
            <w:r w:rsidRPr="002D2762">
              <w:t>)</w:t>
            </w:r>
          </w:p>
        </w:tc>
        <w:tc>
          <w:tcPr>
            <w:tcW w:w="220" w:type="pct"/>
            <w:shd w:val="clear" w:color="auto" w:fill="FBD4B4" w:themeFill="accent6" w:themeFillTint="66"/>
            <w:vAlign w:val="center"/>
          </w:tcPr>
          <w:p w14:paraId="7414ABCF" w14:textId="77777777" w:rsidR="00653566" w:rsidRPr="004B0FBF" w:rsidRDefault="00653566" w:rsidP="007757D8">
            <w:pPr>
              <w:spacing w:before="0" w:line="259" w:lineRule="auto"/>
              <w:jc w:val="center"/>
              <w:rPr>
                <w:sz w:val="28"/>
                <w:szCs w:val="28"/>
              </w:rPr>
            </w:pPr>
            <w:r>
              <w:rPr>
                <w:sz w:val="28"/>
                <w:szCs w:val="28"/>
              </w:rPr>
              <w:t>+</w:t>
            </w:r>
          </w:p>
        </w:tc>
        <w:tc>
          <w:tcPr>
            <w:tcW w:w="1002" w:type="pct"/>
            <w:vAlign w:val="center"/>
          </w:tcPr>
          <w:p w14:paraId="58101989" w14:textId="77777777" w:rsidR="00653566" w:rsidRPr="002D2762" w:rsidRDefault="00653566" w:rsidP="007757D8">
            <w:pPr>
              <w:spacing w:before="0" w:line="259" w:lineRule="auto"/>
            </w:pPr>
            <w:r w:rsidRPr="002D2762">
              <w:t>Probably high risk of bias (</w:t>
            </w:r>
            <w:r>
              <w:t>-</w:t>
            </w:r>
            <w:r w:rsidRPr="002D2762">
              <w:t>)</w:t>
            </w:r>
          </w:p>
        </w:tc>
        <w:tc>
          <w:tcPr>
            <w:tcW w:w="218" w:type="pct"/>
            <w:shd w:val="clear" w:color="auto" w:fill="6BD56B" w:themeFill="accent2" w:themeFillTint="99"/>
            <w:vAlign w:val="center"/>
          </w:tcPr>
          <w:p w14:paraId="7CB087FD" w14:textId="77777777" w:rsidR="00653566" w:rsidRPr="004B0FBF" w:rsidRDefault="00653566" w:rsidP="007757D8">
            <w:pPr>
              <w:spacing w:before="0" w:line="259" w:lineRule="auto"/>
              <w:jc w:val="center"/>
              <w:rPr>
                <w:sz w:val="28"/>
                <w:szCs w:val="28"/>
              </w:rPr>
            </w:pPr>
            <w:r>
              <w:rPr>
                <w:sz w:val="28"/>
                <w:szCs w:val="28"/>
              </w:rPr>
              <w:t>-</w:t>
            </w:r>
          </w:p>
        </w:tc>
        <w:tc>
          <w:tcPr>
            <w:tcW w:w="1061" w:type="pct"/>
            <w:vAlign w:val="center"/>
          </w:tcPr>
          <w:p w14:paraId="1B5DF258" w14:textId="77777777" w:rsidR="00653566" w:rsidRPr="002D2762" w:rsidRDefault="00653566" w:rsidP="007757D8">
            <w:pPr>
              <w:spacing w:before="0" w:line="259" w:lineRule="auto"/>
            </w:pPr>
            <w:r w:rsidRPr="002D2762">
              <w:t>Definitely high risk of bias (</w:t>
            </w:r>
            <w:r>
              <w:t>--</w:t>
            </w:r>
            <w:r w:rsidRPr="002D2762">
              <w:t>)</w:t>
            </w:r>
          </w:p>
        </w:tc>
        <w:tc>
          <w:tcPr>
            <w:tcW w:w="231" w:type="pct"/>
            <w:shd w:val="clear" w:color="auto" w:fill="FF0000"/>
            <w:vAlign w:val="center"/>
          </w:tcPr>
          <w:p w14:paraId="7E26D023" w14:textId="77777777" w:rsidR="00653566" w:rsidRPr="007757D8" w:rsidRDefault="00653566" w:rsidP="007757D8">
            <w:pPr>
              <w:spacing w:before="0" w:line="259" w:lineRule="auto"/>
              <w:jc w:val="center"/>
              <w:rPr>
                <w:color w:val="FFFFFF" w:themeColor="background1"/>
                <w:sz w:val="28"/>
                <w:szCs w:val="28"/>
              </w:rPr>
            </w:pPr>
            <w:r w:rsidRPr="007757D8">
              <w:rPr>
                <w:color w:val="FFFFFF" w:themeColor="background1"/>
                <w:sz w:val="28"/>
                <w:szCs w:val="28"/>
              </w:rPr>
              <w:t>--</w:t>
            </w:r>
          </w:p>
        </w:tc>
      </w:tr>
    </w:tbl>
    <w:p w14:paraId="0BEDE999" w14:textId="6D433A97" w:rsidR="00653566" w:rsidRDefault="00653566" w:rsidP="00653566">
      <w:pPr>
        <w:spacing w:after="160"/>
        <w:jc w:val="both"/>
        <w:rPr>
          <w:b/>
          <w:sz w:val="20"/>
          <w:szCs w:val="20"/>
        </w:rPr>
      </w:pPr>
    </w:p>
    <w:p w14:paraId="14B42E06" w14:textId="55C09538" w:rsidR="0024625B" w:rsidRDefault="002C44C7" w:rsidP="002C44C7">
      <w:pPr>
        <w:rPr>
          <w:b/>
          <w:sz w:val="20"/>
          <w:szCs w:val="20"/>
        </w:rPr>
      </w:pPr>
      <w:r>
        <w:rPr>
          <w:b/>
          <w:sz w:val="20"/>
          <w:szCs w:val="20"/>
        </w:rPr>
        <w:br w:type="page"/>
      </w:r>
    </w:p>
    <w:p w14:paraId="2A0557F1" w14:textId="1D17BE39" w:rsidR="003E4468" w:rsidRDefault="00653566" w:rsidP="0024625B">
      <w:pPr>
        <w:pStyle w:val="Caption"/>
      </w:pPr>
      <w:bookmarkStart w:id="137" w:name="_Toc179273343"/>
      <w:bookmarkStart w:id="138" w:name="_Toc209104704"/>
      <w:r>
        <w:lastRenderedPageBreak/>
        <w:t xml:space="preserve">Table </w:t>
      </w:r>
      <w:r>
        <w:fldChar w:fldCharType="begin"/>
      </w:r>
      <w:r>
        <w:instrText xml:space="preserve"> SEQ Table \* ARABIC </w:instrText>
      </w:r>
      <w:r>
        <w:fldChar w:fldCharType="separate"/>
      </w:r>
      <w:r w:rsidR="009D2716">
        <w:rPr>
          <w:noProof/>
        </w:rPr>
        <w:t>12</w:t>
      </w:r>
      <w:r>
        <w:fldChar w:fldCharType="end"/>
      </w:r>
      <w:r>
        <w:t xml:space="preserve">: </w:t>
      </w:r>
      <w:r w:rsidRPr="00B67981">
        <w:t xml:space="preserve">Risk-of-bias assessment </w:t>
      </w:r>
      <w:r>
        <w:t xml:space="preserve">of </w:t>
      </w:r>
      <w:proofErr w:type="spellStart"/>
      <w:r w:rsidRPr="00EC1B25">
        <w:t>Lottermoser</w:t>
      </w:r>
      <w:proofErr w:type="spellEnd"/>
      <w:r w:rsidRPr="00EC1B25">
        <w:t xml:space="preserve"> et al. (2005) </w:t>
      </w:r>
      <w:r>
        <w:t>(</w:t>
      </w:r>
      <w:r w:rsidRPr="00B67981">
        <w:t xml:space="preserve">adapted from OHAT </w:t>
      </w:r>
      <w:proofErr w:type="spellStart"/>
      <w:r w:rsidRPr="00B67981">
        <w:t>RoB</w:t>
      </w:r>
      <w:proofErr w:type="spellEnd"/>
      <w:r w:rsidRPr="00B67981">
        <w:t xml:space="preserve"> tool</w:t>
      </w:r>
      <w:r>
        <w:t xml:space="preserve">, </w:t>
      </w:r>
      <w:r w:rsidRPr="00B67981">
        <w:t>Table 5 in OHAT Handbook (OHAT, 2019)</w:t>
      </w:r>
      <w:r>
        <w:t>).</w:t>
      </w:r>
      <w:bookmarkEnd w:id="137"/>
      <w:bookmarkEnd w:id="138"/>
      <w:r w:rsidR="0024625B">
        <w:t xml:space="preserve"> </w:t>
      </w:r>
    </w:p>
    <w:p w14:paraId="1D1603D6" w14:textId="288C50D2" w:rsidR="00653566" w:rsidRPr="00403F2D" w:rsidRDefault="00653566" w:rsidP="00403F2D">
      <w:pPr>
        <w:spacing w:before="0"/>
        <w:rPr>
          <w:b/>
          <w:bCs/>
        </w:rPr>
      </w:pPr>
      <w:r w:rsidRPr="00403F2D">
        <w:rPr>
          <w:b/>
          <w:bCs/>
          <w:color w:val="4E1A74" w:themeColor="text2"/>
          <w:sz w:val="20"/>
          <w:szCs w:val="20"/>
        </w:rPr>
        <w:t>Questions and domains that are not applicable to Cohort, Case studies and Observational studies greyed out.</w:t>
      </w:r>
    </w:p>
    <w:tbl>
      <w:tblPr>
        <w:tblStyle w:val="TableGrid"/>
        <w:tblW w:w="5000" w:type="pct"/>
        <w:tblLook w:val="04A0" w:firstRow="1" w:lastRow="0" w:firstColumn="1" w:lastColumn="0" w:noHBand="0" w:noVBand="1"/>
      </w:tblPr>
      <w:tblGrid>
        <w:gridCol w:w="586"/>
        <w:gridCol w:w="3300"/>
        <w:gridCol w:w="1082"/>
        <w:gridCol w:w="8555"/>
        <w:gridCol w:w="1263"/>
      </w:tblGrid>
      <w:tr w:rsidR="00653566" w:rsidRPr="002D2762" w14:paraId="612B538A" w14:textId="77777777" w:rsidTr="0061604B">
        <w:tc>
          <w:tcPr>
            <w:tcW w:w="1314" w:type="pct"/>
            <w:gridSpan w:val="2"/>
            <w:shd w:val="clear" w:color="auto" w:fill="4E1A74" w:themeFill="text2"/>
          </w:tcPr>
          <w:p w14:paraId="74F06CAD" w14:textId="6ADC1754" w:rsidR="00653566" w:rsidRPr="00844EE1" w:rsidRDefault="00653566">
            <w:pPr>
              <w:spacing w:line="259" w:lineRule="auto"/>
              <w:rPr>
                <w:rFonts w:cstheme="minorHAnsi"/>
                <w:b/>
                <w:color w:val="FFFFFF" w:themeColor="background1"/>
                <w:sz w:val="20"/>
                <w:szCs w:val="20"/>
              </w:rPr>
            </w:pPr>
            <w:r w:rsidRPr="00844EE1">
              <w:rPr>
                <w:rFonts w:cstheme="minorHAnsi"/>
                <w:b/>
                <w:color w:val="FFFFFF" w:themeColor="background1"/>
                <w:sz w:val="20"/>
                <w:szCs w:val="20"/>
              </w:rPr>
              <w:t xml:space="preserve">Study ID: </w:t>
            </w:r>
            <w:proofErr w:type="spellStart"/>
            <w:r w:rsidRPr="00844EE1">
              <w:rPr>
                <w:rFonts w:cstheme="minorHAnsi"/>
                <w:b/>
                <w:color w:val="FFFFFF" w:themeColor="background1"/>
                <w:sz w:val="20"/>
                <w:szCs w:val="20"/>
              </w:rPr>
              <w:t>Lottermoser</w:t>
            </w:r>
            <w:proofErr w:type="spellEnd"/>
            <w:r w:rsidRPr="00844EE1">
              <w:rPr>
                <w:rFonts w:cstheme="minorHAnsi"/>
                <w:b/>
                <w:color w:val="FFFFFF" w:themeColor="background1"/>
                <w:sz w:val="20"/>
                <w:szCs w:val="20"/>
              </w:rPr>
              <w:t xml:space="preserve"> et al. (2005) – J7</w:t>
            </w:r>
          </w:p>
        </w:tc>
        <w:tc>
          <w:tcPr>
            <w:tcW w:w="366" w:type="pct"/>
            <w:vMerge w:val="restart"/>
            <w:shd w:val="clear" w:color="auto" w:fill="4E1A74" w:themeFill="text2"/>
            <w:vAlign w:val="center"/>
          </w:tcPr>
          <w:p w14:paraId="0EC5CE82" w14:textId="093D05F3" w:rsidR="00653566" w:rsidRPr="00852657" w:rsidRDefault="00653566" w:rsidP="0061604B">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R</w:t>
            </w:r>
            <w:r w:rsidR="0061604B">
              <w:rPr>
                <w:rFonts w:cstheme="minorHAnsi"/>
                <w:b/>
                <w:color w:val="FFFFFF" w:themeColor="background1"/>
                <w:sz w:val="20"/>
                <w:szCs w:val="20"/>
              </w:rPr>
              <w:t>isk of Bias:</w:t>
            </w:r>
          </w:p>
        </w:tc>
        <w:tc>
          <w:tcPr>
            <w:tcW w:w="2893" w:type="pct"/>
            <w:vMerge w:val="restart"/>
            <w:shd w:val="clear" w:color="auto" w:fill="4E1A74" w:themeFill="text2"/>
            <w:vAlign w:val="center"/>
          </w:tcPr>
          <w:p w14:paraId="55900AC5" w14:textId="77777777" w:rsidR="00653566" w:rsidRPr="00852657" w:rsidRDefault="00653566" w:rsidP="0061604B">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Notes</w:t>
            </w:r>
          </w:p>
        </w:tc>
        <w:tc>
          <w:tcPr>
            <w:tcW w:w="427" w:type="pct"/>
            <w:vMerge w:val="restart"/>
            <w:shd w:val="clear" w:color="auto" w:fill="4E1A74" w:themeFill="text2"/>
            <w:vAlign w:val="center"/>
          </w:tcPr>
          <w:p w14:paraId="11FA1497" w14:textId="77777777" w:rsidR="00653566" w:rsidRPr="00852657" w:rsidRDefault="00653566" w:rsidP="0061604B">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Risk of bias rating</w:t>
            </w:r>
          </w:p>
          <w:p w14:paraId="41F4A359" w14:textId="77777777" w:rsidR="00653566" w:rsidRPr="00852657" w:rsidRDefault="00653566" w:rsidP="0061604B">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w:t>
            </w:r>
          </w:p>
        </w:tc>
      </w:tr>
      <w:tr w:rsidR="00653566" w:rsidRPr="002D2762" w14:paraId="658E4F40" w14:textId="77777777" w:rsidTr="00852657">
        <w:tc>
          <w:tcPr>
            <w:tcW w:w="1314" w:type="pct"/>
            <w:gridSpan w:val="2"/>
            <w:shd w:val="clear" w:color="auto" w:fill="4E1A74" w:themeFill="text2"/>
          </w:tcPr>
          <w:p w14:paraId="5630B68A" w14:textId="77777777" w:rsidR="00653566" w:rsidRPr="00844EE1" w:rsidRDefault="00653566">
            <w:pPr>
              <w:rPr>
                <w:rFonts w:cstheme="minorHAnsi"/>
                <w:b/>
                <w:color w:val="FFFFFF" w:themeColor="background1"/>
                <w:sz w:val="20"/>
                <w:szCs w:val="20"/>
              </w:rPr>
            </w:pPr>
            <w:r w:rsidRPr="00844EE1">
              <w:rPr>
                <w:rFonts w:cstheme="minorHAnsi"/>
                <w:b/>
                <w:color w:val="FFFFFF" w:themeColor="background1"/>
                <w:sz w:val="20"/>
                <w:szCs w:val="20"/>
              </w:rPr>
              <w:t>Study Type: Quantitative chemical testing/analysis</w:t>
            </w:r>
          </w:p>
        </w:tc>
        <w:tc>
          <w:tcPr>
            <w:tcW w:w="366" w:type="pct"/>
            <w:vMerge/>
            <w:shd w:val="clear" w:color="auto" w:fill="4E1A74" w:themeFill="text2"/>
          </w:tcPr>
          <w:p w14:paraId="25D7AB12" w14:textId="77777777" w:rsidR="00653566" w:rsidRPr="002D2762" w:rsidRDefault="00653566">
            <w:pPr>
              <w:jc w:val="both"/>
              <w:rPr>
                <w:rFonts w:cstheme="minorHAnsi"/>
                <w:b/>
                <w:sz w:val="20"/>
                <w:szCs w:val="20"/>
              </w:rPr>
            </w:pPr>
          </w:p>
        </w:tc>
        <w:tc>
          <w:tcPr>
            <w:tcW w:w="2893" w:type="pct"/>
            <w:vMerge/>
            <w:shd w:val="clear" w:color="auto" w:fill="4E1A74" w:themeFill="text2"/>
          </w:tcPr>
          <w:p w14:paraId="5DCA8A55" w14:textId="77777777" w:rsidR="00653566" w:rsidRPr="002D2762" w:rsidRDefault="00653566">
            <w:pPr>
              <w:jc w:val="both"/>
              <w:rPr>
                <w:rFonts w:cstheme="minorHAnsi"/>
                <w:b/>
                <w:sz w:val="20"/>
                <w:szCs w:val="20"/>
              </w:rPr>
            </w:pPr>
          </w:p>
        </w:tc>
        <w:tc>
          <w:tcPr>
            <w:tcW w:w="427" w:type="pct"/>
            <w:vMerge/>
            <w:shd w:val="clear" w:color="auto" w:fill="4E1A74" w:themeFill="text2"/>
          </w:tcPr>
          <w:p w14:paraId="3E29D2F1" w14:textId="77777777" w:rsidR="00653566" w:rsidRPr="002D2762" w:rsidRDefault="00653566">
            <w:pPr>
              <w:rPr>
                <w:rFonts w:cstheme="minorHAnsi"/>
                <w:b/>
                <w:sz w:val="20"/>
                <w:szCs w:val="20"/>
              </w:rPr>
            </w:pPr>
          </w:p>
        </w:tc>
      </w:tr>
      <w:tr w:rsidR="00653566" w:rsidRPr="00F44062" w14:paraId="46CB8796" w14:textId="77777777" w:rsidTr="00A62E74">
        <w:tc>
          <w:tcPr>
            <w:tcW w:w="198" w:type="pct"/>
            <w:shd w:val="clear" w:color="auto" w:fill="E3CCF4" w:themeFill="accent1"/>
          </w:tcPr>
          <w:p w14:paraId="4E82909A" w14:textId="77777777" w:rsidR="00653566" w:rsidRPr="007D7E17" w:rsidRDefault="00653566" w:rsidP="00706342">
            <w:pPr>
              <w:spacing w:before="0"/>
              <w:rPr>
                <w:rFonts w:cstheme="minorHAnsi"/>
                <w:b/>
                <w:sz w:val="18"/>
                <w:szCs w:val="18"/>
              </w:rPr>
            </w:pPr>
          </w:p>
        </w:tc>
        <w:tc>
          <w:tcPr>
            <w:tcW w:w="4802" w:type="pct"/>
            <w:gridSpan w:val="4"/>
            <w:shd w:val="clear" w:color="auto" w:fill="E3CCF4" w:themeFill="accent1"/>
            <w:vAlign w:val="center"/>
          </w:tcPr>
          <w:p w14:paraId="01F24847" w14:textId="77777777" w:rsidR="00653566" w:rsidRPr="007D7E17" w:rsidRDefault="00653566" w:rsidP="00706342">
            <w:pPr>
              <w:spacing w:before="0" w:line="259" w:lineRule="auto"/>
              <w:rPr>
                <w:rFonts w:cstheme="minorHAnsi"/>
                <w:b/>
                <w:sz w:val="20"/>
                <w:szCs w:val="20"/>
              </w:rPr>
            </w:pPr>
            <w:r w:rsidRPr="007D7E17">
              <w:rPr>
                <w:rFonts w:cstheme="minorHAnsi"/>
                <w:b/>
                <w:sz w:val="20"/>
                <w:szCs w:val="20"/>
              </w:rPr>
              <w:t>Selection bias</w:t>
            </w:r>
          </w:p>
        </w:tc>
      </w:tr>
      <w:tr w:rsidR="00745263" w:rsidRPr="00F13650" w14:paraId="58D51D69" w14:textId="77777777" w:rsidTr="00E97C86">
        <w:tc>
          <w:tcPr>
            <w:tcW w:w="198" w:type="pct"/>
            <w:shd w:val="clear" w:color="auto" w:fill="EEECE1" w:themeFill="background2"/>
            <w:vAlign w:val="center"/>
          </w:tcPr>
          <w:p w14:paraId="091D5D64" w14:textId="77777777" w:rsidR="00653566" w:rsidRPr="00706342" w:rsidRDefault="00653566" w:rsidP="00706342">
            <w:pPr>
              <w:spacing w:before="0"/>
              <w:rPr>
                <w:rFonts w:cstheme="minorHAnsi"/>
                <w:b/>
                <w:bCs/>
                <w:color w:val="948A54" w:themeColor="background2" w:themeShade="80"/>
                <w:sz w:val="18"/>
                <w:szCs w:val="18"/>
              </w:rPr>
            </w:pPr>
            <w:r w:rsidRPr="00706342">
              <w:rPr>
                <w:rFonts w:cstheme="minorHAnsi"/>
                <w:b/>
                <w:bCs/>
                <w:color w:val="948A54" w:themeColor="background2" w:themeShade="80"/>
                <w:sz w:val="18"/>
                <w:szCs w:val="18"/>
              </w:rPr>
              <w:t>1.</w:t>
            </w:r>
          </w:p>
        </w:tc>
        <w:tc>
          <w:tcPr>
            <w:tcW w:w="1116" w:type="pct"/>
            <w:shd w:val="clear" w:color="auto" w:fill="EEECE1" w:themeFill="background2"/>
            <w:vAlign w:val="center"/>
          </w:tcPr>
          <w:p w14:paraId="46946BEB" w14:textId="77777777" w:rsidR="00653566" w:rsidRPr="00706342" w:rsidRDefault="00653566" w:rsidP="00706342">
            <w:pPr>
              <w:spacing w:before="0" w:line="259" w:lineRule="auto"/>
              <w:rPr>
                <w:rFonts w:cstheme="minorHAnsi"/>
                <w:b/>
                <w:bCs/>
                <w:color w:val="948A54" w:themeColor="background2" w:themeShade="80"/>
                <w:sz w:val="18"/>
                <w:szCs w:val="18"/>
              </w:rPr>
            </w:pPr>
            <w:r w:rsidRPr="00706342">
              <w:rPr>
                <w:rFonts w:cstheme="minorHAnsi"/>
                <w:b/>
                <w:bCs/>
                <w:color w:val="948A54" w:themeColor="background2" w:themeShade="80"/>
                <w:sz w:val="18"/>
                <w:szCs w:val="18"/>
              </w:rPr>
              <w:t>Randomization</w:t>
            </w:r>
          </w:p>
        </w:tc>
        <w:tc>
          <w:tcPr>
            <w:tcW w:w="366" w:type="pct"/>
            <w:shd w:val="clear" w:color="auto" w:fill="EEECE1" w:themeFill="background2"/>
            <w:vAlign w:val="center"/>
          </w:tcPr>
          <w:p w14:paraId="46FCDEC0" w14:textId="77777777" w:rsidR="00653566" w:rsidRPr="00706342" w:rsidRDefault="00653566" w:rsidP="00E97C86">
            <w:pPr>
              <w:spacing w:before="0" w:line="259" w:lineRule="auto"/>
              <w:jc w:val="center"/>
              <w:rPr>
                <w:rFonts w:cstheme="minorHAnsi"/>
                <w:b/>
                <w:bCs/>
                <w:color w:val="948A54" w:themeColor="background2" w:themeShade="80"/>
                <w:sz w:val="18"/>
                <w:szCs w:val="18"/>
              </w:rPr>
            </w:pPr>
            <w:r w:rsidRPr="00706342">
              <w:rPr>
                <w:rFonts w:cstheme="minorHAnsi"/>
                <w:b/>
                <w:bCs/>
                <w:color w:val="948A54" w:themeColor="background2" w:themeShade="80"/>
                <w:sz w:val="18"/>
                <w:szCs w:val="18"/>
              </w:rPr>
              <w:t>N/A</w:t>
            </w:r>
          </w:p>
        </w:tc>
        <w:tc>
          <w:tcPr>
            <w:tcW w:w="2893" w:type="pct"/>
            <w:shd w:val="clear" w:color="auto" w:fill="EEECE1" w:themeFill="background2"/>
            <w:vAlign w:val="center"/>
          </w:tcPr>
          <w:p w14:paraId="6DFA576B" w14:textId="77777777" w:rsidR="00653566" w:rsidRPr="00706342" w:rsidRDefault="00653566" w:rsidP="00706342">
            <w:pPr>
              <w:spacing w:before="0" w:line="259" w:lineRule="auto"/>
              <w:rPr>
                <w:rFonts w:cstheme="minorHAnsi"/>
                <w:b/>
                <w:bCs/>
                <w:color w:val="948A54" w:themeColor="background2" w:themeShade="80"/>
                <w:sz w:val="18"/>
                <w:szCs w:val="18"/>
              </w:rPr>
            </w:pPr>
            <w:r w:rsidRPr="00706342">
              <w:rPr>
                <w:rFonts w:cstheme="minorHAnsi"/>
                <w:b/>
                <w:bCs/>
                <w:color w:val="948A54" w:themeColor="background2" w:themeShade="80"/>
                <w:sz w:val="18"/>
                <w:szCs w:val="18"/>
              </w:rPr>
              <w:t>Randomization: not applicable to Cohort, Case studies and Observational studies</w:t>
            </w:r>
          </w:p>
        </w:tc>
        <w:tc>
          <w:tcPr>
            <w:tcW w:w="427" w:type="pct"/>
            <w:shd w:val="clear" w:color="auto" w:fill="EEECE1" w:themeFill="background2"/>
          </w:tcPr>
          <w:p w14:paraId="37F8A4C0" w14:textId="77777777" w:rsidR="00653566" w:rsidRPr="00C15643" w:rsidRDefault="00653566" w:rsidP="00706342">
            <w:pPr>
              <w:spacing w:before="0" w:line="259" w:lineRule="auto"/>
              <w:rPr>
                <w:rFonts w:cstheme="minorHAnsi"/>
                <w:b/>
                <w:color w:val="C4BC96" w:themeColor="background2" w:themeShade="BF"/>
                <w:sz w:val="18"/>
                <w:szCs w:val="18"/>
              </w:rPr>
            </w:pPr>
          </w:p>
        </w:tc>
      </w:tr>
      <w:tr w:rsidR="00745263" w:rsidRPr="00F13650" w14:paraId="10BEDA78" w14:textId="77777777" w:rsidTr="00E97C86">
        <w:tc>
          <w:tcPr>
            <w:tcW w:w="198" w:type="pct"/>
            <w:shd w:val="clear" w:color="auto" w:fill="EEECE1" w:themeFill="background2"/>
            <w:vAlign w:val="center"/>
          </w:tcPr>
          <w:p w14:paraId="02D61FD0" w14:textId="77777777" w:rsidR="00653566" w:rsidRPr="00706342" w:rsidRDefault="00653566" w:rsidP="00706342">
            <w:pPr>
              <w:spacing w:before="0"/>
              <w:rPr>
                <w:rFonts w:cstheme="minorHAnsi"/>
                <w:b/>
                <w:bCs/>
                <w:color w:val="948A54" w:themeColor="background2" w:themeShade="80"/>
                <w:sz w:val="18"/>
                <w:szCs w:val="18"/>
              </w:rPr>
            </w:pPr>
            <w:r w:rsidRPr="00706342">
              <w:rPr>
                <w:rFonts w:cstheme="minorHAnsi"/>
                <w:b/>
                <w:bCs/>
                <w:color w:val="948A54" w:themeColor="background2" w:themeShade="80"/>
                <w:sz w:val="18"/>
                <w:szCs w:val="18"/>
              </w:rPr>
              <w:t>2.</w:t>
            </w:r>
          </w:p>
        </w:tc>
        <w:tc>
          <w:tcPr>
            <w:tcW w:w="1116" w:type="pct"/>
            <w:shd w:val="clear" w:color="auto" w:fill="EEECE1" w:themeFill="background2"/>
            <w:vAlign w:val="center"/>
          </w:tcPr>
          <w:p w14:paraId="6B8F19CB" w14:textId="77777777" w:rsidR="00653566" w:rsidRPr="00706342" w:rsidRDefault="00653566" w:rsidP="00706342">
            <w:pPr>
              <w:spacing w:before="0" w:line="259" w:lineRule="auto"/>
              <w:rPr>
                <w:rFonts w:cstheme="minorHAnsi"/>
                <w:b/>
                <w:bCs/>
                <w:color w:val="948A54" w:themeColor="background2" w:themeShade="80"/>
                <w:sz w:val="18"/>
                <w:szCs w:val="18"/>
              </w:rPr>
            </w:pPr>
            <w:r w:rsidRPr="00706342">
              <w:rPr>
                <w:rFonts w:cstheme="minorHAnsi"/>
                <w:b/>
                <w:bCs/>
                <w:color w:val="948A54" w:themeColor="background2" w:themeShade="80"/>
                <w:sz w:val="18"/>
                <w:szCs w:val="18"/>
              </w:rPr>
              <w:t>Allocation concealment</w:t>
            </w:r>
          </w:p>
        </w:tc>
        <w:tc>
          <w:tcPr>
            <w:tcW w:w="366" w:type="pct"/>
            <w:shd w:val="clear" w:color="auto" w:fill="EEECE1" w:themeFill="background2"/>
            <w:vAlign w:val="center"/>
          </w:tcPr>
          <w:p w14:paraId="6BDD7988" w14:textId="77777777" w:rsidR="00653566" w:rsidRPr="00706342" w:rsidRDefault="00653566" w:rsidP="00E97C86">
            <w:pPr>
              <w:spacing w:before="0" w:line="259" w:lineRule="auto"/>
              <w:jc w:val="center"/>
              <w:rPr>
                <w:rFonts w:cstheme="minorHAnsi"/>
                <w:b/>
                <w:bCs/>
                <w:color w:val="948A54" w:themeColor="background2" w:themeShade="80"/>
                <w:sz w:val="18"/>
                <w:szCs w:val="18"/>
              </w:rPr>
            </w:pPr>
            <w:r w:rsidRPr="00706342">
              <w:rPr>
                <w:rFonts w:cstheme="minorHAnsi"/>
                <w:b/>
                <w:bCs/>
                <w:color w:val="948A54" w:themeColor="background2" w:themeShade="80"/>
                <w:sz w:val="18"/>
                <w:szCs w:val="18"/>
              </w:rPr>
              <w:t>N/A</w:t>
            </w:r>
          </w:p>
        </w:tc>
        <w:tc>
          <w:tcPr>
            <w:tcW w:w="2893" w:type="pct"/>
            <w:shd w:val="clear" w:color="auto" w:fill="EEECE1" w:themeFill="background2"/>
            <w:vAlign w:val="center"/>
          </w:tcPr>
          <w:p w14:paraId="2A8C3FD5" w14:textId="77777777" w:rsidR="00653566" w:rsidRPr="00706342" w:rsidRDefault="00653566" w:rsidP="00706342">
            <w:pPr>
              <w:spacing w:before="0" w:line="259" w:lineRule="auto"/>
              <w:rPr>
                <w:rFonts w:cstheme="minorHAnsi"/>
                <w:b/>
                <w:bCs/>
                <w:color w:val="948A54" w:themeColor="background2" w:themeShade="80"/>
                <w:sz w:val="18"/>
                <w:szCs w:val="18"/>
              </w:rPr>
            </w:pPr>
            <w:r w:rsidRPr="00706342">
              <w:rPr>
                <w:rFonts w:cstheme="minorHAnsi"/>
                <w:b/>
                <w:bCs/>
                <w:color w:val="948A54" w:themeColor="background2" w:themeShade="80"/>
                <w:sz w:val="18"/>
                <w:szCs w:val="18"/>
              </w:rPr>
              <w:t>Allocation concealment: not applicable to Cohort, Case studies and Observational studies</w:t>
            </w:r>
          </w:p>
        </w:tc>
        <w:tc>
          <w:tcPr>
            <w:tcW w:w="427" w:type="pct"/>
            <w:shd w:val="clear" w:color="auto" w:fill="EEECE1" w:themeFill="background2"/>
          </w:tcPr>
          <w:p w14:paraId="617997BB" w14:textId="77777777" w:rsidR="00653566" w:rsidRPr="00C15643" w:rsidRDefault="00653566" w:rsidP="00706342">
            <w:pPr>
              <w:spacing w:before="0" w:line="259" w:lineRule="auto"/>
              <w:rPr>
                <w:rFonts w:cstheme="minorHAnsi"/>
                <w:b/>
                <w:color w:val="C4BC96" w:themeColor="background2" w:themeShade="BF"/>
                <w:sz w:val="18"/>
                <w:szCs w:val="18"/>
              </w:rPr>
            </w:pPr>
          </w:p>
        </w:tc>
      </w:tr>
      <w:tr w:rsidR="00653566" w:rsidRPr="00970CA4" w14:paraId="0B58D454" w14:textId="77777777" w:rsidTr="00E97C86">
        <w:tc>
          <w:tcPr>
            <w:tcW w:w="198" w:type="pct"/>
            <w:shd w:val="clear" w:color="auto" w:fill="F2F2F2" w:themeFill="background1" w:themeFillShade="F2"/>
            <w:vAlign w:val="center"/>
          </w:tcPr>
          <w:p w14:paraId="04CFF8E7" w14:textId="77777777" w:rsidR="00653566" w:rsidRPr="00FC57FC" w:rsidRDefault="00653566" w:rsidP="00BA1A25">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398C5816" w14:textId="77777777" w:rsidR="00653566" w:rsidRPr="00426BDA" w:rsidRDefault="00653566" w:rsidP="00BA1A25">
            <w:pPr>
              <w:spacing w:before="0" w:line="259" w:lineRule="auto"/>
              <w:rPr>
                <w:rFonts w:cstheme="minorHAnsi"/>
                <w:sz w:val="18"/>
                <w:szCs w:val="18"/>
              </w:rPr>
            </w:pPr>
            <w:r>
              <w:rPr>
                <w:rFonts w:cstheme="minorHAnsi"/>
                <w:sz w:val="18"/>
                <w:szCs w:val="18"/>
              </w:rPr>
              <w:t>Comparison groups appropriate</w:t>
            </w:r>
          </w:p>
        </w:tc>
        <w:tc>
          <w:tcPr>
            <w:tcW w:w="366" w:type="pct"/>
            <w:shd w:val="clear" w:color="auto" w:fill="F2F2F2" w:themeFill="background1" w:themeFillShade="F2"/>
            <w:vAlign w:val="center"/>
          </w:tcPr>
          <w:p w14:paraId="581C173D" w14:textId="77777777" w:rsidR="00653566" w:rsidRPr="0044044E" w:rsidRDefault="00653566" w:rsidP="00E97C86">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48B4516E" w14:textId="77777777" w:rsidR="00653566" w:rsidRDefault="00653566" w:rsidP="00BA1A25">
            <w:pPr>
              <w:spacing w:before="0" w:line="259" w:lineRule="auto"/>
              <w:rPr>
                <w:rFonts w:cstheme="minorHAnsi"/>
                <w:sz w:val="18"/>
                <w:szCs w:val="18"/>
              </w:rPr>
            </w:pPr>
            <w:r>
              <w:rPr>
                <w:rFonts w:cstheme="minorHAnsi"/>
                <w:sz w:val="18"/>
                <w:szCs w:val="18"/>
              </w:rPr>
              <w:t>Samples taken during dry season only, at two time points (1999, 2003). Surface and groundwaters collected, flowing/stagnant samples taken from different location to evaluate seepage.</w:t>
            </w:r>
          </w:p>
          <w:p w14:paraId="48A4D3BC" w14:textId="77777777" w:rsidR="00653566" w:rsidRDefault="00653566" w:rsidP="00BA1A25">
            <w:pPr>
              <w:spacing w:before="0" w:line="259" w:lineRule="auto"/>
              <w:rPr>
                <w:rFonts w:cstheme="minorHAnsi"/>
                <w:sz w:val="18"/>
                <w:szCs w:val="18"/>
              </w:rPr>
            </w:pPr>
            <w:r>
              <w:rPr>
                <w:rFonts w:cstheme="minorHAnsi"/>
                <w:sz w:val="18"/>
                <w:szCs w:val="18"/>
              </w:rPr>
              <w:t>Samples taken from local dam to represent local background levels for a control.</w:t>
            </w:r>
          </w:p>
          <w:p w14:paraId="351F541F" w14:textId="3A212A03" w:rsidR="00653566" w:rsidRPr="00BA4D03" w:rsidRDefault="00653566" w:rsidP="00BA1A25">
            <w:pPr>
              <w:spacing w:before="0" w:line="259" w:lineRule="auto"/>
              <w:rPr>
                <w:rFonts w:cstheme="minorHAnsi"/>
                <w:sz w:val="18"/>
                <w:szCs w:val="18"/>
              </w:rPr>
            </w:pPr>
            <w:r>
              <w:rPr>
                <w:rFonts w:cstheme="minorHAnsi"/>
                <w:sz w:val="18"/>
                <w:szCs w:val="18"/>
              </w:rPr>
              <w:t>Results of tailings compared to those taken before capping of the tailing.</w:t>
            </w:r>
          </w:p>
        </w:tc>
        <w:tc>
          <w:tcPr>
            <w:tcW w:w="427" w:type="pct"/>
            <w:shd w:val="clear" w:color="auto" w:fill="FBD4B4" w:themeFill="accent6" w:themeFillTint="66"/>
            <w:vAlign w:val="center"/>
          </w:tcPr>
          <w:p w14:paraId="0DEAFF82" w14:textId="77777777" w:rsidR="00653566" w:rsidRPr="00426BDA" w:rsidRDefault="00653566" w:rsidP="00E97C86">
            <w:pPr>
              <w:spacing w:before="0" w:line="259" w:lineRule="auto"/>
              <w:jc w:val="center"/>
              <w:rPr>
                <w:rFonts w:cstheme="minorHAnsi"/>
                <w:b/>
                <w:sz w:val="18"/>
                <w:szCs w:val="18"/>
              </w:rPr>
            </w:pPr>
            <w:r>
              <w:rPr>
                <w:rFonts w:cstheme="minorHAnsi"/>
                <w:b/>
                <w:sz w:val="18"/>
                <w:szCs w:val="18"/>
              </w:rPr>
              <w:t>+</w:t>
            </w:r>
          </w:p>
        </w:tc>
      </w:tr>
      <w:tr w:rsidR="00653566" w:rsidRPr="00970CA4" w14:paraId="2D88EB37" w14:textId="77777777" w:rsidTr="00FF56D4">
        <w:tc>
          <w:tcPr>
            <w:tcW w:w="198" w:type="pct"/>
            <w:shd w:val="clear" w:color="auto" w:fill="E3CCF4" w:themeFill="accent1"/>
          </w:tcPr>
          <w:p w14:paraId="69D65389" w14:textId="77777777" w:rsidR="00653566" w:rsidRPr="00FC57FC" w:rsidRDefault="00653566" w:rsidP="00FF56D4">
            <w:pPr>
              <w:spacing w:before="0"/>
              <w:rPr>
                <w:rFonts w:cstheme="minorHAnsi"/>
                <w:b/>
                <w:bCs/>
                <w:sz w:val="18"/>
                <w:szCs w:val="18"/>
              </w:rPr>
            </w:pPr>
          </w:p>
        </w:tc>
        <w:tc>
          <w:tcPr>
            <w:tcW w:w="4802" w:type="pct"/>
            <w:gridSpan w:val="4"/>
            <w:shd w:val="clear" w:color="auto" w:fill="E3CCF4" w:themeFill="accent1"/>
            <w:vAlign w:val="center"/>
          </w:tcPr>
          <w:p w14:paraId="5E4F9160" w14:textId="77777777" w:rsidR="00653566" w:rsidRPr="000D7612" w:rsidRDefault="00653566" w:rsidP="00FF56D4">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64A52C66" w14:textId="77777777" w:rsidTr="00E97C86">
        <w:tc>
          <w:tcPr>
            <w:tcW w:w="198" w:type="pct"/>
            <w:shd w:val="clear" w:color="auto" w:fill="F2F2F2" w:themeFill="background1" w:themeFillShade="F2"/>
            <w:vAlign w:val="center"/>
          </w:tcPr>
          <w:p w14:paraId="78B46090" w14:textId="77777777" w:rsidR="00653566" w:rsidRPr="00FC57FC" w:rsidRDefault="00653566" w:rsidP="00BA1A25">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vAlign w:val="center"/>
          </w:tcPr>
          <w:p w14:paraId="3AE96E5F" w14:textId="77777777" w:rsidR="00653566" w:rsidRPr="00B62910" w:rsidRDefault="00653566" w:rsidP="00BA1A25">
            <w:pPr>
              <w:spacing w:before="0" w:line="259" w:lineRule="auto"/>
              <w:rPr>
                <w:rFonts w:cstheme="minorHAnsi"/>
                <w:sz w:val="18"/>
                <w:szCs w:val="18"/>
              </w:rPr>
            </w:pPr>
            <w:r w:rsidRPr="00B62910">
              <w:rPr>
                <w:sz w:val="18"/>
                <w:szCs w:val="18"/>
              </w:rPr>
              <w:t>Confounding (design/analysis)</w:t>
            </w:r>
          </w:p>
        </w:tc>
        <w:tc>
          <w:tcPr>
            <w:tcW w:w="366" w:type="pct"/>
            <w:shd w:val="clear" w:color="auto" w:fill="F2F2F2" w:themeFill="background1" w:themeFillShade="F2"/>
            <w:vAlign w:val="center"/>
          </w:tcPr>
          <w:p w14:paraId="283C084E" w14:textId="77777777" w:rsidR="00653566" w:rsidRPr="0044044E" w:rsidRDefault="00653566" w:rsidP="00E97C86">
            <w:pPr>
              <w:spacing w:before="0" w:line="259" w:lineRule="auto"/>
              <w:jc w:val="center"/>
              <w:rPr>
                <w:rFonts w:cstheme="minorHAnsi"/>
                <w:sz w:val="18"/>
                <w:szCs w:val="18"/>
              </w:rPr>
            </w:pPr>
            <w:r>
              <w:rPr>
                <w:rFonts w:cstheme="minorHAnsi"/>
                <w:sz w:val="18"/>
                <w:szCs w:val="18"/>
              </w:rPr>
              <w:t>No</w:t>
            </w:r>
          </w:p>
        </w:tc>
        <w:tc>
          <w:tcPr>
            <w:tcW w:w="2893" w:type="pct"/>
            <w:shd w:val="clear" w:color="auto" w:fill="F2F2F2" w:themeFill="background1" w:themeFillShade="F2"/>
            <w:vAlign w:val="center"/>
          </w:tcPr>
          <w:p w14:paraId="2217715A" w14:textId="77777777" w:rsidR="00653566" w:rsidRDefault="00653566" w:rsidP="00BA1A25">
            <w:pPr>
              <w:spacing w:before="0" w:line="259" w:lineRule="auto"/>
              <w:rPr>
                <w:rFonts w:cstheme="minorHAnsi"/>
                <w:sz w:val="18"/>
                <w:szCs w:val="18"/>
              </w:rPr>
            </w:pPr>
            <w:r>
              <w:rPr>
                <w:rFonts w:cstheme="minorHAnsi"/>
                <w:sz w:val="18"/>
                <w:szCs w:val="18"/>
              </w:rPr>
              <w:t>Radiometric survey data was collected in a way to ensure results represented large soil/rock units.</w:t>
            </w:r>
          </w:p>
          <w:p w14:paraId="78645B70" w14:textId="77777777" w:rsidR="00653566" w:rsidRPr="00C03D80" w:rsidRDefault="00653566" w:rsidP="00BA1A25">
            <w:pPr>
              <w:spacing w:before="0" w:line="259" w:lineRule="auto"/>
              <w:rPr>
                <w:rFonts w:cstheme="minorHAnsi"/>
                <w:sz w:val="18"/>
                <w:szCs w:val="18"/>
              </w:rPr>
            </w:pPr>
            <w:r>
              <w:rPr>
                <w:rFonts w:cstheme="minorHAnsi"/>
                <w:sz w:val="18"/>
                <w:szCs w:val="18"/>
              </w:rPr>
              <w:t>Samples collected from controls provided background readings for the area.</w:t>
            </w:r>
          </w:p>
        </w:tc>
        <w:tc>
          <w:tcPr>
            <w:tcW w:w="427" w:type="pct"/>
            <w:shd w:val="clear" w:color="auto" w:fill="FBD4B4" w:themeFill="accent6" w:themeFillTint="66"/>
            <w:vAlign w:val="center"/>
          </w:tcPr>
          <w:p w14:paraId="3D14DE69" w14:textId="77777777" w:rsidR="00653566" w:rsidRPr="00BA4D03" w:rsidRDefault="00653566" w:rsidP="00E97C86">
            <w:pPr>
              <w:spacing w:before="0" w:line="259" w:lineRule="auto"/>
              <w:jc w:val="center"/>
              <w:rPr>
                <w:rFonts w:cstheme="minorHAnsi"/>
                <w:sz w:val="18"/>
                <w:szCs w:val="18"/>
              </w:rPr>
            </w:pPr>
            <w:r>
              <w:rPr>
                <w:rFonts w:cstheme="minorHAnsi"/>
                <w:sz w:val="18"/>
                <w:szCs w:val="18"/>
              </w:rPr>
              <w:t>+</w:t>
            </w:r>
          </w:p>
        </w:tc>
      </w:tr>
      <w:tr w:rsidR="00653566" w:rsidRPr="00F13650" w14:paraId="76F71D58" w14:textId="77777777" w:rsidTr="00635BAB">
        <w:tc>
          <w:tcPr>
            <w:tcW w:w="198" w:type="pct"/>
            <w:shd w:val="clear" w:color="auto" w:fill="EEECE1" w:themeFill="background2"/>
            <w:vAlign w:val="center"/>
          </w:tcPr>
          <w:p w14:paraId="2FA51F1F" w14:textId="77777777" w:rsidR="00653566" w:rsidRPr="006558C9" w:rsidRDefault="00653566" w:rsidP="00635BAB">
            <w:pPr>
              <w:spacing w:before="0"/>
              <w:rPr>
                <w:rFonts w:cstheme="minorHAnsi"/>
                <w:b/>
                <w:bCs/>
                <w:color w:val="948A54" w:themeColor="background2" w:themeShade="80"/>
                <w:sz w:val="18"/>
                <w:szCs w:val="18"/>
              </w:rPr>
            </w:pPr>
          </w:p>
        </w:tc>
        <w:tc>
          <w:tcPr>
            <w:tcW w:w="4802" w:type="pct"/>
            <w:gridSpan w:val="4"/>
            <w:shd w:val="clear" w:color="auto" w:fill="EEECE1" w:themeFill="background2"/>
            <w:vAlign w:val="center"/>
          </w:tcPr>
          <w:p w14:paraId="6CA7A879" w14:textId="77777777" w:rsidR="00653566" w:rsidRPr="006558C9" w:rsidRDefault="00653566" w:rsidP="00635BAB">
            <w:pPr>
              <w:spacing w:before="0" w:line="259" w:lineRule="auto"/>
              <w:rPr>
                <w:rFonts w:cstheme="minorHAnsi"/>
                <w:b/>
                <w:color w:val="948A54" w:themeColor="background2" w:themeShade="80"/>
                <w:sz w:val="20"/>
                <w:szCs w:val="20"/>
              </w:rPr>
            </w:pPr>
            <w:r w:rsidRPr="006558C9">
              <w:rPr>
                <w:rFonts w:cstheme="minorHAnsi"/>
                <w:b/>
                <w:color w:val="948A54" w:themeColor="background2" w:themeShade="80"/>
                <w:sz w:val="20"/>
                <w:szCs w:val="20"/>
              </w:rPr>
              <w:t>Performance Bias</w:t>
            </w:r>
          </w:p>
        </w:tc>
      </w:tr>
      <w:tr w:rsidR="00745263" w:rsidRPr="00F13650" w14:paraId="675E3C7A" w14:textId="77777777" w:rsidTr="00E97C86">
        <w:tc>
          <w:tcPr>
            <w:tcW w:w="198" w:type="pct"/>
            <w:shd w:val="clear" w:color="auto" w:fill="EEECE1" w:themeFill="background2"/>
            <w:vAlign w:val="center"/>
          </w:tcPr>
          <w:p w14:paraId="012DAEAF" w14:textId="77777777" w:rsidR="00653566" w:rsidRPr="006558C9" w:rsidRDefault="00653566" w:rsidP="00635BAB">
            <w:pPr>
              <w:spacing w:before="0"/>
              <w:rPr>
                <w:rFonts w:cstheme="minorHAnsi"/>
                <w:b/>
                <w:bCs/>
                <w:color w:val="948A54" w:themeColor="background2" w:themeShade="80"/>
                <w:sz w:val="18"/>
                <w:szCs w:val="18"/>
              </w:rPr>
            </w:pPr>
            <w:r w:rsidRPr="006558C9">
              <w:rPr>
                <w:rFonts w:cstheme="minorHAnsi"/>
                <w:b/>
                <w:bCs/>
                <w:color w:val="948A54" w:themeColor="background2" w:themeShade="80"/>
                <w:sz w:val="18"/>
                <w:szCs w:val="18"/>
              </w:rPr>
              <w:t>5.</w:t>
            </w:r>
          </w:p>
        </w:tc>
        <w:tc>
          <w:tcPr>
            <w:tcW w:w="1116" w:type="pct"/>
            <w:shd w:val="clear" w:color="auto" w:fill="EEECE1" w:themeFill="background2"/>
            <w:vAlign w:val="center"/>
          </w:tcPr>
          <w:p w14:paraId="509330D6" w14:textId="77777777" w:rsidR="00653566" w:rsidRPr="006558C9" w:rsidRDefault="00653566" w:rsidP="00635BAB">
            <w:pPr>
              <w:spacing w:before="0" w:line="259" w:lineRule="auto"/>
              <w:rPr>
                <w:rFonts w:cstheme="minorHAnsi"/>
                <w:b/>
                <w:bCs/>
                <w:color w:val="948A54" w:themeColor="background2" w:themeShade="80"/>
                <w:sz w:val="18"/>
                <w:szCs w:val="18"/>
              </w:rPr>
            </w:pPr>
            <w:r w:rsidRPr="006558C9">
              <w:rPr>
                <w:rFonts w:cstheme="minorHAnsi"/>
                <w:b/>
                <w:bCs/>
                <w:color w:val="948A54" w:themeColor="background2" w:themeShade="80"/>
                <w:sz w:val="18"/>
                <w:szCs w:val="18"/>
              </w:rPr>
              <w:t>Identical experimental conditions</w:t>
            </w:r>
          </w:p>
        </w:tc>
        <w:tc>
          <w:tcPr>
            <w:tcW w:w="366" w:type="pct"/>
            <w:shd w:val="clear" w:color="auto" w:fill="EEECE1" w:themeFill="background2"/>
            <w:vAlign w:val="center"/>
          </w:tcPr>
          <w:p w14:paraId="39C5639A" w14:textId="77777777" w:rsidR="00653566" w:rsidRPr="006558C9" w:rsidRDefault="00653566" w:rsidP="00E97C86">
            <w:pPr>
              <w:spacing w:before="0" w:line="259" w:lineRule="auto"/>
              <w:jc w:val="center"/>
              <w:rPr>
                <w:rFonts w:cstheme="minorHAnsi"/>
                <w:b/>
                <w:color w:val="948A54" w:themeColor="background2" w:themeShade="80"/>
                <w:sz w:val="18"/>
                <w:szCs w:val="18"/>
              </w:rPr>
            </w:pPr>
            <w:r w:rsidRPr="006558C9">
              <w:rPr>
                <w:rFonts w:cstheme="minorHAnsi"/>
                <w:b/>
                <w:color w:val="948A54" w:themeColor="background2" w:themeShade="80"/>
                <w:sz w:val="18"/>
                <w:szCs w:val="18"/>
              </w:rPr>
              <w:t>N/A</w:t>
            </w:r>
          </w:p>
        </w:tc>
        <w:tc>
          <w:tcPr>
            <w:tcW w:w="2893" w:type="pct"/>
            <w:shd w:val="clear" w:color="auto" w:fill="EEECE1" w:themeFill="background2"/>
            <w:vAlign w:val="center"/>
          </w:tcPr>
          <w:p w14:paraId="648AD26D" w14:textId="77777777" w:rsidR="00653566" w:rsidRPr="00E97C86" w:rsidRDefault="00653566" w:rsidP="00635BAB">
            <w:pPr>
              <w:spacing w:before="0" w:line="259" w:lineRule="auto"/>
              <w:rPr>
                <w:rFonts w:cstheme="minorHAnsi"/>
                <w:b/>
                <w:color w:val="948A54" w:themeColor="background2" w:themeShade="80"/>
                <w:sz w:val="18"/>
                <w:szCs w:val="18"/>
              </w:rPr>
            </w:pPr>
            <w:r w:rsidRPr="00E97C86">
              <w:rPr>
                <w:rFonts w:cstheme="minorHAnsi"/>
                <w:b/>
                <w:color w:val="948A54" w:themeColor="background2" w:themeShade="80"/>
                <w:sz w:val="18"/>
                <w:szCs w:val="18"/>
              </w:rPr>
              <w:t>Identical experimental conditions: not applicable to Cohort, Case studies and Observational studies</w:t>
            </w:r>
          </w:p>
        </w:tc>
        <w:tc>
          <w:tcPr>
            <w:tcW w:w="427" w:type="pct"/>
            <w:shd w:val="clear" w:color="auto" w:fill="EEECE1" w:themeFill="background2"/>
            <w:vAlign w:val="center"/>
          </w:tcPr>
          <w:p w14:paraId="3CB78460" w14:textId="77777777" w:rsidR="00653566" w:rsidRPr="006558C9" w:rsidRDefault="00653566" w:rsidP="00635BAB">
            <w:pPr>
              <w:spacing w:before="0" w:line="259" w:lineRule="auto"/>
              <w:rPr>
                <w:rFonts w:cstheme="minorHAnsi"/>
                <w:b/>
                <w:color w:val="948A54" w:themeColor="background2" w:themeShade="80"/>
                <w:sz w:val="18"/>
                <w:szCs w:val="18"/>
              </w:rPr>
            </w:pPr>
          </w:p>
        </w:tc>
      </w:tr>
      <w:tr w:rsidR="00745263" w:rsidRPr="00F13650" w14:paraId="6A67525D" w14:textId="77777777" w:rsidTr="00E97C86">
        <w:trPr>
          <w:trHeight w:val="94"/>
        </w:trPr>
        <w:tc>
          <w:tcPr>
            <w:tcW w:w="198" w:type="pct"/>
            <w:shd w:val="clear" w:color="auto" w:fill="EEECE1" w:themeFill="background2"/>
            <w:vAlign w:val="center"/>
          </w:tcPr>
          <w:p w14:paraId="2542F9DA" w14:textId="77777777" w:rsidR="00653566" w:rsidRPr="006558C9" w:rsidRDefault="00653566" w:rsidP="00635BAB">
            <w:pPr>
              <w:spacing w:before="0"/>
              <w:rPr>
                <w:rFonts w:cstheme="minorHAnsi"/>
                <w:b/>
                <w:bCs/>
                <w:color w:val="948A54" w:themeColor="background2" w:themeShade="80"/>
                <w:sz w:val="18"/>
                <w:szCs w:val="18"/>
              </w:rPr>
            </w:pPr>
            <w:r w:rsidRPr="006558C9">
              <w:rPr>
                <w:rFonts w:cstheme="minorHAnsi"/>
                <w:b/>
                <w:bCs/>
                <w:color w:val="948A54" w:themeColor="background2" w:themeShade="80"/>
                <w:sz w:val="18"/>
                <w:szCs w:val="18"/>
              </w:rPr>
              <w:t>6.</w:t>
            </w:r>
          </w:p>
        </w:tc>
        <w:tc>
          <w:tcPr>
            <w:tcW w:w="1116" w:type="pct"/>
            <w:shd w:val="clear" w:color="auto" w:fill="EEECE1" w:themeFill="background2"/>
            <w:vAlign w:val="center"/>
          </w:tcPr>
          <w:p w14:paraId="1577D865" w14:textId="77777777" w:rsidR="00653566" w:rsidRPr="006558C9" w:rsidRDefault="00653566" w:rsidP="00635BAB">
            <w:pPr>
              <w:spacing w:before="0" w:line="259" w:lineRule="auto"/>
              <w:rPr>
                <w:rFonts w:cstheme="minorHAnsi"/>
                <w:b/>
                <w:bCs/>
                <w:color w:val="948A54" w:themeColor="background2" w:themeShade="80"/>
                <w:sz w:val="18"/>
                <w:szCs w:val="18"/>
              </w:rPr>
            </w:pPr>
            <w:r w:rsidRPr="006558C9">
              <w:rPr>
                <w:rFonts w:cstheme="minorHAnsi"/>
                <w:b/>
                <w:bCs/>
                <w:color w:val="948A54" w:themeColor="background2" w:themeShade="80"/>
                <w:sz w:val="18"/>
                <w:szCs w:val="18"/>
              </w:rPr>
              <w:t>Blinding of researchers during study?</w:t>
            </w:r>
          </w:p>
        </w:tc>
        <w:tc>
          <w:tcPr>
            <w:tcW w:w="366" w:type="pct"/>
            <w:shd w:val="clear" w:color="auto" w:fill="EEECE1" w:themeFill="background2"/>
            <w:vAlign w:val="center"/>
          </w:tcPr>
          <w:p w14:paraId="31B55703" w14:textId="77777777" w:rsidR="00653566" w:rsidRPr="006558C9" w:rsidRDefault="00653566" w:rsidP="00E97C86">
            <w:pPr>
              <w:spacing w:before="0" w:line="259" w:lineRule="auto"/>
              <w:jc w:val="center"/>
              <w:rPr>
                <w:rFonts w:cstheme="minorHAnsi"/>
                <w:b/>
                <w:color w:val="948A54" w:themeColor="background2" w:themeShade="80"/>
                <w:sz w:val="18"/>
                <w:szCs w:val="18"/>
              </w:rPr>
            </w:pPr>
            <w:r w:rsidRPr="006558C9">
              <w:rPr>
                <w:rFonts w:cstheme="minorHAnsi"/>
                <w:b/>
                <w:color w:val="948A54" w:themeColor="background2" w:themeShade="80"/>
                <w:sz w:val="18"/>
                <w:szCs w:val="18"/>
              </w:rPr>
              <w:t>N/A</w:t>
            </w:r>
          </w:p>
        </w:tc>
        <w:tc>
          <w:tcPr>
            <w:tcW w:w="2893" w:type="pct"/>
            <w:shd w:val="clear" w:color="auto" w:fill="EEECE1" w:themeFill="background2"/>
            <w:vAlign w:val="center"/>
          </w:tcPr>
          <w:p w14:paraId="14D7CA09" w14:textId="77777777" w:rsidR="00653566" w:rsidRPr="00E97C86" w:rsidRDefault="00653566" w:rsidP="00635BAB">
            <w:pPr>
              <w:spacing w:before="0" w:line="259" w:lineRule="auto"/>
              <w:rPr>
                <w:rFonts w:cstheme="minorHAnsi"/>
                <w:b/>
                <w:color w:val="948A54" w:themeColor="background2" w:themeShade="80"/>
                <w:sz w:val="18"/>
                <w:szCs w:val="18"/>
              </w:rPr>
            </w:pPr>
            <w:r w:rsidRPr="00E97C86">
              <w:rPr>
                <w:rFonts w:cstheme="minorHAnsi"/>
                <w:b/>
                <w:color w:val="948A54" w:themeColor="background2" w:themeShade="80"/>
                <w:sz w:val="18"/>
                <w:szCs w:val="18"/>
              </w:rPr>
              <w:t>Blinding of researchers during study?: not applicable to Cohort, Case studies and Observational studies</w:t>
            </w:r>
          </w:p>
        </w:tc>
        <w:tc>
          <w:tcPr>
            <w:tcW w:w="427" w:type="pct"/>
            <w:shd w:val="clear" w:color="auto" w:fill="EEECE1" w:themeFill="background2"/>
            <w:vAlign w:val="center"/>
          </w:tcPr>
          <w:p w14:paraId="356E7ABC" w14:textId="77777777" w:rsidR="00653566" w:rsidRPr="006558C9" w:rsidRDefault="00653566" w:rsidP="00635BAB">
            <w:pPr>
              <w:spacing w:before="0" w:line="259" w:lineRule="auto"/>
              <w:rPr>
                <w:rFonts w:cstheme="minorHAnsi"/>
                <w:b/>
                <w:color w:val="948A54" w:themeColor="background2" w:themeShade="80"/>
                <w:sz w:val="18"/>
                <w:szCs w:val="18"/>
              </w:rPr>
            </w:pPr>
          </w:p>
        </w:tc>
      </w:tr>
      <w:tr w:rsidR="00653566" w:rsidRPr="00970CA4" w14:paraId="71F22CAB" w14:textId="77777777" w:rsidTr="00FF56D4">
        <w:tc>
          <w:tcPr>
            <w:tcW w:w="198" w:type="pct"/>
            <w:shd w:val="clear" w:color="auto" w:fill="E3CCF4" w:themeFill="accent1"/>
          </w:tcPr>
          <w:p w14:paraId="18CFB259"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72F9BDC5" w14:textId="77777777" w:rsidR="00653566" w:rsidRPr="000D7612" w:rsidRDefault="00653566" w:rsidP="00FF56D4">
            <w:pPr>
              <w:spacing w:before="0" w:line="259" w:lineRule="auto"/>
              <w:rPr>
                <w:rFonts w:cstheme="minorHAnsi"/>
                <w:b/>
                <w:sz w:val="20"/>
                <w:szCs w:val="20"/>
              </w:rPr>
            </w:pPr>
            <w:r w:rsidRPr="000D7612">
              <w:rPr>
                <w:rFonts w:cstheme="minorHAnsi"/>
                <w:b/>
                <w:sz w:val="20"/>
                <w:szCs w:val="20"/>
              </w:rPr>
              <w:t>Attrition/Exclusion Bias</w:t>
            </w:r>
          </w:p>
        </w:tc>
      </w:tr>
      <w:tr w:rsidR="00653566" w:rsidRPr="00970CA4" w14:paraId="36E10FA4" w14:textId="77777777" w:rsidTr="00E97C86">
        <w:tc>
          <w:tcPr>
            <w:tcW w:w="198" w:type="pct"/>
            <w:shd w:val="clear" w:color="auto" w:fill="F2F2F2" w:themeFill="background1" w:themeFillShade="F2"/>
            <w:vAlign w:val="center"/>
          </w:tcPr>
          <w:p w14:paraId="72A890EE" w14:textId="77777777" w:rsidR="00653566" w:rsidRPr="00FC57FC" w:rsidRDefault="00653566" w:rsidP="00E97C86">
            <w:pPr>
              <w:spacing w:before="0"/>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vAlign w:val="center"/>
          </w:tcPr>
          <w:p w14:paraId="47CD018E" w14:textId="77777777" w:rsidR="00653566" w:rsidRPr="00426BDA" w:rsidRDefault="00653566" w:rsidP="00E97C86">
            <w:pPr>
              <w:spacing w:before="0" w:line="259" w:lineRule="auto"/>
              <w:contextualSpacing/>
              <w:rPr>
                <w:rFonts w:cstheme="minorHAnsi"/>
                <w:sz w:val="18"/>
                <w:szCs w:val="18"/>
              </w:rPr>
            </w:pPr>
            <w:r>
              <w:rPr>
                <w:rFonts w:cstheme="minorHAnsi"/>
                <w:sz w:val="18"/>
                <w:szCs w:val="18"/>
              </w:rPr>
              <w:t>Missing outcome data</w:t>
            </w:r>
          </w:p>
        </w:tc>
        <w:tc>
          <w:tcPr>
            <w:tcW w:w="366" w:type="pct"/>
            <w:shd w:val="clear" w:color="auto" w:fill="F2F2F2" w:themeFill="background1" w:themeFillShade="F2"/>
            <w:vAlign w:val="center"/>
          </w:tcPr>
          <w:p w14:paraId="1EC1919C" w14:textId="77777777" w:rsidR="00653566" w:rsidRPr="00E43FAC" w:rsidRDefault="00653566" w:rsidP="00E97C86">
            <w:pPr>
              <w:spacing w:before="0" w:line="259" w:lineRule="auto"/>
              <w:jc w:val="center"/>
              <w:rPr>
                <w:rFonts w:cstheme="minorHAnsi"/>
                <w:sz w:val="18"/>
                <w:szCs w:val="18"/>
              </w:rPr>
            </w:pPr>
            <w:r>
              <w:rPr>
                <w:rFonts w:cstheme="minorHAnsi"/>
                <w:sz w:val="18"/>
                <w:szCs w:val="18"/>
              </w:rPr>
              <w:t>No</w:t>
            </w:r>
          </w:p>
        </w:tc>
        <w:tc>
          <w:tcPr>
            <w:tcW w:w="2893" w:type="pct"/>
            <w:shd w:val="clear" w:color="auto" w:fill="F2F2F2" w:themeFill="background1" w:themeFillShade="F2"/>
            <w:vAlign w:val="center"/>
          </w:tcPr>
          <w:p w14:paraId="02FBCC2B" w14:textId="77777777" w:rsidR="00653566" w:rsidRPr="00BA4D03" w:rsidRDefault="00653566" w:rsidP="00E97C86">
            <w:pPr>
              <w:spacing w:before="0" w:line="259" w:lineRule="auto"/>
              <w:rPr>
                <w:rFonts w:cstheme="minorHAnsi"/>
                <w:sz w:val="18"/>
                <w:szCs w:val="18"/>
              </w:rPr>
            </w:pPr>
            <w:r>
              <w:rPr>
                <w:rFonts w:cstheme="minorHAnsi"/>
                <w:sz w:val="18"/>
                <w:szCs w:val="18"/>
              </w:rPr>
              <w:t>All outcome data was presented.</w:t>
            </w:r>
          </w:p>
        </w:tc>
        <w:tc>
          <w:tcPr>
            <w:tcW w:w="427" w:type="pct"/>
            <w:shd w:val="clear" w:color="auto" w:fill="FBD4B4" w:themeFill="accent6" w:themeFillTint="66"/>
            <w:vAlign w:val="center"/>
          </w:tcPr>
          <w:p w14:paraId="10D42D78" w14:textId="77777777" w:rsidR="00653566" w:rsidRPr="00BA4D03" w:rsidRDefault="00653566" w:rsidP="00E97C86">
            <w:pPr>
              <w:spacing w:before="0" w:line="259" w:lineRule="auto"/>
              <w:jc w:val="center"/>
              <w:rPr>
                <w:rFonts w:cstheme="minorHAnsi"/>
                <w:sz w:val="18"/>
                <w:szCs w:val="18"/>
              </w:rPr>
            </w:pPr>
            <w:r>
              <w:rPr>
                <w:rFonts w:cstheme="minorHAnsi"/>
                <w:sz w:val="18"/>
                <w:szCs w:val="18"/>
              </w:rPr>
              <w:t>+</w:t>
            </w:r>
          </w:p>
        </w:tc>
      </w:tr>
      <w:tr w:rsidR="00653566" w:rsidRPr="00970CA4" w14:paraId="414314F1" w14:textId="77777777" w:rsidTr="00943B12">
        <w:tc>
          <w:tcPr>
            <w:tcW w:w="198" w:type="pct"/>
            <w:shd w:val="clear" w:color="auto" w:fill="E3CCF4" w:themeFill="accent1"/>
          </w:tcPr>
          <w:p w14:paraId="7321D626" w14:textId="77777777" w:rsidR="00653566" w:rsidRPr="00FC57FC" w:rsidRDefault="00653566">
            <w:pPr>
              <w:rPr>
                <w:rFonts w:cstheme="minorHAnsi"/>
                <w:b/>
                <w:bCs/>
                <w:sz w:val="18"/>
                <w:szCs w:val="18"/>
              </w:rPr>
            </w:pPr>
          </w:p>
        </w:tc>
        <w:tc>
          <w:tcPr>
            <w:tcW w:w="4802" w:type="pct"/>
            <w:gridSpan w:val="4"/>
            <w:shd w:val="clear" w:color="auto" w:fill="E3CCF4" w:themeFill="accent1"/>
          </w:tcPr>
          <w:p w14:paraId="74216C42" w14:textId="77777777" w:rsidR="00653566" w:rsidRPr="000D7612" w:rsidRDefault="00653566">
            <w:pPr>
              <w:spacing w:line="259" w:lineRule="auto"/>
              <w:rPr>
                <w:rFonts w:cstheme="minorHAnsi"/>
                <w:b/>
                <w:sz w:val="20"/>
                <w:szCs w:val="20"/>
              </w:rPr>
            </w:pPr>
            <w:r w:rsidRPr="000D7612">
              <w:rPr>
                <w:rFonts w:cstheme="minorHAnsi"/>
                <w:b/>
                <w:sz w:val="20"/>
                <w:szCs w:val="20"/>
              </w:rPr>
              <w:t>Detection Bias</w:t>
            </w:r>
          </w:p>
        </w:tc>
      </w:tr>
      <w:tr w:rsidR="00653566" w:rsidRPr="00970CA4" w14:paraId="0A233C27" w14:textId="77777777" w:rsidTr="00E97C86">
        <w:tc>
          <w:tcPr>
            <w:tcW w:w="198" w:type="pct"/>
            <w:shd w:val="clear" w:color="auto" w:fill="F2F2F2" w:themeFill="background1" w:themeFillShade="F2"/>
            <w:vAlign w:val="center"/>
          </w:tcPr>
          <w:p w14:paraId="458729DB" w14:textId="77777777" w:rsidR="00653566" w:rsidRPr="00FC57FC" w:rsidRDefault="00653566" w:rsidP="00E97C86">
            <w:pPr>
              <w:spacing w:before="0"/>
              <w:rPr>
                <w:rFonts w:cstheme="minorHAnsi"/>
                <w:b/>
                <w:bCs/>
                <w:sz w:val="18"/>
                <w:szCs w:val="18"/>
              </w:rPr>
            </w:pPr>
            <w:r>
              <w:rPr>
                <w:rFonts w:cstheme="minorHAnsi"/>
                <w:b/>
                <w:bCs/>
                <w:sz w:val="18"/>
                <w:szCs w:val="18"/>
              </w:rPr>
              <w:t>8.</w:t>
            </w:r>
          </w:p>
        </w:tc>
        <w:tc>
          <w:tcPr>
            <w:tcW w:w="1116" w:type="pct"/>
            <w:shd w:val="clear" w:color="auto" w:fill="F2F2F2" w:themeFill="background1" w:themeFillShade="F2"/>
            <w:vAlign w:val="center"/>
          </w:tcPr>
          <w:p w14:paraId="6D5D9B43" w14:textId="77777777" w:rsidR="00653566" w:rsidRDefault="00653566" w:rsidP="00E97C86">
            <w:pPr>
              <w:spacing w:before="0" w:line="259" w:lineRule="auto"/>
              <w:rPr>
                <w:rFonts w:cstheme="minorHAnsi"/>
                <w:sz w:val="18"/>
                <w:szCs w:val="18"/>
              </w:rPr>
            </w:pPr>
            <w:r>
              <w:rPr>
                <w:rFonts w:cstheme="minorHAnsi"/>
                <w:sz w:val="18"/>
                <w:szCs w:val="18"/>
              </w:rPr>
              <w:t>Exposure characterisation</w:t>
            </w:r>
          </w:p>
          <w:p w14:paraId="77E2352E" w14:textId="0126DC67" w:rsidR="00653566" w:rsidRPr="00E97C86" w:rsidRDefault="00653566" w:rsidP="00E97C86">
            <w:pPr>
              <w:pStyle w:val="ListParagraph"/>
              <w:numPr>
                <w:ilvl w:val="0"/>
                <w:numId w:val="19"/>
              </w:numPr>
              <w:spacing w:before="0"/>
              <w:contextualSpacing/>
              <w:rPr>
                <w:rFonts w:cstheme="minorHAnsi"/>
                <w:sz w:val="18"/>
                <w:szCs w:val="18"/>
              </w:rPr>
            </w:pPr>
            <w:r>
              <w:rPr>
                <w:rFonts w:cstheme="minorHAnsi"/>
                <w:sz w:val="18"/>
                <w:szCs w:val="18"/>
              </w:rPr>
              <w:t>Sample collection</w:t>
            </w:r>
          </w:p>
        </w:tc>
        <w:tc>
          <w:tcPr>
            <w:tcW w:w="366" w:type="pct"/>
            <w:shd w:val="clear" w:color="auto" w:fill="F2F2F2" w:themeFill="background1" w:themeFillShade="F2"/>
            <w:vAlign w:val="center"/>
          </w:tcPr>
          <w:p w14:paraId="3C1F0ADD" w14:textId="77777777" w:rsidR="00653566" w:rsidRPr="0044044E" w:rsidRDefault="00653566" w:rsidP="00E97C86">
            <w:pPr>
              <w:spacing w:before="0" w:line="259" w:lineRule="auto"/>
              <w:jc w:val="center"/>
              <w:rPr>
                <w:rFonts w:cstheme="minorHAnsi"/>
                <w:sz w:val="18"/>
                <w:szCs w:val="18"/>
              </w:rPr>
            </w:pPr>
            <w:r>
              <w:rPr>
                <w:rFonts w:cstheme="minorHAnsi"/>
                <w:sz w:val="18"/>
                <w:szCs w:val="18"/>
              </w:rPr>
              <w:t>No</w:t>
            </w:r>
          </w:p>
        </w:tc>
        <w:tc>
          <w:tcPr>
            <w:tcW w:w="2893" w:type="pct"/>
            <w:shd w:val="clear" w:color="auto" w:fill="F2F2F2" w:themeFill="background1" w:themeFillShade="F2"/>
            <w:vAlign w:val="center"/>
          </w:tcPr>
          <w:p w14:paraId="0DF0A285" w14:textId="77777777" w:rsidR="00653566" w:rsidRDefault="00653566" w:rsidP="00E97C86">
            <w:pPr>
              <w:spacing w:before="0"/>
              <w:rPr>
                <w:rFonts w:cstheme="minorHAnsi"/>
                <w:sz w:val="18"/>
                <w:szCs w:val="18"/>
              </w:rPr>
            </w:pPr>
            <w:r>
              <w:rPr>
                <w:rFonts w:cstheme="minorHAnsi"/>
                <w:sz w:val="18"/>
                <w:szCs w:val="18"/>
              </w:rPr>
              <w:t>Testing conducted on seepage samples, standing water from evaporative pools.</w:t>
            </w:r>
          </w:p>
          <w:p w14:paraId="639780CF" w14:textId="77777777" w:rsidR="00653566" w:rsidRDefault="00653566" w:rsidP="00E97C86">
            <w:pPr>
              <w:spacing w:before="0"/>
              <w:rPr>
                <w:rFonts w:cstheme="minorHAnsi"/>
                <w:sz w:val="18"/>
                <w:szCs w:val="18"/>
              </w:rPr>
            </w:pPr>
            <w:r>
              <w:rPr>
                <w:rFonts w:cstheme="minorHAnsi"/>
                <w:sz w:val="18"/>
                <w:szCs w:val="18"/>
              </w:rPr>
              <w:t>Samples of ground and surface water , tailings, mineral precipitates, pond and stream sediments were collected.</w:t>
            </w:r>
          </w:p>
          <w:p w14:paraId="463583C1" w14:textId="77777777" w:rsidR="00653566" w:rsidRPr="00673E27" w:rsidRDefault="00653566" w:rsidP="00E97C86">
            <w:pPr>
              <w:spacing w:before="0"/>
              <w:rPr>
                <w:rFonts w:cstheme="minorHAnsi"/>
                <w:sz w:val="18"/>
                <w:szCs w:val="18"/>
              </w:rPr>
            </w:pPr>
            <w:r>
              <w:rPr>
                <w:rFonts w:cstheme="minorHAnsi"/>
                <w:sz w:val="18"/>
                <w:szCs w:val="18"/>
              </w:rPr>
              <w:t>Ground radiometric survey conducted using portable spectrometer onsite.</w:t>
            </w:r>
          </w:p>
        </w:tc>
        <w:tc>
          <w:tcPr>
            <w:tcW w:w="427" w:type="pct"/>
            <w:shd w:val="clear" w:color="auto" w:fill="FBD4B4" w:themeFill="accent6" w:themeFillTint="66"/>
            <w:vAlign w:val="center"/>
          </w:tcPr>
          <w:p w14:paraId="0E0C54F0" w14:textId="77777777" w:rsidR="00653566" w:rsidRPr="00BA4D03" w:rsidRDefault="00653566" w:rsidP="00E97C86">
            <w:pPr>
              <w:spacing w:before="0" w:line="259" w:lineRule="auto"/>
              <w:jc w:val="center"/>
              <w:rPr>
                <w:rFonts w:cstheme="minorHAnsi"/>
                <w:sz w:val="18"/>
                <w:szCs w:val="18"/>
                <w:highlight w:val="yellow"/>
              </w:rPr>
            </w:pPr>
            <w:r w:rsidRPr="0060096B">
              <w:rPr>
                <w:rFonts w:cstheme="minorHAnsi"/>
                <w:sz w:val="18"/>
                <w:szCs w:val="18"/>
              </w:rPr>
              <w:t>+</w:t>
            </w:r>
          </w:p>
        </w:tc>
      </w:tr>
      <w:tr w:rsidR="00653566" w:rsidRPr="00970CA4" w14:paraId="6DF620F2" w14:textId="77777777" w:rsidTr="00E97C86">
        <w:tc>
          <w:tcPr>
            <w:tcW w:w="198" w:type="pct"/>
            <w:shd w:val="clear" w:color="auto" w:fill="F2F2F2" w:themeFill="background1" w:themeFillShade="F2"/>
            <w:vAlign w:val="center"/>
          </w:tcPr>
          <w:p w14:paraId="04C76A28" w14:textId="77777777" w:rsidR="00653566" w:rsidRPr="00FC57FC" w:rsidRDefault="00653566" w:rsidP="00E97C86">
            <w:pPr>
              <w:spacing w:before="0"/>
              <w:rPr>
                <w:rFonts w:cstheme="minorHAnsi"/>
                <w:b/>
                <w:bCs/>
                <w:sz w:val="18"/>
                <w:szCs w:val="18"/>
              </w:rPr>
            </w:pPr>
            <w:r>
              <w:rPr>
                <w:rFonts w:cstheme="minorHAnsi"/>
                <w:b/>
                <w:bCs/>
                <w:sz w:val="18"/>
                <w:szCs w:val="18"/>
              </w:rPr>
              <w:t>9.</w:t>
            </w:r>
          </w:p>
        </w:tc>
        <w:tc>
          <w:tcPr>
            <w:tcW w:w="1116" w:type="pct"/>
            <w:shd w:val="clear" w:color="auto" w:fill="F2F2F2" w:themeFill="background1" w:themeFillShade="F2"/>
            <w:vAlign w:val="center"/>
          </w:tcPr>
          <w:p w14:paraId="714026AB" w14:textId="77777777" w:rsidR="00653566" w:rsidRDefault="00653566" w:rsidP="00E97C86">
            <w:pPr>
              <w:spacing w:before="0" w:line="259" w:lineRule="auto"/>
              <w:rPr>
                <w:rFonts w:cstheme="minorHAnsi"/>
                <w:sz w:val="18"/>
                <w:szCs w:val="18"/>
              </w:rPr>
            </w:pPr>
            <w:r>
              <w:rPr>
                <w:rFonts w:cstheme="minorHAnsi"/>
                <w:sz w:val="18"/>
                <w:szCs w:val="18"/>
              </w:rPr>
              <w:t>Outcome assessment</w:t>
            </w:r>
          </w:p>
          <w:p w14:paraId="4518596B" w14:textId="77777777" w:rsidR="00653566" w:rsidRPr="006A14F5" w:rsidRDefault="00653566" w:rsidP="00E97C86">
            <w:pPr>
              <w:pStyle w:val="ListParagraph"/>
              <w:numPr>
                <w:ilvl w:val="0"/>
                <w:numId w:val="22"/>
              </w:numPr>
              <w:spacing w:before="0"/>
              <w:contextualSpacing/>
              <w:rPr>
                <w:rFonts w:cstheme="minorHAnsi"/>
                <w:sz w:val="18"/>
                <w:szCs w:val="18"/>
              </w:rPr>
            </w:pPr>
            <w:r>
              <w:rPr>
                <w:rFonts w:cstheme="minorHAnsi"/>
                <w:sz w:val="18"/>
                <w:szCs w:val="18"/>
              </w:rPr>
              <w:t>Sample testing</w:t>
            </w:r>
          </w:p>
        </w:tc>
        <w:tc>
          <w:tcPr>
            <w:tcW w:w="366" w:type="pct"/>
            <w:shd w:val="clear" w:color="auto" w:fill="F2F2F2" w:themeFill="background1" w:themeFillShade="F2"/>
            <w:vAlign w:val="center"/>
          </w:tcPr>
          <w:p w14:paraId="522B3BE8" w14:textId="77777777" w:rsidR="00653566" w:rsidRPr="0060096B" w:rsidRDefault="00653566" w:rsidP="00E97C86">
            <w:pPr>
              <w:spacing w:before="0" w:line="259" w:lineRule="auto"/>
              <w:jc w:val="center"/>
              <w:rPr>
                <w:rFonts w:cstheme="minorHAnsi"/>
                <w:bCs/>
                <w:sz w:val="18"/>
                <w:szCs w:val="18"/>
              </w:rPr>
            </w:pPr>
            <w:r w:rsidRPr="0060096B">
              <w:rPr>
                <w:rFonts w:cstheme="minorHAnsi"/>
                <w:bCs/>
                <w:sz w:val="18"/>
                <w:szCs w:val="18"/>
              </w:rPr>
              <w:t>No</w:t>
            </w:r>
          </w:p>
        </w:tc>
        <w:tc>
          <w:tcPr>
            <w:tcW w:w="2893" w:type="pct"/>
            <w:shd w:val="clear" w:color="auto" w:fill="F2F2F2" w:themeFill="background1" w:themeFillShade="F2"/>
            <w:vAlign w:val="center"/>
          </w:tcPr>
          <w:p w14:paraId="5FA60B8C" w14:textId="77777777" w:rsidR="00653566" w:rsidRDefault="00653566" w:rsidP="00E97C86">
            <w:pPr>
              <w:spacing w:before="0"/>
              <w:rPr>
                <w:rFonts w:cstheme="minorHAnsi"/>
                <w:sz w:val="18"/>
                <w:szCs w:val="18"/>
              </w:rPr>
            </w:pPr>
            <w:r>
              <w:rPr>
                <w:rFonts w:cstheme="minorHAnsi"/>
                <w:sz w:val="18"/>
                <w:szCs w:val="18"/>
              </w:rPr>
              <w:t>Testing was conducted by recognised laboratories and research centres.</w:t>
            </w:r>
          </w:p>
          <w:p w14:paraId="0015D2A7" w14:textId="77777777" w:rsidR="00653566" w:rsidRPr="00673E27" w:rsidRDefault="00653566" w:rsidP="00E97C86">
            <w:pPr>
              <w:spacing w:before="0"/>
              <w:rPr>
                <w:rFonts w:cstheme="minorHAnsi"/>
                <w:sz w:val="18"/>
                <w:szCs w:val="18"/>
              </w:rPr>
            </w:pPr>
            <w:r>
              <w:rPr>
                <w:rFonts w:cstheme="minorHAnsi"/>
                <w:sz w:val="18"/>
                <w:szCs w:val="18"/>
              </w:rPr>
              <w:t>Repeat testing of controls and blanks was performed during Mineralogical and geochemical analysis.</w:t>
            </w:r>
          </w:p>
        </w:tc>
        <w:tc>
          <w:tcPr>
            <w:tcW w:w="427" w:type="pct"/>
            <w:shd w:val="clear" w:color="auto" w:fill="FBD4B4" w:themeFill="accent6" w:themeFillTint="66"/>
            <w:vAlign w:val="center"/>
          </w:tcPr>
          <w:p w14:paraId="603F0D82" w14:textId="77777777" w:rsidR="00653566" w:rsidRPr="00BA4D03" w:rsidRDefault="00653566" w:rsidP="00E97C86">
            <w:pPr>
              <w:spacing w:before="0" w:line="259" w:lineRule="auto"/>
              <w:jc w:val="center"/>
              <w:rPr>
                <w:rFonts w:cstheme="minorHAnsi"/>
                <w:sz w:val="18"/>
                <w:szCs w:val="18"/>
              </w:rPr>
            </w:pPr>
            <w:r>
              <w:rPr>
                <w:rFonts w:cstheme="minorHAnsi"/>
                <w:sz w:val="18"/>
                <w:szCs w:val="18"/>
              </w:rPr>
              <w:t>+</w:t>
            </w:r>
          </w:p>
        </w:tc>
      </w:tr>
      <w:tr w:rsidR="00653566" w:rsidRPr="00970CA4" w14:paraId="402A0521" w14:textId="77777777" w:rsidTr="00E97C86">
        <w:trPr>
          <w:trHeight w:val="219"/>
        </w:trPr>
        <w:tc>
          <w:tcPr>
            <w:tcW w:w="198" w:type="pct"/>
            <w:shd w:val="clear" w:color="auto" w:fill="E3CCF4" w:themeFill="accent1"/>
          </w:tcPr>
          <w:p w14:paraId="165AE0E6"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37728A22" w14:textId="77777777" w:rsidR="00653566" w:rsidRPr="000D7612" w:rsidRDefault="00653566" w:rsidP="00E97C86">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1BD30ED4" w14:textId="77777777" w:rsidTr="00E97C86">
        <w:tc>
          <w:tcPr>
            <w:tcW w:w="198" w:type="pct"/>
            <w:shd w:val="clear" w:color="auto" w:fill="F2F2F2" w:themeFill="background1" w:themeFillShade="F2"/>
            <w:vAlign w:val="center"/>
          </w:tcPr>
          <w:p w14:paraId="2713A778" w14:textId="77777777" w:rsidR="00653566" w:rsidRPr="00FC57FC" w:rsidRDefault="00653566" w:rsidP="00E97C86">
            <w:pPr>
              <w:spacing w:before="0"/>
              <w:rPr>
                <w:rFonts w:cstheme="minorHAnsi"/>
                <w:b/>
                <w:bCs/>
                <w:sz w:val="18"/>
                <w:szCs w:val="18"/>
              </w:rPr>
            </w:pPr>
            <w:r>
              <w:rPr>
                <w:rFonts w:cstheme="minorHAnsi"/>
                <w:b/>
                <w:bCs/>
                <w:sz w:val="18"/>
                <w:szCs w:val="18"/>
              </w:rPr>
              <w:t>10.</w:t>
            </w:r>
          </w:p>
        </w:tc>
        <w:tc>
          <w:tcPr>
            <w:tcW w:w="1116" w:type="pct"/>
            <w:shd w:val="clear" w:color="auto" w:fill="F2F2F2" w:themeFill="background1" w:themeFillShade="F2"/>
            <w:vAlign w:val="center"/>
          </w:tcPr>
          <w:p w14:paraId="380C7053" w14:textId="77777777" w:rsidR="00653566" w:rsidRPr="003A6A57" w:rsidRDefault="00653566" w:rsidP="00E97C86">
            <w:pPr>
              <w:spacing w:before="0" w:line="259" w:lineRule="auto"/>
              <w:rPr>
                <w:rFonts w:cstheme="minorHAnsi"/>
                <w:sz w:val="18"/>
                <w:szCs w:val="18"/>
              </w:rPr>
            </w:pPr>
            <w:r>
              <w:rPr>
                <w:rFonts w:cstheme="minorHAnsi"/>
                <w:sz w:val="18"/>
                <w:szCs w:val="18"/>
              </w:rPr>
              <w:t>Outcome reporting</w:t>
            </w:r>
          </w:p>
        </w:tc>
        <w:tc>
          <w:tcPr>
            <w:tcW w:w="366" w:type="pct"/>
            <w:shd w:val="clear" w:color="auto" w:fill="F2F2F2" w:themeFill="background1" w:themeFillShade="F2"/>
            <w:vAlign w:val="center"/>
          </w:tcPr>
          <w:p w14:paraId="503DEFCD" w14:textId="77777777" w:rsidR="00653566" w:rsidRPr="0060096B" w:rsidRDefault="00653566" w:rsidP="00E97C86">
            <w:pPr>
              <w:spacing w:before="0" w:line="259" w:lineRule="auto"/>
              <w:jc w:val="center"/>
              <w:rPr>
                <w:rFonts w:cstheme="minorHAnsi"/>
                <w:bCs/>
                <w:sz w:val="18"/>
                <w:szCs w:val="18"/>
              </w:rPr>
            </w:pPr>
            <w:r w:rsidRPr="0060096B">
              <w:rPr>
                <w:rFonts w:cstheme="minorHAnsi"/>
                <w:bCs/>
                <w:sz w:val="18"/>
                <w:szCs w:val="18"/>
              </w:rPr>
              <w:t>Yes</w:t>
            </w:r>
          </w:p>
        </w:tc>
        <w:tc>
          <w:tcPr>
            <w:tcW w:w="2893" w:type="pct"/>
            <w:shd w:val="clear" w:color="auto" w:fill="F2F2F2" w:themeFill="background1" w:themeFillShade="F2"/>
            <w:vAlign w:val="center"/>
          </w:tcPr>
          <w:p w14:paraId="73256888" w14:textId="77777777" w:rsidR="00653566" w:rsidRDefault="00653566" w:rsidP="00E97C86">
            <w:pPr>
              <w:spacing w:before="0" w:line="259" w:lineRule="auto"/>
              <w:rPr>
                <w:rFonts w:cstheme="minorHAnsi"/>
                <w:sz w:val="18"/>
                <w:szCs w:val="18"/>
              </w:rPr>
            </w:pPr>
            <w:r>
              <w:rPr>
                <w:rFonts w:cstheme="minorHAnsi"/>
                <w:sz w:val="18"/>
                <w:szCs w:val="18"/>
              </w:rPr>
              <w:t>Results presented in full.</w:t>
            </w:r>
          </w:p>
          <w:p w14:paraId="7D281A2C" w14:textId="77777777" w:rsidR="00653566" w:rsidRPr="00BA4D03" w:rsidRDefault="00653566" w:rsidP="00E97C86">
            <w:pPr>
              <w:spacing w:before="0" w:line="259" w:lineRule="auto"/>
              <w:rPr>
                <w:rFonts w:cstheme="minorHAnsi"/>
                <w:sz w:val="18"/>
                <w:szCs w:val="18"/>
              </w:rPr>
            </w:pPr>
            <w:r>
              <w:rPr>
                <w:rFonts w:cstheme="minorHAnsi"/>
                <w:sz w:val="18"/>
                <w:szCs w:val="18"/>
              </w:rPr>
              <w:t>The limited number of water samples analysed does not allow for an evaluation of long term trends developing in ground and surface waters.</w:t>
            </w:r>
          </w:p>
        </w:tc>
        <w:tc>
          <w:tcPr>
            <w:tcW w:w="427" w:type="pct"/>
            <w:shd w:val="clear" w:color="auto" w:fill="6BD56B" w:themeFill="accent2" w:themeFillTint="99"/>
            <w:vAlign w:val="center"/>
          </w:tcPr>
          <w:p w14:paraId="0680F210" w14:textId="77777777" w:rsidR="00653566" w:rsidRPr="00BA4D03" w:rsidRDefault="00653566" w:rsidP="00E97C86">
            <w:pPr>
              <w:spacing w:before="0" w:line="259" w:lineRule="auto"/>
              <w:jc w:val="center"/>
              <w:rPr>
                <w:rFonts w:cstheme="minorHAnsi"/>
                <w:sz w:val="18"/>
                <w:szCs w:val="18"/>
              </w:rPr>
            </w:pPr>
            <w:r>
              <w:rPr>
                <w:rFonts w:cstheme="minorHAnsi"/>
                <w:sz w:val="18"/>
                <w:szCs w:val="18"/>
              </w:rPr>
              <w:t>-</w:t>
            </w:r>
          </w:p>
        </w:tc>
      </w:tr>
      <w:tr w:rsidR="00653566" w:rsidRPr="00970CA4" w14:paraId="65C45B45" w14:textId="77777777" w:rsidTr="00E97C86">
        <w:tc>
          <w:tcPr>
            <w:tcW w:w="198" w:type="pct"/>
            <w:shd w:val="clear" w:color="auto" w:fill="E3CCF4" w:themeFill="accent1"/>
          </w:tcPr>
          <w:p w14:paraId="0AECABA4" w14:textId="77777777" w:rsidR="00653566" w:rsidRPr="00FC57FC" w:rsidRDefault="00653566">
            <w:pPr>
              <w:rPr>
                <w:rFonts w:cstheme="minorHAnsi"/>
                <w:b/>
                <w:bCs/>
                <w:sz w:val="18"/>
                <w:szCs w:val="18"/>
              </w:rPr>
            </w:pPr>
          </w:p>
        </w:tc>
        <w:tc>
          <w:tcPr>
            <w:tcW w:w="4802" w:type="pct"/>
            <w:gridSpan w:val="4"/>
            <w:shd w:val="clear" w:color="auto" w:fill="E3CCF4" w:themeFill="accent1"/>
            <w:vAlign w:val="center"/>
          </w:tcPr>
          <w:p w14:paraId="34817723" w14:textId="77777777" w:rsidR="00653566" w:rsidRPr="000D7612" w:rsidRDefault="00653566" w:rsidP="00E97C86">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3601E106" w14:textId="77777777" w:rsidTr="00E97C86">
        <w:tc>
          <w:tcPr>
            <w:tcW w:w="198" w:type="pct"/>
            <w:shd w:val="clear" w:color="auto" w:fill="F2F2F2" w:themeFill="background1" w:themeFillShade="F2"/>
          </w:tcPr>
          <w:p w14:paraId="38EE52F0" w14:textId="77777777" w:rsidR="00653566" w:rsidRPr="00FC57FC" w:rsidRDefault="00653566" w:rsidP="00E97C86">
            <w:pPr>
              <w:spacing w:before="0"/>
              <w:rPr>
                <w:rFonts w:cstheme="minorHAnsi"/>
                <w:b/>
                <w:bCs/>
                <w:sz w:val="18"/>
                <w:szCs w:val="18"/>
              </w:rPr>
            </w:pPr>
            <w:r>
              <w:rPr>
                <w:rFonts w:cstheme="minorHAnsi"/>
                <w:b/>
                <w:bCs/>
                <w:sz w:val="18"/>
                <w:szCs w:val="18"/>
              </w:rPr>
              <w:t>11.</w:t>
            </w:r>
          </w:p>
        </w:tc>
        <w:tc>
          <w:tcPr>
            <w:tcW w:w="1116" w:type="pct"/>
            <w:shd w:val="clear" w:color="auto" w:fill="F2F2F2" w:themeFill="background1" w:themeFillShade="F2"/>
          </w:tcPr>
          <w:p w14:paraId="29F0981B" w14:textId="77777777" w:rsidR="00653566" w:rsidRPr="00C11C3B" w:rsidRDefault="00653566" w:rsidP="00E97C86">
            <w:pPr>
              <w:spacing w:before="0" w:line="259" w:lineRule="auto"/>
              <w:rPr>
                <w:rFonts w:cstheme="minorHAnsi"/>
                <w:sz w:val="18"/>
                <w:szCs w:val="18"/>
              </w:rPr>
            </w:pPr>
            <w:r w:rsidRPr="00C11C3B">
              <w:rPr>
                <w:rFonts w:cstheme="minorHAnsi"/>
                <w:sz w:val="18"/>
                <w:szCs w:val="18"/>
              </w:rPr>
              <w:t xml:space="preserve">Other threats (e.g. statistical methods </w:t>
            </w:r>
            <w:r w:rsidRPr="00C11C3B">
              <w:rPr>
                <w:rFonts w:cstheme="minorHAnsi"/>
                <w:sz w:val="18"/>
                <w:szCs w:val="18"/>
              </w:rPr>
              <w:lastRenderedPageBreak/>
              <w:t>appropriate</w:t>
            </w:r>
            <w:r>
              <w:rPr>
                <w:rFonts w:cstheme="minorHAnsi"/>
                <w:sz w:val="18"/>
                <w:szCs w:val="18"/>
              </w:rPr>
              <w:t xml:space="preserve">; </w:t>
            </w:r>
            <w:r w:rsidRPr="00C11C3B">
              <w:rPr>
                <w:rFonts w:cstheme="minorHAnsi"/>
                <w:sz w:val="18"/>
                <w:szCs w:val="18"/>
              </w:rPr>
              <w:t>researchers adhered to the study protocol</w:t>
            </w:r>
          </w:p>
        </w:tc>
        <w:tc>
          <w:tcPr>
            <w:tcW w:w="366" w:type="pct"/>
            <w:shd w:val="clear" w:color="auto" w:fill="F2F2F2" w:themeFill="background1" w:themeFillShade="F2"/>
            <w:vAlign w:val="center"/>
          </w:tcPr>
          <w:p w14:paraId="0E081243" w14:textId="77777777" w:rsidR="00653566" w:rsidRPr="0060096B" w:rsidRDefault="00653566" w:rsidP="00E97C86">
            <w:pPr>
              <w:spacing w:before="0" w:line="259" w:lineRule="auto"/>
              <w:jc w:val="center"/>
              <w:rPr>
                <w:rFonts w:cstheme="minorHAnsi"/>
                <w:bCs/>
                <w:sz w:val="18"/>
                <w:szCs w:val="18"/>
              </w:rPr>
            </w:pPr>
            <w:r w:rsidRPr="0060096B">
              <w:rPr>
                <w:rFonts w:cstheme="minorHAnsi"/>
                <w:bCs/>
                <w:sz w:val="18"/>
                <w:szCs w:val="18"/>
              </w:rPr>
              <w:lastRenderedPageBreak/>
              <w:t>N/A</w:t>
            </w:r>
          </w:p>
        </w:tc>
        <w:tc>
          <w:tcPr>
            <w:tcW w:w="2893" w:type="pct"/>
            <w:shd w:val="clear" w:color="auto" w:fill="F2F2F2" w:themeFill="background1" w:themeFillShade="F2"/>
          </w:tcPr>
          <w:p w14:paraId="66B14EA2" w14:textId="77777777" w:rsidR="00653566" w:rsidRPr="00BA4D03" w:rsidRDefault="00653566" w:rsidP="00E97C86">
            <w:pPr>
              <w:spacing w:before="0" w:line="259" w:lineRule="auto"/>
              <w:rPr>
                <w:rFonts w:cstheme="minorHAnsi"/>
                <w:sz w:val="18"/>
                <w:szCs w:val="18"/>
              </w:rPr>
            </w:pPr>
          </w:p>
        </w:tc>
        <w:tc>
          <w:tcPr>
            <w:tcW w:w="427" w:type="pct"/>
            <w:shd w:val="clear" w:color="auto" w:fill="F2F2F2" w:themeFill="background1" w:themeFillShade="F2"/>
          </w:tcPr>
          <w:p w14:paraId="3B2282D4" w14:textId="77777777" w:rsidR="00653566" w:rsidRPr="00BA4D03" w:rsidRDefault="00653566" w:rsidP="00E97C86">
            <w:pPr>
              <w:spacing w:before="0" w:line="259" w:lineRule="auto"/>
              <w:rPr>
                <w:rFonts w:cstheme="minorHAnsi"/>
                <w:sz w:val="18"/>
                <w:szCs w:val="18"/>
              </w:rPr>
            </w:pPr>
          </w:p>
        </w:tc>
      </w:tr>
      <w:tr w:rsidR="00745263" w:rsidRPr="002D4A82" w14:paraId="270704C0" w14:textId="77777777" w:rsidTr="00FF56D4">
        <w:trPr>
          <w:trHeight w:val="392"/>
        </w:trPr>
        <w:tc>
          <w:tcPr>
            <w:tcW w:w="198" w:type="pct"/>
            <w:shd w:val="clear" w:color="auto" w:fill="4E1A74" w:themeFill="text2"/>
            <w:vAlign w:val="center"/>
          </w:tcPr>
          <w:p w14:paraId="01226D23" w14:textId="77777777" w:rsidR="00653566" w:rsidRPr="00FF56D4" w:rsidRDefault="00653566" w:rsidP="00E97C86">
            <w:pPr>
              <w:rPr>
                <w:rFonts w:cstheme="minorHAnsi"/>
                <w:b/>
                <w:bCs/>
                <w:color w:val="FFFFFF" w:themeColor="background1"/>
                <w:sz w:val="20"/>
                <w:szCs w:val="20"/>
              </w:rPr>
            </w:pPr>
          </w:p>
        </w:tc>
        <w:tc>
          <w:tcPr>
            <w:tcW w:w="1116" w:type="pct"/>
            <w:shd w:val="clear" w:color="auto" w:fill="4E1A74" w:themeFill="text2"/>
            <w:vAlign w:val="center"/>
          </w:tcPr>
          <w:p w14:paraId="20C195E8" w14:textId="77777777" w:rsidR="00653566" w:rsidRPr="00FF56D4" w:rsidRDefault="00653566" w:rsidP="00E97C86">
            <w:pPr>
              <w:spacing w:before="0"/>
              <w:rPr>
                <w:rFonts w:cstheme="minorHAnsi"/>
                <w:b/>
                <w:color w:val="FFFFFF" w:themeColor="background1"/>
                <w:sz w:val="20"/>
                <w:szCs w:val="20"/>
              </w:rPr>
            </w:pPr>
            <w:r w:rsidRPr="00FF56D4">
              <w:rPr>
                <w:rFonts w:cstheme="minorHAnsi"/>
                <w:b/>
                <w:color w:val="FFFFFF" w:themeColor="background1"/>
                <w:sz w:val="20"/>
                <w:szCs w:val="20"/>
              </w:rPr>
              <w:t>Overall risk of bias rating:</w:t>
            </w:r>
          </w:p>
        </w:tc>
        <w:tc>
          <w:tcPr>
            <w:tcW w:w="366" w:type="pct"/>
            <w:shd w:val="clear" w:color="auto" w:fill="4E1A74" w:themeFill="text2"/>
            <w:vAlign w:val="center"/>
          </w:tcPr>
          <w:p w14:paraId="3DA0B5FB" w14:textId="77777777" w:rsidR="00653566" w:rsidRPr="00FF56D4" w:rsidRDefault="00653566" w:rsidP="00E97C86">
            <w:pPr>
              <w:rPr>
                <w:rFonts w:cstheme="minorHAnsi"/>
                <w:b/>
                <w:color w:val="FFFFFF" w:themeColor="background1"/>
                <w:sz w:val="20"/>
                <w:szCs w:val="20"/>
              </w:rPr>
            </w:pPr>
          </w:p>
        </w:tc>
        <w:tc>
          <w:tcPr>
            <w:tcW w:w="2893" w:type="pct"/>
            <w:shd w:val="clear" w:color="auto" w:fill="4E1A74" w:themeFill="text2"/>
            <w:vAlign w:val="center"/>
          </w:tcPr>
          <w:p w14:paraId="59723536" w14:textId="77777777" w:rsidR="00653566" w:rsidRPr="00FF56D4" w:rsidRDefault="00653566" w:rsidP="00E97C86">
            <w:pPr>
              <w:rPr>
                <w:rFonts w:cstheme="minorHAnsi"/>
                <w:color w:val="FFFFFF" w:themeColor="background1"/>
                <w:sz w:val="20"/>
                <w:szCs w:val="20"/>
              </w:rPr>
            </w:pPr>
          </w:p>
        </w:tc>
        <w:tc>
          <w:tcPr>
            <w:tcW w:w="427" w:type="pct"/>
            <w:shd w:val="clear" w:color="auto" w:fill="FBD4B4" w:themeFill="accent6" w:themeFillTint="66"/>
            <w:vAlign w:val="center"/>
          </w:tcPr>
          <w:p w14:paraId="0D7044AB" w14:textId="77777777" w:rsidR="00653566" w:rsidRPr="002D4A82" w:rsidRDefault="00653566" w:rsidP="00E97C86">
            <w:pPr>
              <w:jc w:val="center"/>
              <w:rPr>
                <w:rFonts w:cstheme="minorHAnsi"/>
                <w:sz w:val="20"/>
                <w:szCs w:val="20"/>
              </w:rPr>
            </w:pPr>
            <w:r>
              <w:rPr>
                <w:rFonts w:cstheme="minorHAnsi"/>
                <w:sz w:val="20"/>
                <w:szCs w:val="20"/>
              </w:rPr>
              <w:t>+</w:t>
            </w:r>
          </w:p>
        </w:tc>
      </w:tr>
    </w:tbl>
    <w:p w14:paraId="534E0F2B" w14:textId="77777777" w:rsidR="00653566" w:rsidRPr="002D2762" w:rsidRDefault="00653566" w:rsidP="00653566">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21ABEC9C" w14:textId="77777777" w:rsidTr="0078151B">
        <w:trPr>
          <w:trHeight w:val="274"/>
        </w:trPr>
        <w:tc>
          <w:tcPr>
            <w:tcW w:w="1047" w:type="pct"/>
            <w:vAlign w:val="center"/>
          </w:tcPr>
          <w:p w14:paraId="74A8C128" w14:textId="77777777" w:rsidR="00653566" w:rsidRPr="002D2762" w:rsidRDefault="00653566" w:rsidP="0078151B">
            <w:pPr>
              <w:spacing w:before="0" w:line="259" w:lineRule="auto"/>
            </w:pPr>
            <w:r w:rsidRPr="002D2762">
              <w:t>Definitely low risk of bias (</w:t>
            </w:r>
            <w:r>
              <w:t>++</w:t>
            </w:r>
            <w:r w:rsidRPr="002D2762">
              <w:t>)</w:t>
            </w:r>
          </w:p>
        </w:tc>
        <w:tc>
          <w:tcPr>
            <w:tcW w:w="222" w:type="pct"/>
            <w:shd w:val="clear" w:color="auto" w:fill="92D050"/>
            <w:vAlign w:val="center"/>
          </w:tcPr>
          <w:p w14:paraId="090701E3" w14:textId="77777777" w:rsidR="00653566" w:rsidRPr="004B0FBF" w:rsidRDefault="00653566" w:rsidP="0078151B">
            <w:pPr>
              <w:spacing w:before="0" w:line="259" w:lineRule="auto"/>
              <w:jc w:val="center"/>
              <w:rPr>
                <w:sz w:val="28"/>
                <w:szCs w:val="28"/>
              </w:rPr>
            </w:pPr>
            <w:r>
              <w:rPr>
                <w:sz w:val="28"/>
                <w:szCs w:val="28"/>
              </w:rPr>
              <w:t>++</w:t>
            </w:r>
          </w:p>
        </w:tc>
        <w:tc>
          <w:tcPr>
            <w:tcW w:w="999" w:type="pct"/>
            <w:vAlign w:val="center"/>
          </w:tcPr>
          <w:p w14:paraId="6CE019BC" w14:textId="77777777" w:rsidR="00653566" w:rsidRPr="002D2762" w:rsidRDefault="00653566" w:rsidP="0078151B">
            <w:pPr>
              <w:spacing w:before="0" w:line="259" w:lineRule="auto"/>
            </w:pPr>
            <w:r w:rsidRPr="002D2762">
              <w:t>Probably low risk of bias (</w:t>
            </w:r>
            <w:r>
              <w:t>+</w:t>
            </w:r>
            <w:r w:rsidRPr="002D2762">
              <w:t>)</w:t>
            </w:r>
          </w:p>
        </w:tc>
        <w:tc>
          <w:tcPr>
            <w:tcW w:w="220" w:type="pct"/>
            <w:shd w:val="clear" w:color="auto" w:fill="FBD4B4" w:themeFill="accent6" w:themeFillTint="66"/>
            <w:vAlign w:val="center"/>
          </w:tcPr>
          <w:p w14:paraId="6C482AF2" w14:textId="77777777" w:rsidR="00653566" w:rsidRPr="004B0FBF" w:rsidRDefault="00653566" w:rsidP="0078151B">
            <w:pPr>
              <w:spacing w:before="0" w:line="259" w:lineRule="auto"/>
              <w:jc w:val="center"/>
              <w:rPr>
                <w:sz w:val="28"/>
                <w:szCs w:val="28"/>
              </w:rPr>
            </w:pPr>
            <w:r>
              <w:rPr>
                <w:sz w:val="28"/>
                <w:szCs w:val="28"/>
              </w:rPr>
              <w:t>+</w:t>
            </w:r>
          </w:p>
        </w:tc>
        <w:tc>
          <w:tcPr>
            <w:tcW w:w="1002" w:type="pct"/>
            <w:vAlign w:val="center"/>
          </w:tcPr>
          <w:p w14:paraId="27A46440" w14:textId="77777777" w:rsidR="00653566" w:rsidRPr="002D2762" w:rsidRDefault="00653566" w:rsidP="0078151B">
            <w:pPr>
              <w:spacing w:before="0" w:line="259" w:lineRule="auto"/>
            </w:pPr>
            <w:r w:rsidRPr="002D2762">
              <w:t>Probably high risk of bias (</w:t>
            </w:r>
            <w:r>
              <w:t>-</w:t>
            </w:r>
            <w:r w:rsidRPr="002D2762">
              <w:t>)</w:t>
            </w:r>
          </w:p>
        </w:tc>
        <w:tc>
          <w:tcPr>
            <w:tcW w:w="218" w:type="pct"/>
            <w:shd w:val="clear" w:color="auto" w:fill="6BD56B" w:themeFill="accent2" w:themeFillTint="99"/>
            <w:vAlign w:val="center"/>
          </w:tcPr>
          <w:p w14:paraId="68A6B919" w14:textId="77777777" w:rsidR="00653566" w:rsidRPr="004B0FBF" w:rsidRDefault="00653566" w:rsidP="0078151B">
            <w:pPr>
              <w:spacing w:before="0" w:line="259" w:lineRule="auto"/>
              <w:jc w:val="center"/>
              <w:rPr>
                <w:sz w:val="28"/>
                <w:szCs w:val="28"/>
              </w:rPr>
            </w:pPr>
            <w:r>
              <w:rPr>
                <w:sz w:val="28"/>
                <w:szCs w:val="28"/>
              </w:rPr>
              <w:t>-</w:t>
            </w:r>
          </w:p>
        </w:tc>
        <w:tc>
          <w:tcPr>
            <w:tcW w:w="1061" w:type="pct"/>
            <w:vAlign w:val="center"/>
          </w:tcPr>
          <w:p w14:paraId="5F17E9B8" w14:textId="77777777" w:rsidR="00653566" w:rsidRPr="002D2762" w:rsidRDefault="00653566" w:rsidP="0078151B">
            <w:pPr>
              <w:spacing w:before="0" w:line="259" w:lineRule="auto"/>
            </w:pPr>
            <w:r w:rsidRPr="002D2762">
              <w:t>Definitely high risk of bias (</w:t>
            </w:r>
            <w:r>
              <w:t>--</w:t>
            </w:r>
            <w:r w:rsidRPr="002D2762">
              <w:t>)</w:t>
            </w:r>
          </w:p>
        </w:tc>
        <w:tc>
          <w:tcPr>
            <w:tcW w:w="231" w:type="pct"/>
            <w:shd w:val="clear" w:color="auto" w:fill="FF0000"/>
            <w:vAlign w:val="center"/>
          </w:tcPr>
          <w:p w14:paraId="336E186D" w14:textId="77777777" w:rsidR="00653566" w:rsidRPr="0078151B" w:rsidRDefault="00653566" w:rsidP="0078151B">
            <w:pPr>
              <w:spacing w:before="0" w:line="259" w:lineRule="auto"/>
              <w:jc w:val="center"/>
              <w:rPr>
                <w:color w:val="FFFFFF" w:themeColor="background1"/>
                <w:sz w:val="28"/>
                <w:szCs w:val="28"/>
              </w:rPr>
            </w:pPr>
            <w:r w:rsidRPr="0078151B">
              <w:rPr>
                <w:color w:val="FFFFFF" w:themeColor="background1"/>
                <w:sz w:val="28"/>
                <w:szCs w:val="28"/>
              </w:rPr>
              <w:t>--</w:t>
            </w:r>
          </w:p>
        </w:tc>
      </w:tr>
    </w:tbl>
    <w:p w14:paraId="5BA0DC6F" w14:textId="77777777" w:rsidR="00653566" w:rsidRDefault="00653566" w:rsidP="00653566">
      <w:pPr>
        <w:spacing w:after="160"/>
        <w:jc w:val="both"/>
        <w:rPr>
          <w:b/>
          <w:sz w:val="20"/>
          <w:szCs w:val="20"/>
        </w:rPr>
      </w:pPr>
    </w:p>
    <w:p w14:paraId="33D1D894" w14:textId="78D0C7DC" w:rsidR="0078151B" w:rsidRDefault="007D313C" w:rsidP="007D313C">
      <w:pPr>
        <w:rPr>
          <w:b/>
          <w:sz w:val="20"/>
          <w:szCs w:val="20"/>
        </w:rPr>
      </w:pPr>
      <w:r>
        <w:rPr>
          <w:b/>
          <w:sz w:val="20"/>
          <w:szCs w:val="20"/>
        </w:rPr>
        <w:br w:type="page"/>
      </w:r>
    </w:p>
    <w:p w14:paraId="0A5034DE" w14:textId="1346F6B9" w:rsidR="00403F2D" w:rsidRDefault="00653566" w:rsidP="004A0572">
      <w:pPr>
        <w:pStyle w:val="Caption"/>
      </w:pPr>
      <w:bookmarkStart w:id="139" w:name="_Toc179273344"/>
      <w:bookmarkStart w:id="140" w:name="_Toc209104705"/>
      <w:r>
        <w:lastRenderedPageBreak/>
        <w:t xml:space="preserve">Table </w:t>
      </w:r>
      <w:r>
        <w:fldChar w:fldCharType="begin"/>
      </w:r>
      <w:r>
        <w:instrText xml:space="preserve"> SEQ Table \* ARABIC </w:instrText>
      </w:r>
      <w:r>
        <w:fldChar w:fldCharType="separate"/>
      </w:r>
      <w:r w:rsidR="009D2716">
        <w:rPr>
          <w:noProof/>
        </w:rPr>
        <w:t>13</w:t>
      </w:r>
      <w:r>
        <w:fldChar w:fldCharType="end"/>
      </w:r>
      <w:r>
        <w:t xml:space="preserve">: </w:t>
      </w:r>
      <w:r w:rsidRPr="00B67981">
        <w:t xml:space="preserve">Risk-of-bias assessment </w:t>
      </w:r>
      <w:r>
        <w:t xml:space="preserve">of </w:t>
      </w:r>
      <w:r w:rsidRPr="00EC1B25">
        <w:t xml:space="preserve">Mudd et al. (2010) </w:t>
      </w:r>
      <w:r>
        <w:t>(</w:t>
      </w:r>
      <w:r w:rsidRPr="00B67981">
        <w:t xml:space="preserve">adapted from OHAT </w:t>
      </w:r>
      <w:proofErr w:type="spellStart"/>
      <w:r w:rsidRPr="00B67981">
        <w:t>RoB</w:t>
      </w:r>
      <w:proofErr w:type="spellEnd"/>
      <w:r w:rsidRPr="00B67981">
        <w:t xml:space="preserve"> tool</w:t>
      </w:r>
      <w:r>
        <w:t xml:space="preserve">, </w:t>
      </w:r>
      <w:r w:rsidRPr="00B67981">
        <w:t>Table 5 in OHAT Handbook (OHAT, 2019</w:t>
      </w:r>
      <w:r w:rsidRPr="004A0572">
        <w:t>)).</w:t>
      </w:r>
      <w:bookmarkEnd w:id="139"/>
      <w:bookmarkEnd w:id="140"/>
      <w:r w:rsidR="004A0572" w:rsidRPr="004A0572">
        <w:t xml:space="preserve"> </w:t>
      </w:r>
    </w:p>
    <w:p w14:paraId="3039DEC8" w14:textId="37D53B49" w:rsidR="00653566" w:rsidRPr="00403F2D" w:rsidRDefault="00653566" w:rsidP="00403F2D">
      <w:pPr>
        <w:spacing w:before="0"/>
        <w:rPr>
          <w:b/>
          <w:bCs/>
          <w:color w:val="4E1A74" w:themeColor="text2"/>
        </w:rPr>
      </w:pPr>
      <w:r w:rsidRPr="00403F2D">
        <w:rPr>
          <w:b/>
          <w:bCs/>
          <w:color w:val="4E1A74" w:themeColor="text2"/>
        </w:rPr>
        <w:t>Questions and domains that are not applicable to Cohort, Case studies and Observational studies greyed out.</w:t>
      </w:r>
    </w:p>
    <w:tbl>
      <w:tblPr>
        <w:tblStyle w:val="TableGrid"/>
        <w:tblW w:w="5000" w:type="pct"/>
        <w:tblLook w:val="04A0" w:firstRow="1" w:lastRow="0" w:firstColumn="1" w:lastColumn="0" w:noHBand="0" w:noVBand="1"/>
      </w:tblPr>
      <w:tblGrid>
        <w:gridCol w:w="586"/>
        <w:gridCol w:w="3300"/>
        <w:gridCol w:w="1082"/>
        <w:gridCol w:w="8555"/>
        <w:gridCol w:w="1263"/>
      </w:tblGrid>
      <w:tr w:rsidR="00653566" w:rsidRPr="002D2762" w14:paraId="4CF1D404" w14:textId="77777777" w:rsidTr="00FF56D4">
        <w:tc>
          <w:tcPr>
            <w:tcW w:w="1314" w:type="pct"/>
            <w:gridSpan w:val="2"/>
            <w:shd w:val="clear" w:color="auto" w:fill="4E1A74" w:themeFill="text2"/>
          </w:tcPr>
          <w:p w14:paraId="0927803D" w14:textId="7E0D21FD" w:rsidR="00653566" w:rsidRPr="00852657" w:rsidRDefault="00653566">
            <w:pPr>
              <w:spacing w:line="259" w:lineRule="auto"/>
              <w:rPr>
                <w:rFonts w:cstheme="minorHAnsi"/>
                <w:b/>
                <w:color w:val="FFFFFF" w:themeColor="background1"/>
                <w:sz w:val="20"/>
                <w:szCs w:val="20"/>
              </w:rPr>
            </w:pPr>
            <w:r w:rsidRPr="00852657">
              <w:rPr>
                <w:rFonts w:cstheme="minorHAnsi"/>
                <w:b/>
                <w:color w:val="FFFFFF" w:themeColor="background1"/>
                <w:sz w:val="20"/>
                <w:szCs w:val="20"/>
              </w:rPr>
              <w:t>Study ID: Mudd et al. (2010) – J8</w:t>
            </w:r>
          </w:p>
        </w:tc>
        <w:tc>
          <w:tcPr>
            <w:tcW w:w="366" w:type="pct"/>
            <w:vMerge w:val="restart"/>
            <w:shd w:val="clear" w:color="auto" w:fill="4E1A74" w:themeFill="text2"/>
            <w:vAlign w:val="center"/>
          </w:tcPr>
          <w:p w14:paraId="5086F32A" w14:textId="2DA93805" w:rsidR="00653566" w:rsidRPr="00852657" w:rsidRDefault="00FF56D4" w:rsidP="00FF56D4">
            <w:pPr>
              <w:spacing w:line="259" w:lineRule="auto"/>
              <w:jc w:val="center"/>
              <w:rPr>
                <w:rFonts w:cstheme="minorHAnsi"/>
                <w:b/>
                <w:color w:val="FFFFFF" w:themeColor="background1"/>
                <w:sz w:val="20"/>
                <w:szCs w:val="20"/>
              </w:rPr>
            </w:pPr>
            <w:r>
              <w:rPr>
                <w:rFonts w:cstheme="minorHAnsi"/>
                <w:b/>
                <w:color w:val="FFFFFF" w:themeColor="background1"/>
                <w:sz w:val="20"/>
                <w:szCs w:val="20"/>
              </w:rPr>
              <w:t>Risk of Bias:</w:t>
            </w:r>
          </w:p>
        </w:tc>
        <w:tc>
          <w:tcPr>
            <w:tcW w:w="2893" w:type="pct"/>
            <w:vMerge w:val="restart"/>
            <w:shd w:val="clear" w:color="auto" w:fill="4E1A74" w:themeFill="text2"/>
            <w:vAlign w:val="center"/>
          </w:tcPr>
          <w:p w14:paraId="642B8532" w14:textId="77777777" w:rsidR="00653566" w:rsidRPr="00852657" w:rsidRDefault="00653566" w:rsidP="00FF56D4">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Notes</w:t>
            </w:r>
          </w:p>
        </w:tc>
        <w:tc>
          <w:tcPr>
            <w:tcW w:w="427" w:type="pct"/>
            <w:vMerge w:val="restart"/>
            <w:shd w:val="clear" w:color="auto" w:fill="4E1A74" w:themeFill="text2"/>
            <w:vAlign w:val="center"/>
          </w:tcPr>
          <w:p w14:paraId="74A1C16D" w14:textId="77777777" w:rsidR="00653566" w:rsidRPr="00852657" w:rsidRDefault="00653566" w:rsidP="00FF56D4">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Risk of bias rating</w:t>
            </w:r>
          </w:p>
          <w:p w14:paraId="7C8672DF" w14:textId="77777777" w:rsidR="00653566" w:rsidRPr="00852657" w:rsidRDefault="00653566" w:rsidP="00FF56D4">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w:t>
            </w:r>
          </w:p>
        </w:tc>
      </w:tr>
      <w:tr w:rsidR="00653566" w:rsidRPr="002D2762" w14:paraId="70FE3991" w14:textId="77777777" w:rsidTr="00852657">
        <w:tc>
          <w:tcPr>
            <w:tcW w:w="1314" w:type="pct"/>
            <w:gridSpan w:val="2"/>
            <w:shd w:val="clear" w:color="auto" w:fill="4E1A74" w:themeFill="text2"/>
          </w:tcPr>
          <w:p w14:paraId="745F72CB" w14:textId="77777777" w:rsidR="00653566" w:rsidRPr="00582706" w:rsidRDefault="00653566">
            <w:pPr>
              <w:rPr>
                <w:rFonts w:cstheme="minorHAnsi"/>
                <w:b/>
                <w:sz w:val="20"/>
                <w:szCs w:val="20"/>
              </w:rPr>
            </w:pPr>
            <w:r w:rsidRPr="00852657">
              <w:rPr>
                <w:rFonts w:cstheme="minorHAnsi"/>
                <w:b/>
                <w:color w:val="FFFFFF" w:themeColor="background1"/>
                <w:sz w:val="20"/>
                <w:szCs w:val="20"/>
              </w:rPr>
              <w:t xml:space="preserve">Study Type: </w:t>
            </w:r>
            <w:r w:rsidRPr="00852657">
              <w:rPr>
                <w:rFonts w:cstheme="minorHAnsi"/>
                <w:color w:val="FFFFFF" w:themeColor="background1"/>
                <w:sz w:val="20"/>
                <w:szCs w:val="20"/>
              </w:rPr>
              <w:t>Observational study</w:t>
            </w:r>
          </w:p>
        </w:tc>
        <w:tc>
          <w:tcPr>
            <w:tcW w:w="366" w:type="pct"/>
            <w:vMerge/>
            <w:shd w:val="clear" w:color="auto" w:fill="BFBFBF" w:themeFill="background1" w:themeFillShade="BF"/>
          </w:tcPr>
          <w:p w14:paraId="0CC3D1AE" w14:textId="77777777" w:rsidR="00653566" w:rsidRPr="002D2762" w:rsidRDefault="00653566">
            <w:pPr>
              <w:jc w:val="both"/>
              <w:rPr>
                <w:rFonts w:cstheme="minorHAnsi"/>
                <w:b/>
                <w:sz w:val="20"/>
                <w:szCs w:val="20"/>
              </w:rPr>
            </w:pPr>
          </w:p>
        </w:tc>
        <w:tc>
          <w:tcPr>
            <w:tcW w:w="2893" w:type="pct"/>
            <w:vMerge/>
            <w:shd w:val="clear" w:color="auto" w:fill="BFBFBF" w:themeFill="background1" w:themeFillShade="BF"/>
          </w:tcPr>
          <w:p w14:paraId="4F4FC478" w14:textId="77777777" w:rsidR="00653566" w:rsidRPr="002D2762" w:rsidRDefault="00653566">
            <w:pPr>
              <w:jc w:val="both"/>
              <w:rPr>
                <w:rFonts w:cstheme="minorHAnsi"/>
                <w:b/>
                <w:sz w:val="20"/>
                <w:szCs w:val="20"/>
              </w:rPr>
            </w:pPr>
          </w:p>
        </w:tc>
        <w:tc>
          <w:tcPr>
            <w:tcW w:w="427" w:type="pct"/>
            <w:vMerge/>
            <w:shd w:val="clear" w:color="auto" w:fill="BFBFBF" w:themeFill="background1" w:themeFillShade="BF"/>
          </w:tcPr>
          <w:p w14:paraId="42311BA4" w14:textId="77777777" w:rsidR="00653566" w:rsidRPr="002D2762" w:rsidRDefault="00653566">
            <w:pPr>
              <w:rPr>
                <w:rFonts w:cstheme="minorHAnsi"/>
                <w:b/>
                <w:sz w:val="20"/>
                <w:szCs w:val="20"/>
              </w:rPr>
            </w:pPr>
          </w:p>
        </w:tc>
      </w:tr>
      <w:tr w:rsidR="00653566" w:rsidRPr="00F44062" w14:paraId="284338C6" w14:textId="77777777" w:rsidTr="00852657">
        <w:tc>
          <w:tcPr>
            <w:tcW w:w="198" w:type="pct"/>
            <w:shd w:val="clear" w:color="auto" w:fill="E3CCF4" w:themeFill="accent1"/>
          </w:tcPr>
          <w:p w14:paraId="7932B707" w14:textId="77777777" w:rsidR="00653566" w:rsidRPr="002273FD" w:rsidRDefault="00653566" w:rsidP="004A0572">
            <w:pPr>
              <w:spacing w:before="0"/>
              <w:rPr>
                <w:rFonts w:cstheme="minorHAnsi"/>
                <w:b/>
                <w:sz w:val="18"/>
                <w:szCs w:val="18"/>
              </w:rPr>
            </w:pPr>
          </w:p>
        </w:tc>
        <w:tc>
          <w:tcPr>
            <w:tcW w:w="4802" w:type="pct"/>
            <w:gridSpan w:val="4"/>
            <w:shd w:val="clear" w:color="auto" w:fill="E3CCF4" w:themeFill="accent1"/>
          </w:tcPr>
          <w:p w14:paraId="29A489B2" w14:textId="77777777" w:rsidR="00653566" w:rsidRPr="002273FD" w:rsidRDefault="00653566" w:rsidP="004A0572">
            <w:pPr>
              <w:spacing w:before="0" w:line="259" w:lineRule="auto"/>
              <w:rPr>
                <w:rFonts w:cstheme="minorHAnsi"/>
                <w:b/>
                <w:sz w:val="20"/>
                <w:szCs w:val="20"/>
              </w:rPr>
            </w:pPr>
            <w:r w:rsidRPr="002273FD">
              <w:rPr>
                <w:rFonts w:cstheme="minorHAnsi"/>
                <w:b/>
                <w:sz w:val="20"/>
                <w:szCs w:val="20"/>
              </w:rPr>
              <w:t>Selection bias</w:t>
            </w:r>
          </w:p>
        </w:tc>
      </w:tr>
      <w:tr w:rsidR="00745263" w:rsidRPr="00F13650" w14:paraId="1B7F913B" w14:textId="77777777" w:rsidTr="006E0F1E">
        <w:tc>
          <w:tcPr>
            <w:tcW w:w="198" w:type="pct"/>
            <w:shd w:val="clear" w:color="auto" w:fill="EEECE1" w:themeFill="background2"/>
          </w:tcPr>
          <w:p w14:paraId="35E5C5DE" w14:textId="77777777" w:rsidR="00653566" w:rsidRPr="006E0F1E" w:rsidRDefault="00653566" w:rsidP="004A0572">
            <w:pPr>
              <w:spacing w:before="0"/>
              <w:rPr>
                <w:rFonts w:cstheme="minorHAnsi"/>
                <w:b/>
                <w:bCs/>
                <w:color w:val="948A54" w:themeColor="background2" w:themeShade="80"/>
                <w:sz w:val="18"/>
                <w:szCs w:val="18"/>
              </w:rPr>
            </w:pPr>
            <w:r w:rsidRPr="006E0F1E">
              <w:rPr>
                <w:rFonts w:cstheme="minorHAnsi"/>
                <w:b/>
                <w:bCs/>
                <w:color w:val="948A54" w:themeColor="background2" w:themeShade="80"/>
                <w:sz w:val="18"/>
                <w:szCs w:val="18"/>
              </w:rPr>
              <w:t>1.</w:t>
            </w:r>
          </w:p>
        </w:tc>
        <w:tc>
          <w:tcPr>
            <w:tcW w:w="1116" w:type="pct"/>
            <w:shd w:val="clear" w:color="auto" w:fill="EEECE1" w:themeFill="background2"/>
          </w:tcPr>
          <w:p w14:paraId="4AE4A97E" w14:textId="77777777" w:rsidR="00653566" w:rsidRPr="006E0F1E" w:rsidRDefault="00653566" w:rsidP="004A0572">
            <w:pPr>
              <w:spacing w:before="0" w:line="259" w:lineRule="auto"/>
              <w:rPr>
                <w:rFonts w:cstheme="minorHAnsi"/>
                <w:b/>
                <w:bCs/>
                <w:color w:val="948A54" w:themeColor="background2" w:themeShade="80"/>
                <w:sz w:val="18"/>
                <w:szCs w:val="18"/>
              </w:rPr>
            </w:pPr>
            <w:r w:rsidRPr="006E0F1E">
              <w:rPr>
                <w:rFonts w:cstheme="minorHAnsi"/>
                <w:b/>
                <w:bCs/>
                <w:color w:val="948A54" w:themeColor="background2" w:themeShade="80"/>
                <w:sz w:val="18"/>
                <w:szCs w:val="18"/>
              </w:rPr>
              <w:t>Randomization</w:t>
            </w:r>
          </w:p>
        </w:tc>
        <w:tc>
          <w:tcPr>
            <w:tcW w:w="366" w:type="pct"/>
            <w:shd w:val="clear" w:color="auto" w:fill="EEECE1" w:themeFill="background2"/>
            <w:vAlign w:val="center"/>
          </w:tcPr>
          <w:p w14:paraId="41472A6E" w14:textId="77777777" w:rsidR="00653566" w:rsidRPr="006E0F1E" w:rsidRDefault="00653566" w:rsidP="006E0F1E">
            <w:pPr>
              <w:spacing w:before="0" w:line="259" w:lineRule="auto"/>
              <w:jc w:val="center"/>
              <w:rPr>
                <w:rFonts w:cstheme="minorHAnsi"/>
                <w:b/>
                <w:bCs/>
                <w:color w:val="948A54" w:themeColor="background2" w:themeShade="80"/>
                <w:sz w:val="18"/>
                <w:szCs w:val="18"/>
              </w:rPr>
            </w:pPr>
            <w:r w:rsidRPr="006E0F1E">
              <w:rPr>
                <w:rFonts w:cstheme="minorHAnsi"/>
                <w:b/>
                <w:bCs/>
                <w:color w:val="948A54" w:themeColor="background2" w:themeShade="80"/>
                <w:sz w:val="18"/>
                <w:szCs w:val="18"/>
              </w:rPr>
              <w:t>N/A</w:t>
            </w:r>
          </w:p>
        </w:tc>
        <w:tc>
          <w:tcPr>
            <w:tcW w:w="2893" w:type="pct"/>
            <w:shd w:val="clear" w:color="auto" w:fill="EEECE1" w:themeFill="background2"/>
          </w:tcPr>
          <w:p w14:paraId="623387C3" w14:textId="77777777" w:rsidR="00653566" w:rsidRPr="006E0F1E" w:rsidRDefault="00653566" w:rsidP="004A0572">
            <w:pPr>
              <w:spacing w:before="0" w:line="259" w:lineRule="auto"/>
              <w:jc w:val="both"/>
              <w:rPr>
                <w:rFonts w:cstheme="minorHAnsi"/>
                <w:b/>
                <w:bCs/>
                <w:color w:val="948A54" w:themeColor="background2" w:themeShade="80"/>
                <w:sz w:val="18"/>
                <w:szCs w:val="18"/>
              </w:rPr>
            </w:pPr>
            <w:r w:rsidRPr="006E0F1E">
              <w:rPr>
                <w:rFonts w:cstheme="minorHAnsi"/>
                <w:b/>
                <w:bCs/>
                <w:color w:val="948A54" w:themeColor="background2" w:themeShade="80"/>
                <w:sz w:val="18"/>
                <w:szCs w:val="18"/>
              </w:rPr>
              <w:t>Randomization: not applicable to Cohort, Case studies and Observational studies</w:t>
            </w:r>
          </w:p>
        </w:tc>
        <w:tc>
          <w:tcPr>
            <w:tcW w:w="427" w:type="pct"/>
            <w:shd w:val="clear" w:color="auto" w:fill="EEECE1" w:themeFill="background2"/>
          </w:tcPr>
          <w:p w14:paraId="6DEC40D1" w14:textId="77777777" w:rsidR="00653566" w:rsidRPr="006E0F1E" w:rsidRDefault="00653566" w:rsidP="004A0572">
            <w:pPr>
              <w:spacing w:before="0" w:line="259" w:lineRule="auto"/>
              <w:rPr>
                <w:rFonts w:cstheme="minorHAnsi"/>
                <w:b/>
                <w:bCs/>
                <w:color w:val="C4BC96" w:themeColor="background2" w:themeShade="BF"/>
                <w:sz w:val="18"/>
                <w:szCs w:val="18"/>
              </w:rPr>
            </w:pPr>
          </w:p>
        </w:tc>
      </w:tr>
      <w:tr w:rsidR="00745263" w:rsidRPr="00F13650" w14:paraId="3C955E86" w14:textId="77777777" w:rsidTr="006E0F1E">
        <w:tc>
          <w:tcPr>
            <w:tcW w:w="198" w:type="pct"/>
            <w:shd w:val="clear" w:color="auto" w:fill="EEECE1" w:themeFill="background2"/>
          </w:tcPr>
          <w:p w14:paraId="07F34F4A" w14:textId="77777777" w:rsidR="00653566" w:rsidRPr="006E0F1E" w:rsidRDefault="00653566" w:rsidP="004A0572">
            <w:pPr>
              <w:spacing w:before="0"/>
              <w:rPr>
                <w:rFonts w:cstheme="minorHAnsi"/>
                <w:b/>
                <w:bCs/>
                <w:color w:val="948A54" w:themeColor="background2" w:themeShade="80"/>
                <w:sz w:val="18"/>
                <w:szCs w:val="18"/>
              </w:rPr>
            </w:pPr>
            <w:r w:rsidRPr="006E0F1E">
              <w:rPr>
                <w:rFonts w:cstheme="minorHAnsi"/>
                <w:b/>
                <w:bCs/>
                <w:color w:val="948A54" w:themeColor="background2" w:themeShade="80"/>
                <w:sz w:val="18"/>
                <w:szCs w:val="18"/>
              </w:rPr>
              <w:t>2.</w:t>
            </w:r>
          </w:p>
        </w:tc>
        <w:tc>
          <w:tcPr>
            <w:tcW w:w="1116" w:type="pct"/>
            <w:shd w:val="clear" w:color="auto" w:fill="EEECE1" w:themeFill="background2"/>
          </w:tcPr>
          <w:p w14:paraId="1C358EF8" w14:textId="77777777" w:rsidR="00653566" w:rsidRPr="006E0F1E" w:rsidRDefault="00653566" w:rsidP="004A0572">
            <w:pPr>
              <w:spacing w:before="0" w:line="259" w:lineRule="auto"/>
              <w:rPr>
                <w:rFonts w:cstheme="minorHAnsi"/>
                <w:b/>
                <w:bCs/>
                <w:color w:val="948A54" w:themeColor="background2" w:themeShade="80"/>
                <w:sz w:val="18"/>
                <w:szCs w:val="18"/>
              </w:rPr>
            </w:pPr>
            <w:r w:rsidRPr="006E0F1E">
              <w:rPr>
                <w:rFonts w:cstheme="minorHAnsi"/>
                <w:b/>
                <w:bCs/>
                <w:color w:val="948A54" w:themeColor="background2" w:themeShade="80"/>
                <w:sz w:val="18"/>
                <w:szCs w:val="18"/>
              </w:rPr>
              <w:t>Allocation concealment</w:t>
            </w:r>
          </w:p>
        </w:tc>
        <w:tc>
          <w:tcPr>
            <w:tcW w:w="366" w:type="pct"/>
            <w:shd w:val="clear" w:color="auto" w:fill="EEECE1" w:themeFill="background2"/>
            <w:vAlign w:val="center"/>
          </w:tcPr>
          <w:p w14:paraId="4DBA85B4" w14:textId="77777777" w:rsidR="00653566" w:rsidRPr="006E0F1E" w:rsidRDefault="00653566" w:rsidP="006E0F1E">
            <w:pPr>
              <w:spacing w:before="0" w:line="259" w:lineRule="auto"/>
              <w:jc w:val="center"/>
              <w:rPr>
                <w:rFonts w:cstheme="minorHAnsi"/>
                <w:b/>
                <w:bCs/>
                <w:color w:val="948A54" w:themeColor="background2" w:themeShade="80"/>
                <w:sz w:val="18"/>
                <w:szCs w:val="18"/>
              </w:rPr>
            </w:pPr>
            <w:r w:rsidRPr="006E0F1E">
              <w:rPr>
                <w:rFonts w:cstheme="minorHAnsi"/>
                <w:b/>
                <w:bCs/>
                <w:color w:val="948A54" w:themeColor="background2" w:themeShade="80"/>
                <w:sz w:val="18"/>
                <w:szCs w:val="18"/>
              </w:rPr>
              <w:t>N/A</w:t>
            </w:r>
          </w:p>
        </w:tc>
        <w:tc>
          <w:tcPr>
            <w:tcW w:w="2893" w:type="pct"/>
            <w:shd w:val="clear" w:color="auto" w:fill="EEECE1" w:themeFill="background2"/>
          </w:tcPr>
          <w:p w14:paraId="07A81A6B" w14:textId="77777777" w:rsidR="00653566" w:rsidRPr="006E0F1E" w:rsidRDefault="00653566" w:rsidP="004A0572">
            <w:pPr>
              <w:spacing w:before="0" w:line="259" w:lineRule="auto"/>
              <w:jc w:val="both"/>
              <w:rPr>
                <w:rFonts w:cstheme="minorHAnsi"/>
                <w:b/>
                <w:bCs/>
                <w:color w:val="948A54" w:themeColor="background2" w:themeShade="80"/>
                <w:sz w:val="18"/>
                <w:szCs w:val="18"/>
              </w:rPr>
            </w:pPr>
            <w:r w:rsidRPr="006E0F1E">
              <w:rPr>
                <w:rFonts w:cstheme="minorHAnsi"/>
                <w:b/>
                <w:bCs/>
                <w:color w:val="948A54" w:themeColor="background2" w:themeShade="80"/>
                <w:sz w:val="18"/>
                <w:szCs w:val="18"/>
              </w:rPr>
              <w:t>Allocation concealment: not applicable to Cohort, Case studies and Observational studies</w:t>
            </w:r>
          </w:p>
        </w:tc>
        <w:tc>
          <w:tcPr>
            <w:tcW w:w="427" w:type="pct"/>
            <w:shd w:val="clear" w:color="auto" w:fill="EEECE1" w:themeFill="background2"/>
          </w:tcPr>
          <w:p w14:paraId="570A2E0C" w14:textId="77777777" w:rsidR="00653566" w:rsidRPr="006E0F1E" w:rsidRDefault="00653566" w:rsidP="004A0572">
            <w:pPr>
              <w:spacing w:before="0" w:line="259" w:lineRule="auto"/>
              <w:rPr>
                <w:rFonts w:cstheme="minorHAnsi"/>
                <w:b/>
                <w:bCs/>
                <w:color w:val="C4BC96" w:themeColor="background2" w:themeShade="BF"/>
                <w:sz w:val="18"/>
                <w:szCs w:val="18"/>
              </w:rPr>
            </w:pPr>
          </w:p>
        </w:tc>
      </w:tr>
      <w:tr w:rsidR="00653566" w:rsidRPr="00970CA4" w14:paraId="21973EFD" w14:textId="77777777" w:rsidTr="002450D3">
        <w:tc>
          <w:tcPr>
            <w:tcW w:w="198" w:type="pct"/>
            <w:shd w:val="clear" w:color="auto" w:fill="F2F2F2" w:themeFill="background1" w:themeFillShade="F2"/>
            <w:vAlign w:val="center"/>
          </w:tcPr>
          <w:p w14:paraId="4957FE31" w14:textId="77777777" w:rsidR="00653566" w:rsidRPr="00FC57FC" w:rsidRDefault="00653566" w:rsidP="006E0F1E">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4FBF6A87" w14:textId="77777777" w:rsidR="00653566" w:rsidRPr="00426BDA" w:rsidRDefault="00653566" w:rsidP="006E0F1E">
            <w:pPr>
              <w:spacing w:before="0" w:line="259" w:lineRule="auto"/>
              <w:rPr>
                <w:rFonts w:cstheme="minorHAnsi"/>
                <w:sz w:val="18"/>
                <w:szCs w:val="18"/>
              </w:rPr>
            </w:pPr>
            <w:r>
              <w:rPr>
                <w:rFonts w:cstheme="minorHAnsi"/>
                <w:sz w:val="18"/>
                <w:szCs w:val="18"/>
              </w:rPr>
              <w:t>Comparison groups appropriate</w:t>
            </w:r>
          </w:p>
        </w:tc>
        <w:tc>
          <w:tcPr>
            <w:tcW w:w="366" w:type="pct"/>
            <w:shd w:val="clear" w:color="auto" w:fill="F2F2F2" w:themeFill="background1" w:themeFillShade="F2"/>
            <w:vAlign w:val="center"/>
          </w:tcPr>
          <w:p w14:paraId="7D6696E1" w14:textId="77777777" w:rsidR="00653566" w:rsidRPr="0044044E" w:rsidRDefault="00653566" w:rsidP="006E0F1E">
            <w:pPr>
              <w:spacing w:before="0" w:line="259" w:lineRule="auto"/>
              <w:jc w:val="center"/>
              <w:rPr>
                <w:rFonts w:cstheme="minorHAnsi"/>
                <w:sz w:val="18"/>
                <w:szCs w:val="18"/>
              </w:rPr>
            </w:pPr>
            <w:r>
              <w:rPr>
                <w:rFonts w:cstheme="minorHAnsi"/>
                <w:sz w:val="18"/>
                <w:szCs w:val="18"/>
              </w:rPr>
              <w:t>Y</w:t>
            </w:r>
          </w:p>
        </w:tc>
        <w:tc>
          <w:tcPr>
            <w:tcW w:w="2893" w:type="pct"/>
            <w:shd w:val="clear" w:color="auto" w:fill="F2F2F2" w:themeFill="background1" w:themeFillShade="F2"/>
            <w:vAlign w:val="center"/>
          </w:tcPr>
          <w:p w14:paraId="63B72DC6" w14:textId="77777777" w:rsidR="00653566" w:rsidRDefault="00653566" w:rsidP="006E0F1E">
            <w:pPr>
              <w:spacing w:before="0" w:line="259" w:lineRule="auto"/>
              <w:rPr>
                <w:rFonts w:cstheme="minorHAnsi"/>
                <w:sz w:val="18"/>
                <w:szCs w:val="18"/>
              </w:rPr>
            </w:pPr>
            <w:r>
              <w:rPr>
                <w:rFonts w:cstheme="minorHAnsi"/>
                <w:sz w:val="18"/>
                <w:szCs w:val="18"/>
              </w:rPr>
              <w:t>Comparison of pollution loads from the site pre and post rehabilitation.</w:t>
            </w:r>
          </w:p>
          <w:p w14:paraId="0563DE79" w14:textId="77777777" w:rsidR="00653566" w:rsidRPr="00BA4D03" w:rsidRDefault="00653566" w:rsidP="006E0F1E">
            <w:pPr>
              <w:spacing w:before="0" w:line="259" w:lineRule="auto"/>
              <w:rPr>
                <w:rFonts w:cstheme="minorHAnsi"/>
                <w:sz w:val="18"/>
                <w:szCs w:val="18"/>
              </w:rPr>
            </w:pPr>
            <w:r>
              <w:rPr>
                <w:rFonts w:cstheme="minorHAnsi"/>
                <w:sz w:val="18"/>
                <w:szCs w:val="18"/>
              </w:rPr>
              <w:t>Samples of upstream sites to compare local levels are rare.</w:t>
            </w:r>
          </w:p>
        </w:tc>
        <w:tc>
          <w:tcPr>
            <w:tcW w:w="427" w:type="pct"/>
            <w:shd w:val="clear" w:color="auto" w:fill="6BD56B" w:themeFill="accent2" w:themeFillTint="99"/>
            <w:vAlign w:val="center"/>
          </w:tcPr>
          <w:p w14:paraId="635A7DC1" w14:textId="77777777" w:rsidR="00653566" w:rsidRPr="00426BDA" w:rsidRDefault="00653566" w:rsidP="002450D3">
            <w:pPr>
              <w:spacing w:before="0" w:line="259" w:lineRule="auto"/>
              <w:jc w:val="center"/>
              <w:rPr>
                <w:rFonts w:cstheme="minorHAnsi"/>
                <w:b/>
                <w:sz w:val="18"/>
                <w:szCs w:val="18"/>
              </w:rPr>
            </w:pPr>
            <w:r>
              <w:rPr>
                <w:rFonts w:cstheme="minorHAnsi"/>
                <w:b/>
                <w:sz w:val="18"/>
                <w:szCs w:val="18"/>
              </w:rPr>
              <w:t>-</w:t>
            </w:r>
          </w:p>
        </w:tc>
      </w:tr>
      <w:tr w:rsidR="00653566" w:rsidRPr="00970CA4" w14:paraId="7FB6D1C1" w14:textId="77777777" w:rsidTr="00852657">
        <w:tc>
          <w:tcPr>
            <w:tcW w:w="198" w:type="pct"/>
            <w:shd w:val="clear" w:color="auto" w:fill="E3CCF4" w:themeFill="accent1"/>
          </w:tcPr>
          <w:p w14:paraId="42583CA3" w14:textId="77777777" w:rsidR="00653566" w:rsidRPr="00FC57FC" w:rsidRDefault="00653566" w:rsidP="004A0572">
            <w:pPr>
              <w:spacing w:before="0"/>
              <w:rPr>
                <w:rFonts w:cstheme="minorHAnsi"/>
                <w:b/>
                <w:bCs/>
                <w:sz w:val="18"/>
                <w:szCs w:val="18"/>
              </w:rPr>
            </w:pPr>
          </w:p>
        </w:tc>
        <w:tc>
          <w:tcPr>
            <w:tcW w:w="4802" w:type="pct"/>
            <w:gridSpan w:val="4"/>
            <w:shd w:val="clear" w:color="auto" w:fill="E3CCF4" w:themeFill="accent1"/>
          </w:tcPr>
          <w:p w14:paraId="4E1B130E" w14:textId="77777777" w:rsidR="00653566" w:rsidRPr="000D7612" w:rsidRDefault="00653566" w:rsidP="004A0572">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68AAFE00" w14:textId="77777777" w:rsidTr="002450D3">
        <w:tc>
          <w:tcPr>
            <w:tcW w:w="198" w:type="pct"/>
            <w:shd w:val="clear" w:color="auto" w:fill="F2F2F2" w:themeFill="background1" w:themeFillShade="F2"/>
          </w:tcPr>
          <w:p w14:paraId="2399D8DE" w14:textId="77777777" w:rsidR="00653566" w:rsidRPr="00FC57FC" w:rsidRDefault="00653566" w:rsidP="004A0572">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tcPr>
          <w:p w14:paraId="60218AF2" w14:textId="77777777" w:rsidR="00653566" w:rsidRPr="00B62910" w:rsidRDefault="00653566" w:rsidP="004A0572">
            <w:pPr>
              <w:spacing w:before="0" w:line="259" w:lineRule="auto"/>
              <w:rPr>
                <w:rFonts w:cstheme="minorHAnsi"/>
                <w:sz w:val="18"/>
                <w:szCs w:val="18"/>
              </w:rPr>
            </w:pPr>
            <w:r w:rsidRPr="00B62910">
              <w:rPr>
                <w:sz w:val="18"/>
                <w:szCs w:val="18"/>
              </w:rPr>
              <w:t>Confounding (design/analysis)</w:t>
            </w:r>
          </w:p>
        </w:tc>
        <w:tc>
          <w:tcPr>
            <w:tcW w:w="366" w:type="pct"/>
            <w:shd w:val="clear" w:color="auto" w:fill="F2F2F2" w:themeFill="background1" w:themeFillShade="F2"/>
            <w:vAlign w:val="center"/>
          </w:tcPr>
          <w:p w14:paraId="01DC5F01" w14:textId="77777777" w:rsidR="00653566" w:rsidRPr="0044044E" w:rsidRDefault="00653566" w:rsidP="006E0F1E">
            <w:pPr>
              <w:spacing w:before="0" w:line="259" w:lineRule="auto"/>
              <w:jc w:val="center"/>
              <w:rPr>
                <w:rFonts w:cstheme="minorHAnsi"/>
                <w:sz w:val="18"/>
                <w:szCs w:val="18"/>
              </w:rPr>
            </w:pPr>
            <w:r>
              <w:rPr>
                <w:rFonts w:cstheme="minorHAnsi"/>
                <w:sz w:val="18"/>
                <w:szCs w:val="18"/>
              </w:rPr>
              <w:t>Y</w:t>
            </w:r>
          </w:p>
        </w:tc>
        <w:tc>
          <w:tcPr>
            <w:tcW w:w="2893" w:type="pct"/>
            <w:shd w:val="clear" w:color="auto" w:fill="F2F2F2" w:themeFill="background1" w:themeFillShade="F2"/>
          </w:tcPr>
          <w:p w14:paraId="7E354ADA" w14:textId="77777777" w:rsidR="00653566" w:rsidRPr="00C03D80" w:rsidRDefault="00653566" w:rsidP="004A0572">
            <w:pPr>
              <w:spacing w:before="0" w:line="259" w:lineRule="auto"/>
              <w:jc w:val="both"/>
              <w:rPr>
                <w:rFonts w:cstheme="minorHAnsi"/>
                <w:sz w:val="18"/>
                <w:szCs w:val="18"/>
              </w:rPr>
            </w:pPr>
            <w:r>
              <w:rPr>
                <w:rFonts w:cstheme="minorHAnsi"/>
                <w:sz w:val="18"/>
                <w:szCs w:val="18"/>
              </w:rPr>
              <w:t>Local samples have not been routinely collected to analyse background levels</w:t>
            </w:r>
          </w:p>
        </w:tc>
        <w:tc>
          <w:tcPr>
            <w:tcW w:w="427" w:type="pct"/>
            <w:shd w:val="clear" w:color="auto" w:fill="6BD56B" w:themeFill="accent2" w:themeFillTint="99"/>
            <w:vAlign w:val="center"/>
          </w:tcPr>
          <w:p w14:paraId="5D8594D1" w14:textId="77777777" w:rsidR="00653566" w:rsidRPr="00BA4D03" w:rsidRDefault="00653566" w:rsidP="002450D3">
            <w:pPr>
              <w:spacing w:before="0" w:line="259" w:lineRule="auto"/>
              <w:jc w:val="center"/>
              <w:rPr>
                <w:rFonts w:cstheme="minorHAnsi"/>
                <w:sz w:val="18"/>
                <w:szCs w:val="18"/>
              </w:rPr>
            </w:pPr>
            <w:r>
              <w:rPr>
                <w:rFonts w:cstheme="minorHAnsi"/>
                <w:sz w:val="18"/>
                <w:szCs w:val="18"/>
              </w:rPr>
              <w:t>-</w:t>
            </w:r>
          </w:p>
        </w:tc>
      </w:tr>
      <w:tr w:rsidR="00653566" w:rsidRPr="00F13650" w14:paraId="2E0490F5" w14:textId="77777777" w:rsidTr="006E0F1E">
        <w:tc>
          <w:tcPr>
            <w:tcW w:w="198" w:type="pct"/>
            <w:shd w:val="clear" w:color="auto" w:fill="EEECE1" w:themeFill="background2"/>
          </w:tcPr>
          <w:p w14:paraId="02DF2B4F" w14:textId="77777777" w:rsidR="00653566" w:rsidRPr="006E0F1E" w:rsidRDefault="00653566" w:rsidP="004A0572">
            <w:pPr>
              <w:spacing w:before="0"/>
              <w:rPr>
                <w:rFonts w:cstheme="minorHAnsi"/>
                <w:b/>
                <w:bCs/>
                <w:color w:val="948A54" w:themeColor="background2" w:themeShade="80"/>
                <w:sz w:val="18"/>
                <w:szCs w:val="18"/>
              </w:rPr>
            </w:pPr>
          </w:p>
        </w:tc>
        <w:tc>
          <w:tcPr>
            <w:tcW w:w="4802" w:type="pct"/>
            <w:gridSpan w:val="4"/>
            <w:shd w:val="clear" w:color="auto" w:fill="EEECE1" w:themeFill="background2"/>
          </w:tcPr>
          <w:p w14:paraId="468D18FE" w14:textId="77777777" w:rsidR="00653566" w:rsidRPr="006E0F1E" w:rsidRDefault="00653566" w:rsidP="004A0572">
            <w:pPr>
              <w:spacing w:before="0" w:line="259" w:lineRule="auto"/>
              <w:rPr>
                <w:rFonts w:cstheme="minorHAnsi"/>
                <w:b/>
                <w:color w:val="948A54" w:themeColor="background2" w:themeShade="80"/>
                <w:sz w:val="20"/>
                <w:szCs w:val="20"/>
              </w:rPr>
            </w:pPr>
            <w:r w:rsidRPr="006E0F1E">
              <w:rPr>
                <w:rFonts w:cstheme="minorHAnsi"/>
                <w:b/>
                <w:color w:val="948A54" w:themeColor="background2" w:themeShade="80"/>
                <w:sz w:val="20"/>
                <w:szCs w:val="20"/>
              </w:rPr>
              <w:t>Performance Bias</w:t>
            </w:r>
          </w:p>
        </w:tc>
      </w:tr>
      <w:tr w:rsidR="00745263" w:rsidRPr="00F13650" w14:paraId="30F130FE" w14:textId="77777777" w:rsidTr="006E0F1E">
        <w:tc>
          <w:tcPr>
            <w:tcW w:w="198" w:type="pct"/>
            <w:shd w:val="clear" w:color="auto" w:fill="EEECE1" w:themeFill="background2"/>
          </w:tcPr>
          <w:p w14:paraId="0039D8D4" w14:textId="77777777" w:rsidR="00653566" w:rsidRPr="006E0F1E" w:rsidRDefault="00653566" w:rsidP="004A0572">
            <w:pPr>
              <w:spacing w:before="0"/>
              <w:rPr>
                <w:rFonts w:cstheme="minorHAnsi"/>
                <w:b/>
                <w:bCs/>
                <w:color w:val="948A54" w:themeColor="background2" w:themeShade="80"/>
                <w:sz w:val="18"/>
                <w:szCs w:val="18"/>
              </w:rPr>
            </w:pPr>
            <w:r w:rsidRPr="006E0F1E">
              <w:rPr>
                <w:rFonts w:cstheme="minorHAnsi"/>
                <w:b/>
                <w:bCs/>
                <w:color w:val="948A54" w:themeColor="background2" w:themeShade="80"/>
                <w:sz w:val="18"/>
                <w:szCs w:val="18"/>
              </w:rPr>
              <w:t>5.</w:t>
            </w:r>
          </w:p>
        </w:tc>
        <w:tc>
          <w:tcPr>
            <w:tcW w:w="1116" w:type="pct"/>
            <w:shd w:val="clear" w:color="auto" w:fill="EEECE1" w:themeFill="background2"/>
          </w:tcPr>
          <w:p w14:paraId="463FFDFA" w14:textId="77777777" w:rsidR="00653566" w:rsidRPr="006E0F1E" w:rsidRDefault="00653566" w:rsidP="004A0572">
            <w:pPr>
              <w:spacing w:before="0" w:line="259" w:lineRule="auto"/>
              <w:rPr>
                <w:rFonts w:cstheme="minorHAnsi"/>
                <w:b/>
                <w:bCs/>
                <w:color w:val="948A54" w:themeColor="background2" w:themeShade="80"/>
                <w:sz w:val="18"/>
                <w:szCs w:val="18"/>
              </w:rPr>
            </w:pPr>
            <w:r w:rsidRPr="006E0F1E">
              <w:rPr>
                <w:rFonts w:cstheme="minorHAnsi"/>
                <w:b/>
                <w:bCs/>
                <w:color w:val="948A54" w:themeColor="background2" w:themeShade="80"/>
                <w:sz w:val="18"/>
                <w:szCs w:val="18"/>
              </w:rPr>
              <w:t>Identical experimental conditions</w:t>
            </w:r>
          </w:p>
        </w:tc>
        <w:tc>
          <w:tcPr>
            <w:tcW w:w="366" w:type="pct"/>
            <w:shd w:val="clear" w:color="auto" w:fill="EEECE1" w:themeFill="background2"/>
            <w:vAlign w:val="center"/>
          </w:tcPr>
          <w:p w14:paraId="1FFF4C2C" w14:textId="77777777" w:rsidR="00653566" w:rsidRPr="006E0F1E" w:rsidRDefault="00653566" w:rsidP="006E0F1E">
            <w:pPr>
              <w:spacing w:before="0" w:line="259" w:lineRule="auto"/>
              <w:jc w:val="center"/>
              <w:rPr>
                <w:rFonts w:cstheme="minorHAnsi"/>
                <w:b/>
                <w:color w:val="948A54" w:themeColor="background2" w:themeShade="80"/>
                <w:sz w:val="18"/>
                <w:szCs w:val="18"/>
              </w:rPr>
            </w:pPr>
            <w:r w:rsidRPr="006E0F1E">
              <w:rPr>
                <w:rFonts w:cstheme="minorHAnsi"/>
                <w:b/>
                <w:color w:val="948A54" w:themeColor="background2" w:themeShade="80"/>
                <w:sz w:val="18"/>
                <w:szCs w:val="18"/>
              </w:rPr>
              <w:t>N/A</w:t>
            </w:r>
          </w:p>
        </w:tc>
        <w:tc>
          <w:tcPr>
            <w:tcW w:w="2893" w:type="pct"/>
            <w:shd w:val="clear" w:color="auto" w:fill="EEECE1" w:themeFill="background2"/>
          </w:tcPr>
          <w:p w14:paraId="2019E883" w14:textId="77777777" w:rsidR="00653566" w:rsidRPr="006E0F1E" w:rsidRDefault="00653566" w:rsidP="004A0572">
            <w:pPr>
              <w:spacing w:before="0" w:line="259" w:lineRule="auto"/>
              <w:jc w:val="both"/>
              <w:rPr>
                <w:rFonts w:cstheme="minorHAnsi"/>
                <w:bCs/>
                <w:color w:val="948A54" w:themeColor="background2" w:themeShade="80"/>
                <w:sz w:val="18"/>
                <w:szCs w:val="18"/>
              </w:rPr>
            </w:pPr>
            <w:r w:rsidRPr="006E0F1E">
              <w:rPr>
                <w:rFonts w:cstheme="minorHAnsi"/>
                <w:bCs/>
                <w:color w:val="948A54" w:themeColor="background2" w:themeShade="80"/>
                <w:sz w:val="18"/>
                <w:szCs w:val="18"/>
              </w:rPr>
              <w:t>Identical experimental conditions: not applicable to Cohort, Case studies and Observational studies</w:t>
            </w:r>
          </w:p>
        </w:tc>
        <w:tc>
          <w:tcPr>
            <w:tcW w:w="427" w:type="pct"/>
            <w:shd w:val="clear" w:color="auto" w:fill="EEECE1" w:themeFill="background2"/>
          </w:tcPr>
          <w:p w14:paraId="1CF9A9BB" w14:textId="77777777" w:rsidR="00653566" w:rsidRPr="006E0F1E" w:rsidRDefault="00653566" w:rsidP="004A0572">
            <w:pPr>
              <w:spacing w:before="0" w:line="259" w:lineRule="auto"/>
              <w:rPr>
                <w:rFonts w:cstheme="minorHAnsi"/>
                <w:b/>
                <w:color w:val="948A54" w:themeColor="background2" w:themeShade="80"/>
                <w:sz w:val="18"/>
                <w:szCs w:val="18"/>
              </w:rPr>
            </w:pPr>
          </w:p>
        </w:tc>
      </w:tr>
      <w:tr w:rsidR="00745263" w:rsidRPr="00F13650" w14:paraId="10BB76CF" w14:textId="77777777" w:rsidTr="006E0F1E">
        <w:tc>
          <w:tcPr>
            <w:tcW w:w="198" w:type="pct"/>
            <w:shd w:val="clear" w:color="auto" w:fill="EEECE1" w:themeFill="background2"/>
          </w:tcPr>
          <w:p w14:paraId="2FF153BF" w14:textId="77777777" w:rsidR="00653566" w:rsidRPr="006E0F1E" w:rsidRDefault="00653566" w:rsidP="004A0572">
            <w:pPr>
              <w:spacing w:before="0"/>
              <w:rPr>
                <w:rFonts w:cstheme="minorHAnsi"/>
                <w:b/>
                <w:bCs/>
                <w:color w:val="948A54" w:themeColor="background2" w:themeShade="80"/>
                <w:sz w:val="18"/>
                <w:szCs w:val="18"/>
              </w:rPr>
            </w:pPr>
            <w:r w:rsidRPr="006E0F1E">
              <w:rPr>
                <w:rFonts w:cstheme="minorHAnsi"/>
                <w:b/>
                <w:bCs/>
                <w:color w:val="948A54" w:themeColor="background2" w:themeShade="80"/>
                <w:sz w:val="18"/>
                <w:szCs w:val="18"/>
              </w:rPr>
              <w:t>6.</w:t>
            </w:r>
          </w:p>
        </w:tc>
        <w:tc>
          <w:tcPr>
            <w:tcW w:w="1116" w:type="pct"/>
            <w:shd w:val="clear" w:color="auto" w:fill="EEECE1" w:themeFill="background2"/>
          </w:tcPr>
          <w:p w14:paraId="58268733" w14:textId="77777777" w:rsidR="00653566" w:rsidRPr="006E0F1E" w:rsidRDefault="00653566" w:rsidP="004A0572">
            <w:pPr>
              <w:spacing w:before="0" w:line="259" w:lineRule="auto"/>
              <w:rPr>
                <w:rFonts w:cstheme="minorHAnsi"/>
                <w:b/>
                <w:bCs/>
                <w:color w:val="948A54" w:themeColor="background2" w:themeShade="80"/>
                <w:sz w:val="18"/>
                <w:szCs w:val="18"/>
              </w:rPr>
            </w:pPr>
            <w:r w:rsidRPr="006E0F1E">
              <w:rPr>
                <w:rFonts w:cstheme="minorHAnsi"/>
                <w:b/>
                <w:bCs/>
                <w:color w:val="948A54" w:themeColor="background2" w:themeShade="80"/>
                <w:sz w:val="18"/>
                <w:szCs w:val="18"/>
              </w:rPr>
              <w:t>Blinding of researchers during study?</w:t>
            </w:r>
          </w:p>
        </w:tc>
        <w:tc>
          <w:tcPr>
            <w:tcW w:w="366" w:type="pct"/>
            <w:shd w:val="clear" w:color="auto" w:fill="EEECE1" w:themeFill="background2"/>
            <w:vAlign w:val="center"/>
          </w:tcPr>
          <w:p w14:paraId="591D8DF0" w14:textId="77777777" w:rsidR="00653566" w:rsidRPr="006E0F1E" w:rsidRDefault="00653566" w:rsidP="006E0F1E">
            <w:pPr>
              <w:spacing w:before="0" w:line="259" w:lineRule="auto"/>
              <w:jc w:val="center"/>
              <w:rPr>
                <w:rFonts w:cstheme="minorHAnsi"/>
                <w:b/>
                <w:color w:val="948A54" w:themeColor="background2" w:themeShade="80"/>
                <w:sz w:val="18"/>
                <w:szCs w:val="18"/>
              </w:rPr>
            </w:pPr>
            <w:r w:rsidRPr="006E0F1E">
              <w:rPr>
                <w:rFonts w:cstheme="minorHAnsi"/>
                <w:b/>
                <w:color w:val="948A54" w:themeColor="background2" w:themeShade="80"/>
                <w:sz w:val="18"/>
                <w:szCs w:val="18"/>
              </w:rPr>
              <w:t>N/A</w:t>
            </w:r>
          </w:p>
        </w:tc>
        <w:tc>
          <w:tcPr>
            <w:tcW w:w="2893" w:type="pct"/>
            <w:shd w:val="clear" w:color="auto" w:fill="EEECE1" w:themeFill="background2"/>
          </w:tcPr>
          <w:p w14:paraId="5DDB04EE" w14:textId="77777777" w:rsidR="00653566" w:rsidRPr="006E0F1E" w:rsidRDefault="00653566" w:rsidP="004A0572">
            <w:pPr>
              <w:spacing w:before="0" w:line="259" w:lineRule="auto"/>
              <w:jc w:val="both"/>
              <w:rPr>
                <w:rFonts w:cstheme="minorHAnsi"/>
                <w:bCs/>
                <w:color w:val="948A54" w:themeColor="background2" w:themeShade="80"/>
                <w:sz w:val="18"/>
                <w:szCs w:val="18"/>
              </w:rPr>
            </w:pPr>
            <w:r w:rsidRPr="006E0F1E">
              <w:rPr>
                <w:rFonts w:cstheme="minorHAnsi"/>
                <w:bCs/>
                <w:color w:val="948A54" w:themeColor="background2" w:themeShade="80"/>
                <w:sz w:val="18"/>
                <w:szCs w:val="18"/>
              </w:rPr>
              <w:t>Blinding of researchers during study?: not applicable to Cohort, Case studies and Observational studies</w:t>
            </w:r>
          </w:p>
        </w:tc>
        <w:tc>
          <w:tcPr>
            <w:tcW w:w="427" w:type="pct"/>
            <w:shd w:val="clear" w:color="auto" w:fill="EEECE1" w:themeFill="background2"/>
          </w:tcPr>
          <w:p w14:paraId="36590903" w14:textId="77777777" w:rsidR="00653566" w:rsidRPr="006E0F1E" w:rsidRDefault="00653566" w:rsidP="004A0572">
            <w:pPr>
              <w:spacing w:before="0" w:line="259" w:lineRule="auto"/>
              <w:rPr>
                <w:rFonts w:cstheme="minorHAnsi"/>
                <w:b/>
                <w:color w:val="948A54" w:themeColor="background2" w:themeShade="80"/>
                <w:sz w:val="18"/>
                <w:szCs w:val="18"/>
              </w:rPr>
            </w:pPr>
          </w:p>
        </w:tc>
      </w:tr>
      <w:tr w:rsidR="00653566" w:rsidRPr="00970CA4" w14:paraId="79199BD9" w14:textId="77777777" w:rsidTr="00852657">
        <w:tc>
          <w:tcPr>
            <w:tcW w:w="198" w:type="pct"/>
            <w:shd w:val="clear" w:color="auto" w:fill="E3CCF4" w:themeFill="accent1"/>
          </w:tcPr>
          <w:p w14:paraId="02C997F4" w14:textId="77777777" w:rsidR="00653566" w:rsidRPr="00FC57FC" w:rsidRDefault="00653566" w:rsidP="004A0572">
            <w:pPr>
              <w:spacing w:before="0"/>
              <w:rPr>
                <w:rFonts w:cstheme="minorHAnsi"/>
                <w:b/>
                <w:bCs/>
                <w:sz w:val="18"/>
                <w:szCs w:val="18"/>
              </w:rPr>
            </w:pPr>
          </w:p>
        </w:tc>
        <w:tc>
          <w:tcPr>
            <w:tcW w:w="4802" w:type="pct"/>
            <w:gridSpan w:val="4"/>
            <w:shd w:val="clear" w:color="auto" w:fill="E3CCF4" w:themeFill="accent1"/>
          </w:tcPr>
          <w:p w14:paraId="0AD71A53" w14:textId="77777777" w:rsidR="00653566" w:rsidRPr="000D7612" w:rsidRDefault="00653566" w:rsidP="004A0572">
            <w:pPr>
              <w:spacing w:before="0" w:line="259" w:lineRule="auto"/>
              <w:rPr>
                <w:rFonts w:cstheme="minorHAnsi"/>
                <w:b/>
                <w:sz w:val="20"/>
                <w:szCs w:val="20"/>
              </w:rPr>
            </w:pPr>
            <w:r w:rsidRPr="000D7612">
              <w:rPr>
                <w:rFonts w:cstheme="minorHAnsi"/>
                <w:b/>
                <w:sz w:val="20"/>
                <w:szCs w:val="20"/>
              </w:rPr>
              <w:t>Attrition/Exclusion Bias</w:t>
            </w:r>
          </w:p>
        </w:tc>
      </w:tr>
      <w:tr w:rsidR="00653566" w:rsidRPr="00970CA4" w14:paraId="7DF1376D" w14:textId="77777777" w:rsidTr="002450D3">
        <w:tc>
          <w:tcPr>
            <w:tcW w:w="198" w:type="pct"/>
            <w:shd w:val="clear" w:color="auto" w:fill="F2F2F2" w:themeFill="background1" w:themeFillShade="F2"/>
            <w:vAlign w:val="center"/>
          </w:tcPr>
          <w:p w14:paraId="667CBF6B" w14:textId="77777777" w:rsidR="00653566" w:rsidRPr="00FC57FC" w:rsidRDefault="00653566" w:rsidP="006E0F1E">
            <w:pPr>
              <w:spacing w:before="0"/>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vAlign w:val="center"/>
          </w:tcPr>
          <w:p w14:paraId="5AC856A5" w14:textId="77777777" w:rsidR="00653566" w:rsidRPr="00426BDA" w:rsidRDefault="00653566" w:rsidP="006E0F1E">
            <w:pPr>
              <w:spacing w:before="0" w:line="259" w:lineRule="auto"/>
              <w:contextualSpacing/>
              <w:rPr>
                <w:rFonts w:cstheme="minorHAnsi"/>
                <w:sz w:val="18"/>
                <w:szCs w:val="18"/>
              </w:rPr>
            </w:pPr>
            <w:r>
              <w:rPr>
                <w:rFonts w:cstheme="minorHAnsi"/>
                <w:sz w:val="18"/>
                <w:szCs w:val="18"/>
              </w:rPr>
              <w:t>Missing outcome data</w:t>
            </w:r>
          </w:p>
        </w:tc>
        <w:tc>
          <w:tcPr>
            <w:tcW w:w="366" w:type="pct"/>
            <w:shd w:val="clear" w:color="auto" w:fill="F2F2F2" w:themeFill="background1" w:themeFillShade="F2"/>
            <w:vAlign w:val="center"/>
          </w:tcPr>
          <w:p w14:paraId="52B0CB90" w14:textId="77777777" w:rsidR="00653566" w:rsidRPr="00E43FAC" w:rsidRDefault="00653566" w:rsidP="000144FE">
            <w:pPr>
              <w:spacing w:before="0" w:line="259" w:lineRule="auto"/>
              <w:jc w:val="center"/>
              <w:rPr>
                <w:rFonts w:cstheme="minorHAnsi"/>
                <w:sz w:val="18"/>
                <w:szCs w:val="18"/>
              </w:rPr>
            </w:pPr>
            <w:r>
              <w:rPr>
                <w:rFonts w:cstheme="minorHAnsi"/>
                <w:sz w:val="18"/>
                <w:szCs w:val="18"/>
              </w:rPr>
              <w:t>Y</w:t>
            </w:r>
          </w:p>
        </w:tc>
        <w:tc>
          <w:tcPr>
            <w:tcW w:w="2893" w:type="pct"/>
            <w:shd w:val="clear" w:color="auto" w:fill="F2F2F2" w:themeFill="background1" w:themeFillShade="F2"/>
            <w:vAlign w:val="center"/>
          </w:tcPr>
          <w:p w14:paraId="637E220F" w14:textId="77777777" w:rsidR="00653566" w:rsidRDefault="00653566" w:rsidP="006E0F1E">
            <w:pPr>
              <w:spacing w:before="0" w:line="259" w:lineRule="auto"/>
              <w:rPr>
                <w:rFonts w:cstheme="minorHAnsi"/>
                <w:sz w:val="18"/>
                <w:szCs w:val="18"/>
              </w:rPr>
            </w:pPr>
            <w:r>
              <w:rPr>
                <w:rFonts w:cstheme="minorHAnsi"/>
                <w:sz w:val="18"/>
                <w:szCs w:val="18"/>
              </w:rPr>
              <w:t>Data available presented. Authors note that collection of some samples (e.g. groundwater) has not been undertaken continuously over the period of the environmental monitoring program so some datasets and parameters are incomplete.</w:t>
            </w:r>
          </w:p>
          <w:p w14:paraId="78ED95FA" w14:textId="77777777" w:rsidR="00653566" w:rsidRPr="00BA4D03" w:rsidRDefault="00653566" w:rsidP="006E0F1E">
            <w:pPr>
              <w:spacing w:before="0" w:line="259" w:lineRule="auto"/>
              <w:rPr>
                <w:rFonts w:cstheme="minorHAnsi"/>
                <w:sz w:val="18"/>
                <w:szCs w:val="18"/>
              </w:rPr>
            </w:pPr>
            <w:r>
              <w:rPr>
                <w:rFonts w:cstheme="minorHAnsi"/>
                <w:sz w:val="18"/>
                <w:szCs w:val="18"/>
              </w:rPr>
              <w:t>Data at regular intervals have not been collected.</w:t>
            </w:r>
          </w:p>
        </w:tc>
        <w:tc>
          <w:tcPr>
            <w:tcW w:w="427" w:type="pct"/>
            <w:shd w:val="clear" w:color="auto" w:fill="6BD56B" w:themeFill="accent2" w:themeFillTint="99"/>
            <w:vAlign w:val="center"/>
          </w:tcPr>
          <w:p w14:paraId="4D9F93AD" w14:textId="77777777" w:rsidR="00653566" w:rsidRPr="00BA4D03" w:rsidRDefault="00653566" w:rsidP="002450D3">
            <w:pPr>
              <w:spacing w:before="0" w:line="259" w:lineRule="auto"/>
              <w:jc w:val="center"/>
              <w:rPr>
                <w:rFonts w:cstheme="minorHAnsi"/>
                <w:sz w:val="18"/>
                <w:szCs w:val="18"/>
              </w:rPr>
            </w:pPr>
            <w:r>
              <w:rPr>
                <w:rFonts w:cstheme="minorHAnsi"/>
                <w:sz w:val="18"/>
                <w:szCs w:val="18"/>
              </w:rPr>
              <w:t>-</w:t>
            </w:r>
          </w:p>
        </w:tc>
      </w:tr>
      <w:tr w:rsidR="00653566" w:rsidRPr="00970CA4" w14:paraId="4C655A66" w14:textId="77777777" w:rsidTr="00852657">
        <w:tc>
          <w:tcPr>
            <w:tcW w:w="198" w:type="pct"/>
            <w:shd w:val="clear" w:color="auto" w:fill="E3CCF4" w:themeFill="accent1"/>
          </w:tcPr>
          <w:p w14:paraId="29E839CC" w14:textId="77777777" w:rsidR="00653566" w:rsidRPr="00FC57FC" w:rsidRDefault="00653566" w:rsidP="004A0572">
            <w:pPr>
              <w:spacing w:before="0"/>
              <w:rPr>
                <w:rFonts w:cstheme="minorHAnsi"/>
                <w:b/>
                <w:bCs/>
                <w:sz w:val="18"/>
                <w:szCs w:val="18"/>
              </w:rPr>
            </w:pPr>
          </w:p>
        </w:tc>
        <w:tc>
          <w:tcPr>
            <w:tcW w:w="4802" w:type="pct"/>
            <w:gridSpan w:val="4"/>
            <w:shd w:val="clear" w:color="auto" w:fill="E3CCF4" w:themeFill="accent1"/>
          </w:tcPr>
          <w:p w14:paraId="4CFE21D9" w14:textId="77777777" w:rsidR="00653566" w:rsidRPr="000D7612" w:rsidRDefault="00653566" w:rsidP="004A0572">
            <w:pPr>
              <w:spacing w:before="0" w:line="259" w:lineRule="auto"/>
              <w:rPr>
                <w:rFonts w:cstheme="minorHAnsi"/>
                <w:b/>
                <w:sz w:val="20"/>
                <w:szCs w:val="20"/>
              </w:rPr>
            </w:pPr>
            <w:r w:rsidRPr="000D7612">
              <w:rPr>
                <w:rFonts w:cstheme="minorHAnsi"/>
                <w:b/>
                <w:sz w:val="20"/>
                <w:szCs w:val="20"/>
              </w:rPr>
              <w:t>Detection Bias</w:t>
            </w:r>
          </w:p>
        </w:tc>
      </w:tr>
      <w:tr w:rsidR="00653566" w:rsidRPr="00970CA4" w14:paraId="13C3490A" w14:textId="77777777" w:rsidTr="002450D3">
        <w:tc>
          <w:tcPr>
            <w:tcW w:w="198" w:type="pct"/>
            <w:shd w:val="clear" w:color="auto" w:fill="F2F2F2" w:themeFill="background1" w:themeFillShade="F2"/>
            <w:vAlign w:val="center"/>
          </w:tcPr>
          <w:p w14:paraId="6749C95A" w14:textId="77777777" w:rsidR="00653566" w:rsidRPr="00FC57FC" w:rsidRDefault="00653566" w:rsidP="000144FE">
            <w:pPr>
              <w:spacing w:before="0"/>
              <w:rPr>
                <w:rFonts w:cstheme="minorHAnsi"/>
                <w:b/>
                <w:bCs/>
                <w:sz w:val="18"/>
                <w:szCs w:val="18"/>
              </w:rPr>
            </w:pPr>
            <w:r>
              <w:rPr>
                <w:rFonts w:cstheme="minorHAnsi"/>
                <w:b/>
                <w:bCs/>
                <w:sz w:val="18"/>
                <w:szCs w:val="18"/>
              </w:rPr>
              <w:t>8.</w:t>
            </w:r>
          </w:p>
        </w:tc>
        <w:tc>
          <w:tcPr>
            <w:tcW w:w="1116" w:type="pct"/>
            <w:shd w:val="clear" w:color="auto" w:fill="F2F2F2" w:themeFill="background1" w:themeFillShade="F2"/>
            <w:vAlign w:val="center"/>
          </w:tcPr>
          <w:p w14:paraId="6A791283" w14:textId="5BD8104E" w:rsidR="00653566" w:rsidRPr="00601158" w:rsidRDefault="00653566" w:rsidP="000144FE">
            <w:pPr>
              <w:spacing w:before="0" w:line="259" w:lineRule="auto"/>
              <w:rPr>
                <w:rFonts w:cstheme="minorHAnsi"/>
                <w:sz w:val="18"/>
                <w:szCs w:val="18"/>
              </w:rPr>
            </w:pPr>
            <w:r>
              <w:rPr>
                <w:rFonts w:cstheme="minorHAnsi"/>
                <w:sz w:val="18"/>
                <w:szCs w:val="18"/>
              </w:rPr>
              <w:t>Exposure characterisation</w:t>
            </w:r>
          </w:p>
        </w:tc>
        <w:tc>
          <w:tcPr>
            <w:tcW w:w="366" w:type="pct"/>
            <w:shd w:val="clear" w:color="auto" w:fill="F2F2F2" w:themeFill="background1" w:themeFillShade="F2"/>
            <w:vAlign w:val="center"/>
          </w:tcPr>
          <w:p w14:paraId="41C80CD9" w14:textId="77777777" w:rsidR="00653566" w:rsidRPr="0044044E" w:rsidRDefault="00653566" w:rsidP="000144FE">
            <w:pPr>
              <w:spacing w:before="0" w:line="259" w:lineRule="auto"/>
              <w:jc w:val="center"/>
              <w:rPr>
                <w:rFonts w:cstheme="minorHAnsi"/>
                <w:sz w:val="18"/>
                <w:szCs w:val="18"/>
              </w:rPr>
            </w:pPr>
            <w:r>
              <w:rPr>
                <w:rFonts w:cstheme="minorHAnsi"/>
                <w:sz w:val="18"/>
                <w:szCs w:val="18"/>
              </w:rPr>
              <w:t>N</w:t>
            </w:r>
          </w:p>
        </w:tc>
        <w:tc>
          <w:tcPr>
            <w:tcW w:w="2893" w:type="pct"/>
            <w:shd w:val="clear" w:color="auto" w:fill="F2F2F2" w:themeFill="background1" w:themeFillShade="F2"/>
            <w:vAlign w:val="center"/>
          </w:tcPr>
          <w:p w14:paraId="32A1B1D5" w14:textId="77777777" w:rsidR="00653566" w:rsidRDefault="00653566" w:rsidP="000144FE">
            <w:pPr>
              <w:spacing w:before="0"/>
              <w:rPr>
                <w:rFonts w:cstheme="minorHAnsi"/>
                <w:sz w:val="18"/>
                <w:szCs w:val="18"/>
              </w:rPr>
            </w:pPr>
            <w:r>
              <w:rPr>
                <w:rFonts w:cstheme="minorHAnsi"/>
                <w:sz w:val="18"/>
                <w:szCs w:val="18"/>
              </w:rPr>
              <w:t>Results from monitoring programs presented.</w:t>
            </w:r>
          </w:p>
          <w:p w14:paraId="002FF96C" w14:textId="77777777" w:rsidR="00653566" w:rsidRPr="00673E27" w:rsidRDefault="00653566" w:rsidP="000144FE">
            <w:pPr>
              <w:spacing w:before="0"/>
              <w:rPr>
                <w:rFonts w:cstheme="minorHAnsi"/>
                <w:sz w:val="18"/>
                <w:szCs w:val="18"/>
              </w:rPr>
            </w:pPr>
            <w:r>
              <w:rPr>
                <w:rFonts w:cstheme="minorHAnsi"/>
                <w:sz w:val="18"/>
                <w:szCs w:val="18"/>
              </w:rPr>
              <w:t>The rehabilitation process has been outlined and collected data presented.</w:t>
            </w:r>
          </w:p>
        </w:tc>
        <w:tc>
          <w:tcPr>
            <w:tcW w:w="427" w:type="pct"/>
            <w:shd w:val="clear" w:color="auto" w:fill="FBD4B4" w:themeFill="accent6" w:themeFillTint="66"/>
            <w:vAlign w:val="center"/>
          </w:tcPr>
          <w:p w14:paraId="4B804AD2" w14:textId="77777777" w:rsidR="00653566" w:rsidRPr="00BA4D03" w:rsidRDefault="00653566" w:rsidP="002450D3">
            <w:pPr>
              <w:spacing w:before="0" w:line="259" w:lineRule="auto"/>
              <w:jc w:val="center"/>
              <w:rPr>
                <w:rFonts w:cstheme="minorHAnsi"/>
                <w:sz w:val="18"/>
                <w:szCs w:val="18"/>
                <w:highlight w:val="yellow"/>
              </w:rPr>
            </w:pPr>
            <w:r w:rsidRPr="004D4D7D">
              <w:rPr>
                <w:rFonts w:cstheme="minorHAnsi"/>
                <w:sz w:val="18"/>
                <w:szCs w:val="18"/>
              </w:rPr>
              <w:t>+</w:t>
            </w:r>
          </w:p>
        </w:tc>
      </w:tr>
      <w:tr w:rsidR="00653566" w:rsidRPr="00970CA4" w14:paraId="07438803" w14:textId="77777777" w:rsidTr="002450D3">
        <w:tc>
          <w:tcPr>
            <w:tcW w:w="198" w:type="pct"/>
            <w:shd w:val="clear" w:color="auto" w:fill="F2F2F2" w:themeFill="background1" w:themeFillShade="F2"/>
            <w:vAlign w:val="center"/>
          </w:tcPr>
          <w:p w14:paraId="45D5B1F7" w14:textId="77777777" w:rsidR="00653566" w:rsidRPr="00FC57FC" w:rsidRDefault="00653566" w:rsidP="000144FE">
            <w:pPr>
              <w:spacing w:before="0"/>
              <w:rPr>
                <w:rFonts w:cstheme="minorHAnsi"/>
                <w:b/>
                <w:bCs/>
                <w:sz w:val="18"/>
                <w:szCs w:val="18"/>
              </w:rPr>
            </w:pPr>
            <w:r>
              <w:rPr>
                <w:rFonts w:cstheme="minorHAnsi"/>
                <w:b/>
                <w:bCs/>
                <w:sz w:val="18"/>
                <w:szCs w:val="18"/>
              </w:rPr>
              <w:t>9.</w:t>
            </w:r>
          </w:p>
        </w:tc>
        <w:tc>
          <w:tcPr>
            <w:tcW w:w="1116" w:type="pct"/>
            <w:shd w:val="clear" w:color="auto" w:fill="F2F2F2" w:themeFill="background1" w:themeFillShade="F2"/>
            <w:vAlign w:val="center"/>
          </w:tcPr>
          <w:p w14:paraId="32192673" w14:textId="77777777" w:rsidR="00653566" w:rsidRPr="003A6A57" w:rsidRDefault="00653566" w:rsidP="000144FE">
            <w:pPr>
              <w:spacing w:before="0" w:line="259" w:lineRule="auto"/>
              <w:rPr>
                <w:rFonts w:cstheme="minorHAnsi"/>
                <w:sz w:val="18"/>
                <w:szCs w:val="18"/>
              </w:rPr>
            </w:pPr>
            <w:r>
              <w:rPr>
                <w:rFonts w:cstheme="minorHAnsi"/>
                <w:sz w:val="18"/>
                <w:szCs w:val="18"/>
              </w:rPr>
              <w:t>Outcome assessment</w:t>
            </w:r>
          </w:p>
        </w:tc>
        <w:tc>
          <w:tcPr>
            <w:tcW w:w="366" w:type="pct"/>
            <w:shd w:val="clear" w:color="auto" w:fill="F2F2F2" w:themeFill="background1" w:themeFillShade="F2"/>
            <w:vAlign w:val="center"/>
          </w:tcPr>
          <w:p w14:paraId="09E4DBD4" w14:textId="77777777" w:rsidR="00653566" w:rsidRPr="000144FE" w:rsidRDefault="00653566" w:rsidP="000144FE">
            <w:pPr>
              <w:spacing w:before="0" w:line="259" w:lineRule="auto"/>
              <w:jc w:val="center"/>
              <w:rPr>
                <w:rFonts w:cstheme="minorHAnsi"/>
                <w:bCs/>
                <w:sz w:val="18"/>
                <w:szCs w:val="18"/>
              </w:rPr>
            </w:pPr>
            <w:r w:rsidRPr="000144FE">
              <w:rPr>
                <w:rFonts w:cstheme="minorHAnsi"/>
                <w:bCs/>
                <w:sz w:val="18"/>
                <w:szCs w:val="18"/>
              </w:rPr>
              <w:t>Y</w:t>
            </w:r>
          </w:p>
        </w:tc>
        <w:tc>
          <w:tcPr>
            <w:tcW w:w="2893" w:type="pct"/>
            <w:shd w:val="clear" w:color="auto" w:fill="F2F2F2" w:themeFill="background1" w:themeFillShade="F2"/>
            <w:vAlign w:val="center"/>
          </w:tcPr>
          <w:p w14:paraId="2BD20386" w14:textId="77777777" w:rsidR="00653566" w:rsidRDefault="00653566" w:rsidP="000144FE">
            <w:pPr>
              <w:spacing w:before="0"/>
              <w:rPr>
                <w:rFonts w:cstheme="minorHAnsi"/>
                <w:sz w:val="18"/>
                <w:szCs w:val="18"/>
              </w:rPr>
            </w:pPr>
            <w:r>
              <w:rPr>
                <w:rFonts w:cstheme="minorHAnsi"/>
                <w:sz w:val="18"/>
                <w:szCs w:val="18"/>
              </w:rPr>
              <w:t>Historical outcomes presented and compared for a range of sample and testing types.</w:t>
            </w:r>
          </w:p>
          <w:p w14:paraId="32DDE54D" w14:textId="77777777" w:rsidR="00653566" w:rsidRDefault="00653566" w:rsidP="000144FE">
            <w:pPr>
              <w:spacing w:before="0"/>
              <w:rPr>
                <w:rFonts w:cstheme="minorHAnsi"/>
                <w:sz w:val="18"/>
                <w:szCs w:val="18"/>
              </w:rPr>
            </w:pPr>
            <w:r>
              <w:rPr>
                <w:rFonts w:cstheme="minorHAnsi"/>
                <w:sz w:val="18"/>
                <w:szCs w:val="18"/>
              </w:rPr>
              <w:t>Results provided for water quality (onsite and downstream) at different times and infiltration rates.</w:t>
            </w:r>
          </w:p>
          <w:p w14:paraId="05B2889A" w14:textId="77777777" w:rsidR="00653566" w:rsidRPr="00673E27" w:rsidRDefault="00653566" w:rsidP="000144FE">
            <w:pPr>
              <w:spacing w:before="0"/>
              <w:rPr>
                <w:rFonts w:cstheme="minorHAnsi"/>
                <w:sz w:val="18"/>
                <w:szCs w:val="18"/>
              </w:rPr>
            </w:pPr>
            <w:r>
              <w:rPr>
                <w:rFonts w:cstheme="minorHAnsi"/>
                <w:sz w:val="18"/>
                <w:szCs w:val="18"/>
              </w:rPr>
              <w:t>Results reported as part of the rehabilitation process.</w:t>
            </w:r>
          </w:p>
        </w:tc>
        <w:tc>
          <w:tcPr>
            <w:tcW w:w="427" w:type="pct"/>
            <w:shd w:val="clear" w:color="auto" w:fill="6BD56B" w:themeFill="accent2" w:themeFillTint="99"/>
            <w:vAlign w:val="center"/>
          </w:tcPr>
          <w:p w14:paraId="2D2F3651" w14:textId="77777777" w:rsidR="00653566" w:rsidRPr="00BA4D03" w:rsidRDefault="00653566" w:rsidP="002450D3">
            <w:pPr>
              <w:spacing w:before="0" w:line="259" w:lineRule="auto"/>
              <w:jc w:val="center"/>
              <w:rPr>
                <w:rFonts w:cstheme="minorHAnsi"/>
                <w:sz w:val="18"/>
                <w:szCs w:val="18"/>
              </w:rPr>
            </w:pPr>
            <w:r>
              <w:rPr>
                <w:rFonts w:cstheme="minorHAnsi"/>
                <w:sz w:val="18"/>
                <w:szCs w:val="18"/>
              </w:rPr>
              <w:t>-</w:t>
            </w:r>
          </w:p>
        </w:tc>
      </w:tr>
      <w:tr w:rsidR="00653566" w:rsidRPr="00970CA4" w14:paraId="253BDFD2" w14:textId="77777777" w:rsidTr="00852657">
        <w:trPr>
          <w:trHeight w:val="219"/>
        </w:trPr>
        <w:tc>
          <w:tcPr>
            <w:tcW w:w="198" w:type="pct"/>
            <w:shd w:val="clear" w:color="auto" w:fill="E3CCF4" w:themeFill="accent1"/>
          </w:tcPr>
          <w:p w14:paraId="44C5929D" w14:textId="77777777" w:rsidR="00653566" w:rsidRPr="00FC57FC" w:rsidRDefault="00653566" w:rsidP="004A0572">
            <w:pPr>
              <w:spacing w:before="0"/>
              <w:rPr>
                <w:rFonts w:cstheme="minorHAnsi"/>
                <w:b/>
                <w:bCs/>
                <w:sz w:val="18"/>
                <w:szCs w:val="18"/>
              </w:rPr>
            </w:pPr>
          </w:p>
        </w:tc>
        <w:tc>
          <w:tcPr>
            <w:tcW w:w="4802" w:type="pct"/>
            <w:gridSpan w:val="4"/>
            <w:shd w:val="clear" w:color="auto" w:fill="E3CCF4" w:themeFill="accent1"/>
          </w:tcPr>
          <w:p w14:paraId="6A965B5D" w14:textId="77777777" w:rsidR="00653566" w:rsidRPr="000D7612" w:rsidRDefault="00653566" w:rsidP="004A0572">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7598EAE3" w14:textId="77777777" w:rsidTr="002450D3">
        <w:tc>
          <w:tcPr>
            <w:tcW w:w="198" w:type="pct"/>
            <w:shd w:val="clear" w:color="auto" w:fill="F2F2F2" w:themeFill="background1" w:themeFillShade="F2"/>
            <w:vAlign w:val="center"/>
          </w:tcPr>
          <w:p w14:paraId="05063763" w14:textId="77777777" w:rsidR="00653566" w:rsidRPr="00FC57FC" w:rsidRDefault="00653566" w:rsidP="006E0F1E">
            <w:pPr>
              <w:spacing w:before="0"/>
              <w:rPr>
                <w:rFonts w:cstheme="minorHAnsi"/>
                <w:b/>
                <w:bCs/>
                <w:sz w:val="18"/>
                <w:szCs w:val="18"/>
              </w:rPr>
            </w:pPr>
            <w:r>
              <w:rPr>
                <w:rFonts w:cstheme="minorHAnsi"/>
                <w:b/>
                <w:bCs/>
                <w:sz w:val="18"/>
                <w:szCs w:val="18"/>
              </w:rPr>
              <w:t>10.</w:t>
            </w:r>
          </w:p>
        </w:tc>
        <w:tc>
          <w:tcPr>
            <w:tcW w:w="1116" w:type="pct"/>
            <w:shd w:val="clear" w:color="auto" w:fill="F2F2F2" w:themeFill="background1" w:themeFillShade="F2"/>
            <w:vAlign w:val="center"/>
          </w:tcPr>
          <w:p w14:paraId="5A877800" w14:textId="77777777" w:rsidR="00653566" w:rsidRPr="003A6A57" w:rsidRDefault="00653566" w:rsidP="006E0F1E">
            <w:pPr>
              <w:spacing w:before="0" w:line="259" w:lineRule="auto"/>
              <w:rPr>
                <w:rFonts w:cstheme="minorHAnsi"/>
                <w:sz w:val="18"/>
                <w:szCs w:val="18"/>
              </w:rPr>
            </w:pPr>
            <w:r>
              <w:rPr>
                <w:rFonts w:cstheme="minorHAnsi"/>
                <w:sz w:val="18"/>
                <w:szCs w:val="18"/>
              </w:rPr>
              <w:t>Outcome reporting</w:t>
            </w:r>
          </w:p>
        </w:tc>
        <w:tc>
          <w:tcPr>
            <w:tcW w:w="366" w:type="pct"/>
            <w:shd w:val="clear" w:color="auto" w:fill="F2F2F2" w:themeFill="background1" w:themeFillShade="F2"/>
            <w:vAlign w:val="center"/>
          </w:tcPr>
          <w:p w14:paraId="1A138A31" w14:textId="77777777" w:rsidR="00653566" w:rsidRPr="000144FE" w:rsidRDefault="00653566" w:rsidP="000144FE">
            <w:pPr>
              <w:spacing w:before="0" w:line="259" w:lineRule="auto"/>
              <w:jc w:val="center"/>
              <w:rPr>
                <w:rFonts w:cstheme="minorHAnsi"/>
                <w:bCs/>
                <w:sz w:val="18"/>
                <w:szCs w:val="18"/>
              </w:rPr>
            </w:pPr>
            <w:r w:rsidRPr="000144FE">
              <w:rPr>
                <w:rFonts w:cstheme="minorHAnsi"/>
                <w:bCs/>
                <w:sz w:val="18"/>
                <w:szCs w:val="18"/>
              </w:rPr>
              <w:t>Y</w:t>
            </w:r>
          </w:p>
        </w:tc>
        <w:tc>
          <w:tcPr>
            <w:tcW w:w="2893" w:type="pct"/>
            <w:shd w:val="clear" w:color="auto" w:fill="F2F2F2" w:themeFill="background1" w:themeFillShade="F2"/>
            <w:vAlign w:val="center"/>
          </w:tcPr>
          <w:p w14:paraId="7AA94CBE" w14:textId="77777777" w:rsidR="00653566" w:rsidRDefault="00653566" w:rsidP="006E0F1E">
            <w:pPr>
              <w:spacing w:before="0" w:line="259" w:lineRule="auto"/>
              <w:rPr>
                <w:rFonts w:cstheme="minorHAnsi"/>
                <w:sz w:val="18"/>
                <w:szCs w:val="18"/>
              </w:rPr>
            </w:pPr>
            <w:r>
              <w:rPr>
                <w:rFonts w:cstheme="minorHAnsi"/>
                <w:sz w:val="18"/>
                <w:szCs w:val="18"/>
              </w:rPr>
              <w:t>Historical data presented and evaluated – noting that there is incomplete data so authors unable to accurately account for all pollutants.</w:t>
            </w:r>
          </w:p>
          <w:p w14:paraId="4BF21826" w14:textId="77777777" w:rsidR="00653566" w:rsidRPr="00BA4D03" w:rsidRDefault="00653566" w:rsidP="006E0F1E">
            <w:pPr>
              <w:spacing w:before="0" w:line="259" w:lineRule="auto"/>
              <w:rPr>
                <w:rFonts w:cstheme="minorHAnsi"/>
                <w:sz w:val="18"/>
                <w:szCs w:val="18"/>
              </w:rPr>
            </w:pPr>
            <w:r>
              <w:rPr>
                <w:rFonts w:cstheme="minorHAnsi"/>
                <w:sz w:val="18"/>
                <w:szCs w:val="18"/>
              </w:rPr>
              <w:t>Some results represent repeat measurements over time, others represent measurements at a snapshot in time.</w:t>
            </w:r>
          </w:p>
        </w:tc>
        <w:tc>
          <w:tcPr>
            <w:tcW w:w="427" w:type="pct"/>
            <w:shd w:val="clear" w:color="auto" w:fill="6BD56B" w:themeFill="accent2" w:themeFillTint="99"/>
            <w:vAlign w:val="center"/>
          </w:tcPr>
          <w:p w14:paraId="21953EDA" w14:textId="77777777" w:rsidR="00653566" w:rsidRPr="00BA4D03" w:rsidRDefault="00653566" w:rsidP="002450D3">
            <w:pPr>
              <w:spacing w:before="0" w:line="259" w:lineRule="auto"/>
              <w:jc w:val="center"/>
              <w:rPr>
                <w:rFonts w:cstheme="minorHAnsi"/>
                <w:sz w:val="18"/>
                <w:szCs w:val="18"/>
              </w:rPr>
            </w:pPr>
            <w:r>
              <w:rPr>
                <w:rFonts w:cstheme="minorHAnsi"/>
                <w:sz w:val="18"/>
                <w:szCs w:val="18"/>
              </w:rPr>
              <w:t>-</w:t>
            </w:r>
          </w:p>
        </w:tc>
      </w:tr>
      <w:tr w:rsidR="00653566" w:rsidRPr="00970CA4" w14:paraId="3054F3A9" w14:textId="77777777" w:rsidTr="00852657">
        <w:tc>
          <w:tcPr>
            <w:tcW w:w="198" w:type="pct"/>
            <w:shd w:val="clear" w:color="auto" w:fill="E3CCF4" w:themeFill="accent1"/>
          </w:tcPr>
          <w:p w14:paraId="0678016D" w14:textId="77777777" w:rsidR="00653566" w:rsidRPr="00FC57FC" w:rsidRDefault="00653566" w:rsidP="004A0572">
            <w:pPr>
              <w:spacing w:before="0"/>
              <w:rPr>
                <w:rFonts w:cstheme="minorHAnsi"/>
                <w:b/>
                <w:bCs/>
                <w:sz w:val="18"/>
                <w:szCs w:val="18"/>
              </w:rPr>
            </w:pPr>
          </w:p>
        </w:tc>
        <w:tc>
          <w:tcPr>
            <w:tcW w:w="4802" w:type="pct"/>
            <w:gridSpan w:val="4"/>
            <w:shd w:val="clear" w:color="auto" w:fill="E3CCF4" w:themeFill="accent1"/>
          </w:tcPr>
          <w:p w14:paraId="44DB68EC" w14:textId="77777777" w:rsidR="00653566" w:rsidRPr="000D7612" w:rsidRDefault="00653566" w:rsidP="004A0572">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6D43150A" w14:textId="77777777" w:rsidTr="000144FE">
        <w:tc>
          <w:tcPr>
            <w:tcW w:w="198" w:type="pct"/>
            <w:shd w:val="clear" w:color="auto" w:fill="EEECE1" w:themeFill="background2"/>
            <w:vAlign w:val="center"/>
          </w:tcPr>
          <w:p w14:paraId="461470A3" w14:textId="77777777" w:rsidR="00653566" w:rsidRPr="000144FE" w:rsidRDefault="00653566" w:rsidP="006E0F1E">
            <w:pPr>
              <w:spacing w:before="0"/>
              <w:rPr>
                <w:rFonts w:cstheme="minorHAnsi"/>
                <w:color w:val="948A54" w:themeColor="background2" w:themeShade="80"/>
                <w:sz w:val="18"/>
                <w:szCs w:val="18"/>
              </w:rPr>
            </w:pPr>
            <w:r w:rsidRPr="000144FE">
              <w:rPr>
                <w:rFonts w:cstheme="minorHAnsi"/>
                <w:color w:val="948A54" w:themeColor="background2" w:themeShade="80"/>
                <w:sz w:val="18"/>
                <w:szCs w:val="18"/>
              </w:rPr>
              <w:t>11.</w:t>
            </w:r>
          </w:p>
        </w:tc>
        <w:tc>
          <w:tcPr>
            <w:tcW w:w="1116" w:type="pct"/>
            <w:shd w:val="clear" w:color="auto" w:fill="EEECE1" w:themeFill="background2"/>
            <w:vAlign w:val="center"/>
          </w:tcPr>
          <w:p w14:paraId="1931F9AE" w14:textId="77777777" w:rsidR="00653566" w:rsidRPr="000144FE" w:rsidRDefault="00653566" w:rsidP="006E0F1E">
            <w:pPr>
              <w:spacing w:before="0" w:line="259" w:lineRule="auto"/>
              <w:rPr>
                <w:rFonts w:cstheme="minorHAnsi"/>
                <w:b/>
                <w:bCs/>
                <w:color w:val="948A54" w:themeColor="background2" w:themeShade="80"/>
                <w:sz w:val="18"/>
                <w:szCs w:val="18"/>
              </w:rPr>
            </w:pPr>
            <w:r w:rsidRPr="000144FE">
              <w:rPr>
                <w:rFonts w:cstheme="minorHAnsi"/>
                <w:b/>
                <w:bCs/>
                <w:color w:val="948A54" w:themeColor="background2" w:themeShade="80"/>
                <w:sz w:val="18"/>
                <w:szCs w:val="18"/>
              </w:rPr>
              <w:t>Other threats (e.g. statistical methods appropriate; researchers adhered to the study protocol</w:t>
            </w:r>
          </w:p>
        </w:tc>
        <w:tc>
          <w:tcPr>
            <w:tcW w:w="366" w:type="pct"/>
            <w:shd w:val="clear" w:color="auto" w:fill="EEECE1" w:themeFill="background2"/>
            <w:vAlign w:val="center"/>
          </w:tcPr>
          <w:p w14:paraId="2D44413C" w14:textId="17FE03E3" w:rsidR="00653566" w:rsidRPr="000144FE" w:rsidRDefault="000144FE" w:rsidP="000144FE">
            <w:pPr>
              <w:spacing w:before="0" w:line="259" w:lineRule="auto"/>
              <w:jc w:val="center"/>
              <w:rPr>
                <w:rFonts w:cstheme="minorHAnsi"/>
                <w:b/>
                <w:bCs/>
                <w:color w:val="948A54" w:themeColor="background2" w:themeShade="80"/>
                <w:sz w:val="18"/>
                <w:szCs w:val="18"/>
              </w:rPr>
            </w:pPr>
            <w:r w:rsidRPr="000144FE">
              <w:rPr>
                <w:rFonts w:cstheme="minorHAnsi"/>
                <w:b/>
                <w:bCs/>
                <w:color w:val="948A54" w:themeColor="background2" w:themeShade="80"/>
                <w:sz w:val="18"/>
                <w:szCs w:val="18"/>
              </w:rPr>
              <w:t>N/A</w:t>
            </w:r>
          </w:p>
        </w:tc>
        <w:tc>
          <w:tcPr>
            <w:tcW w:w="2893" w:type="pct"/>
            <w:shd w:val="clear" w:color="auto" w:fill="EEECE1" w:themeFill="background2"/>
            <w:vAlign w:val="center"/>
          </w:tcPr>
          <w:p w14:paraId="2E87570A" w14:textId="77777777" w:rsidR="00653566" w:rsidRPr="000144FE" w:rsidRDefault="00653566" w:rsidP="000144FE">
            <w:pPr>
              <w:spacing w:before="0" w:line="259" w:lineRule="auto"/>
              <w:jc w:val="center"/>
              <w:rPr>
                <w:rFonts w:cstheme="minorHAnsi"/>
                <w:b/>
                <w:bCs/>
                <w:color w:val="948A54" w:themeColor="background2" w:themeShade="80"/>
                <w:sz w:val="18"/>
                <w:szCs w:val="18"/>
              </w:rPr>
            </w:pPr>
          </w:p>
        </w:tc>
        <w:tc>
          <w:tcPr>
            <w:tcW w:w="427" w:type="pct"/>
            <w:shd w:val="clear" w:color="auto" w:fill="EEECE1" w:themeFill="background2"/>
            <w:vAlign w:val="center"/>
          </w:tcPr>
          <w:p w14:paraId="1922F5F9" w14:textId="7A86A838" w:rsidR="00653566" w:rsidRPr="000144FE" w:rsidRDefault="000144FE" w:rsidP="000144FE">
            <w:pPr>
              <w:spacing w:before="0" w:line="259" w:lineRule="auto"/>
              <w:jc w:val="center"/>
              <w:rPr>
                <w:rFonts w:cstheme="minorHAnsi"/>
                <w:b/>
                <w:bCs/>
                <w:color w:val="948A54" w:themeColor="background2" w:themeShade="80"/>
                <w:sz w:val="18"/>
                <w:szCs w:val="18"/>
              </w:rPr>
            </w:pPr>
            <w:r w:rsidRPr="000144FE">
              <w:rPr>
                <w:rFonts w:cstheme="minorHAnsi"/>
                <w:b/>
                <w:bCs/>
                <w:color w:val="948A54" w:themeColor="background2" w:themeShade="80"/>
                <w:sz w:val="18"/>
                <w:szCs w:val="18"/>
              </w:rPr>
              <w:t>N/A</w:t>
            </w:r>
          </w:p>
        </w:tc>
      </w:tr>
      <w:tr w:rsidR="00745263" w:rsidRPr="002D4A82" w14:paraId="3499EC2A" w14:textId="77777777" w:rsidTr="000144FE">
        <w:trPr>
          <w:trHeight w:val="392"/>
        </w:trPr>
        <w:tc>
          <w:tcPr>
            <w:tcW w:w="198" w:type="pct"/>
            <w:shd w:val="clear" w:color="auto" w:fill="4E1A74" w:themeFill="text2"/>
            <w:vAlign w:val="center"/>
          </w:tcPr>
          <w:p w14:paraId="418B1AB1" w14:textId="77777777" w:rsidR="00653566" w:rsidRPr="000144FE" w:rsidRDefault="00653566" w:rsidP="000144FE">
            <w:pPr>
              <w:spacing w:before="0"/>
              <w:rPr>
                <w:rFonts w:cstheme="minorHAnsi"/>
                <w:b/>
                <w:bCs/>
                <w:color w:val="FFFFFF" w:themeColor="background1"/>
                <w:sz w:val="20"/>
                <w:szCs w:val="20"/>
              </w:rPr>
            </w:pPr>
          </w:p>
        </w:tc>
        <w:tc>
          <w:tcPr>
            <w:tcW w:w="1116" w:type="pct"/>
            <w:shd w:val="clear" w:color="auto" w:fill="4E1A74" w:themeFill="text2"/>
            <w:vAlign w:val="center"/>
          </w:tcPr>
          <w:p w14:paraId="108BCE19" w14:textId="77777777" w:rsidR="00653566" w:rsidRPr="000144FE" w:rsidRDefault="00653566" w:rsidP="000144FE">
            <w:pPr>
              <w:spacing w:before="0"/>
              <w:rPr>
                <w:rFonts w:cstheme="minorHAnsi"/>
                <w:b/>
                <w:color w:val="FFFFFF" w:themeColor="background1"/>
                <w:sz w:val="20"/>
                <w:szCs w:val="20"/>
              </w:rPr>
            </w:pPr>
            <w:r w:rsidRPr="000144FE">
              <w:rPr>
                <w:rFonts w:cstheme="minorHAnsi"/>
                <w:b/>
                <w:color w:val="FFFFFF" w:themeColor="background1"/>
                <w:sz w:val="20"/>
                <w:szCs w:val="20"/>
              </w:rPr>
              <w:t>Overall risk of bias rating:</w:t>
            </w:r>
          </w:p>
        </w:tc>
        <w:tc>
          <w:tcPr>
            <w:tcW w:w="366" w:type="pct"/>
            <w:shd w:val="clear" w:color="auto" w:fill="4E1A74" w:themeFill="text2"/>
            <w:vAlign w:val="center"/>
          </w:tcPr>
          <w:p w14:paraId="5E6E47BB" w14:textId="77777777" w:rsidR="00653566" w:rsidRPr="000144FE" w:rsidRDefault="00653566" w:rsidP="000144FE">
            <w:pPr>
              <w:spacing w:before="0"/>
              <w:rPr>
                <w:rFonts w:cstheme="minorHAnsi"/>
                <w:b/>
                <w:color w:val="FFFFFF" w:themeColor="background1"/>
                <w:sz w:val="20"/>
                <w:szCs w:val="20"/>
              </w:rPr>
            </w:pPr>
          </w:p>
        </w:tc>
        <w:tc>
          <w:tcPr>
            <w:tcW w:w="2893" w:type="pct"/>
            <w:shd w:val="clear" w:color="auto" w:fill="4E1A74" w:themeFill="text2"/>
            <w:vAlign w:val="center"/>
          </w:tcPr>
          <w:p w14:paraId="47C2C90B" w14:textId="77777777" w:rsidR="00653566" w:rsidRPr="000144FE" w:rsidRDefault="00653566" w:rsidP="000144FE">
            <w:pPr>
              <w:spacing w:before="0"/>
              <w:rPr>
                <w:rFonts w:cstheme="minorHAnsi"/>
                <w:color w:val="FFFFFF" w:themeColor="background1"/>
                <w:sz w:val="20"/>
                <w:szCs w:val="20"/>
              </w:rPr>
            </w:pPr>
          </w:p>
        </w:tc>
        <w:tc>
          <w:tcPr>
            <w:tcW w:w="427" w:type="pct"/>
            <w:shd w:val="clear" w:color="auto" w:fill="6BD56B" w:themeFill="accent2" w:themeFillTint="99"/>
          </w:tcPr>
          <w:p w14:paraId="16A78B5B" w14:textId="77777777" w:rsidR="00653566" w:rsidRPr="002D4A82" w:rsidRDefault="00653566" w:rsidP="004A0572">
            <w:pPr>
              <w:spacing w:before="0"/>
              <w:rPr>
                <w:rFonts w:cstheme="minorHAnsi"/>
                <w:sz w:val="20"/>
                <w:szCs w:val="20"/>
              </w:rPr>
            </w:pPr>
            <w:r>
              <w:rPr>
                <w:rFonts w:cstheme="minorHAnsi"/>
                <w:sz w:val="20"/>
                <w:szCs w:val="20"/>
              </w:rPr>
              <w:t>-</w:t>
            </w:r>
          </w:p>
        </w:tc>
      </w:tr>
    </w:tbl>
    <w:p w14:paraId="1005D363" w14:textId="77777777" w:rsidR="00653566" w:rsidRPr="002D2762" w:rsidRDefault="00653566" w:rsidP="00653566">
      <w:pPr>
        <w:spacing w:after="160"/>
        <w:jc w:val="both"/>
        <w:rPr>
          <w:b/>
        </w:rPr>
      </w:pPr>
      <w:r w:rsidRPr="002D2762">
        <w:rPr>
          <w:b/>
        </w:rPr>
        <w:lastRenderedPageBreak/>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6C57EAE1" w14:textId="77777777" w:rsidTr="00C84D77">
        <w:trPr>
          <w:trHeight w:val="274"/>
        </w:trPr>
        <w:tc>
          <w:tcPr>
            <w:tcW w:w="1047" w:type="pct"/>
          </w:tcPr>
          <w:p w14:paraId="4A8B456C" w14:textId="77777777" w:rsidR="00653566" w:rsidRPr="002D2762" w:rsidRDefault="00653566" w:rsidP="00E72F1C">
            <w:pPr>
              <w:spacing w:before="0" w:line="259" w:lineRule="auto"/>
              <w:jc w:val="both"/>
            </w:pPr>
            <w:r w:rsidRPr="002D2762">
              <w:t>Definitely low risk of bias (</w:t>
            </w:r>
            <w:r>
              <w:t>++</w:t>
            </w:r>
            <w:r w:rsidRPr="002D2762">
              <w:t>)</w:t>
            </w:r>
          </w:p>
        </w:tc>
        <w:tc>
          <w:tcPr>
            <w:tcW w:w="222" w:type="pct"/>
            <w:shd w:val="clear" w:color="auto" w:fill="92D050"/>
            <w:vAlign w:val="center"/>
          </w:tcPr>
          <w:p w14:paraId="5BF30C83" w14:textId="77777777" w:rsidR="00653566" w:rsidRPr="004B0FBF" w:rsidRDefault="00653566" w:rsidP="00C84D77">
            <w:pPr>
              <w:spacing w:before="0" w:line="259" w:lineRule="auto"/>
              <w:jc w:val="center"/>
              <w:rPr>
                <w:sz w:val="28"/>
                <w:szCs w:val="28"/>
              </w:rPr>
            </w:pPr>
            <w:r>
              <w:rPr>
                <w:sz w:val="28"/>
                <w:szCs w:val="28"/>
              </w:rPr>
              <w:t>++</w:t>
            </w:r>
          </w:p>
        </w:tc>
        <w:tc>
          <w:tcPr>
            <w:tcW w:w="999" w:type="pct"/>
          </w:tcPr>
          <w:p w14:paraId="1633D3FC" w14:textId="77777777" w:rsidR="00653566" w:rsidRPr="002D2762" w:rsidRDefault="00653566" w:rsidP="00E72F1C">
            <w:pPr>
              <w:spacing w:before="0" w:line="259" w:lineRule="auto"/>
              <w:jc w:val="both"/>
            </w:pPr>
            <w:r w:rsidRPr="002D2762">
              <w:t>Probably low risk of bias (</w:t>
            </w:r>
            <w:r>
              <w:t>+</w:t>
            </w:r>
            <w:r w:rsidRPr="002D2762">
              <w:t>)</w:t>
            </w:r>
          </w:p>
        </w:tc>
        <w:tc>
          <w:tcPr>
            <w:tcW w:w="220" w:type="pct"/>
            <w:shd w:val="clear" w:color="auto" w:fill="FBD4B4" w:themeFill="accent6" w:themeFillTint="66"/>
            <w:vAlign w:val="center"/>
          </w:tcPr>
          <w:p w14:paraId="5D582E95" w14:textId="77777777" w:rsidR="00653566" w:rsidRPr="004B0FBF" w:rsidRDefault="00653566" w:rsidP="00C84D77">
            <w:pPr>
              <w:spacing w:before="0" w:line="259" w:lineRule="auto"/>
              <w:jc w:val="center"/>
              <w:rPr>
                <w:sz w:val="28"/>
                <w:szCs w:val="28"/>
              </w:rPr>
            </w:pPr>
            <w:r>
              <w:rPr>
                <w:sz w:val="28"/>
                <w:szCs w:val="28"/>
              </w:rPr>
              <w:t>+</w:t>
            </w:r>
          </w:p>
        </w:tc>
        <w:tc>
          <w:tcPr>
            <w:tcW w:w="1002" w:type="pct"/>
          </w:tcPr>
          <w:p w14:paraId="1AFFE146" w14:textId="77777777" w:rsidR="00653566" w:rsidRPr="002D2762" w:rsidRDefault="00653566" w:rsidP="00E72F1C">
            <w:pPr>
              <w:spacing w:before="0" w:line="259" w:lineRule="auto"/>
              <w:jc w:val="both"/>
            </w:pPr>
            <w:r w:rsidRPr="002D2762">
              <w:t>Probably high risk of bias (</w:t>
            </w:r>
            <w:r>
              <w:t>-</w:t>
            </w:r>
            <w:r w:rsidRPr="002D2762">
              <w:t>)</w:t>
            </w:r>
          </w:p>
        </w:tc>
        <w:tc>
          <w:tcPr>
            <w:tcW w:w="218" w:type="pct"/>
            <w:shd w:val="clear" w:color="auto" w:fill="6BD56B" w:themeFill="accent2" w:themeFillTint="99"/>
            <w:vAlign w:val="center"/>
          </w:tcPr>
          <w:p w14:paraId="6571F76B" w14:textId="77777777" w:rsidR="00653566" w:rsidRPr="004B0FBF" w:rsidRDefault="00653566" w:rsidP="00C84D77">
            <w:pPr>
              <w:spacing w:before="0" w:line="259" w:lineRule="auto"/>
              <w:jc w:val="center"/>
              <w:rPr>
                <w:sz w:val="28"/>
                <w:szCs w:val="28"/>
              </w:rPr>
            </w:pPr>
            <w:r>
              <w:rPr>
                <w:sz w:val="28"/>
                <w:szCs w:val="28"/>
              </w:rPr>
              <w:t>-</w:t>
            </w:r>
          </w:p>
        </w:tc>
        <w:tc>
          <w:tcPr>
            <w:tcW w:w="1061" w:type="pct"/>
          </w:tcPr>
          <w:p w14:paraId="602DBE87" w14:textId="77777777" w:rsidR="00653566" w:rsidRPr="002D2762" w:rsidRDefault="00653566" w:rsidP="00E72F1C">
            <w:pPr>
              <w:spacing w:before="0" w:line="259" w:lineRule="auto"/>
              <w:jc w:val="both"/>
            </w:pPr>
            <w:r w:rsidRPr="002D2762">
              <w:t>Definitely high risk of bias (</w:t>
            </w:r>
            <w:r>
              <w:t>--</w:t>
            </w:r>
            <w:r w:rsidRPr="002D2762">
              <w:t>)</w:t>
            </w:r>
          </w:p>
        </w:tc>
        <w:tc>
          <w:tcPr>
            <w:tcW w:w="231" w:type="pct"/>
            <w:shd w:val="clear" w:color="auto" w:fill="FF0000"/>
            <w:vAlign w:val="center"/>
          </w:tcPr>
          <w:p w14:paraId="55F32825" w14:textId="77777777" w:rsidR="00653566" w:rsidRPr="004B0FBF" w:rsidRDefault="00653566" w:rsidP="00E72F1C">
            <w:pPr>
              <w:spacing w:before="0" w:line="259" w:lineRule="auto"/>
              <w:jc w:val="center"/>
              <w:rPr>
                <w:sz w:val="28"/>
                <w:szCs w:val="28"/>
              </w:rPr>
            </w:pPr>
            <w:r w:rsidRPr="00C84D77">
              <w:rPr>
                <w:color w:val="FFFFFF" w:themeColor="background1"/>
                <w:sz w:val="28"/>
                <w:szCs w:val="28"/>
              </w:rPr>
              <w:t>--</w:t>
            </w:r>
          </w:p>
        </w:tc>
      </w:tr>
    </w:tbl>
    <w:p w14:paraId="03DAB8F8" w14:textId="77777777" w:rsidR="00653566" w:rsidRDefault="00653566" w:rsidP="00653566">
      <w:pPr>
        <w:spacing w:after="160"/>
        <w:jc w:val="both"/>
        <w:rPr>
          <w:b/>
          <w:sz w:val="20"/>
          <w:szCs w:val="20"/>
        </w:rPr>
      </w:pPr>
    </w:p>
    <w:p w14:paraId="04DFFD04" w14:textId="1E474D8D" w:rsidR="002450D3" w:rsidRDefault="00C5477B" w:rsidP="00C5477B">
      <w:pPr>
        <w:rPr>
          <w:b/>
          <w:sz w:val="20"/>
          <w:szCs w:val="20"/>
        </w:rPr>
      </w:pPr>
      <w:r>
        <w:rPr>
          <w:b/>
          <w:sz w:val="20"/>
          <w:szCs w:val="20"/>
        </w:rPr>
        <w:br w:type="page"/>
      </w:r>
    </w:p>
    <w:p w14:paraId="5ADDC920" w14:textId="19857D77" w:rsidR="00403F2D" w:rsidRDefault="00653566" w:rsidP="007F503A">
      <w:pPr>
        <w:pStyle w:val="Caption"/>
      </w:pPr>
      <w:bookmarkStart w:id="141" w:name="_Toc179273345"/>
      <w:bookmarkStart w:id="142" w:name="_Toc209104706"/>
      <w:r>
        <w:lastRenderedPageBreak/>
        <w:t xml:space="preserve">Table </w:t>
      </w:r>
      <w:r>
        <w:fldChar w:fldCharType="begin"/>
      </w:r>
      <w:r>
        <w:instrText xml:space="preserve"> SEQ Table \* ARABIC </w:instrText>
      </w:r>
      <w:r>
        <w:fldChar w:fldCharType="separate"/>
      </w:r>
      <w:r w:rsidR="009D2716">
        <w:rPr>
          <w:noProof/>
        </w:rPr>
        <w:t>14</w:t>
      </w:r>
      <w:r>
        <w:fldChar w:fldCharType="end"/>
      </w:r>
      <w:r>
        <w:t xml:space="preserve">: </w:t>
      </w:r>
      <w:r w:rsidRPr="00B67981">
        <w:t xml:space="preserve">Risk-of-bias assessment tool </w:t>
      </w:r>
      <w:r>
        <w:t xml:space="preserve">of </w:t>
      </w:r>
      <w:r w:rsidRPr="00EC1B25">
        <w:t xml:space="preserve">van Dam et al. (2002) </w:t>
      </w:r>
      <w:r>
        <w:t>(</w:t>
      </w:r>
      <w:r w:rsidRPr="00B67981">
        <w:t xml:space="preserve">adapted from OHAT </w:t>
      </w:r>
      <w:proofErr w:type="spellStart"/>
      <w:r w:rsidRPr="00B67981">
        <w:t>RoB</w:t>
      </w:r>
      <w:proofErr w:type="spellEnd"/>
      <w:r w:rsidRPr="00B67981">
        <w:t xml:space="preserve"> tool</w:t>
      </w:r>
      <w:r>
        <w:t xml:space="preserve">, </w:t>
      </w:r>
      <w:r w:rsidRPr="00B67981">
        <w:t>Table 5 in OHAT Handbook (OHAT, 2019)</w:t>
      </w:r>
      <w:r>
        <w:t>).</w:t>
      </w:r>
      <w:bookmarkEnd w:id="141"/>
      <w:bookmarkEnd w:id="142"/>
      <w:r w:rsidR="007F503A">
        <w:t xml:space="preserve"> </w:t>
      </w:r>
    </w:p>
    <w:p w14:paraId="2E18D743" w14:textId="6C963E38" w:rsidR="00653566" w:rsidRPr="00403F2D" w:rsidRDefault="00653566" w:rsidP="00403F2D">
      <w:pPr>
        <w:spacing w:before="0"/>
        <w:rPr>
          <w:b/>
          <w:bCs/>
          <w:color w:val="4E1A74" w:themeColor="text2"/>
          <w:sz w:val="20"/>
          <w:szCs w:val="20"/>
        </w:rPr>
      </w:pPr>
      <w:r w:rsidRPr="00403F2D">
        <w:rPr>
          <w:b/>
          <w:bCs/>
          <w:color w:val="4E1A74" w:themeColor="text2"/>
          <w:sz w:val="20"/>
          <w:szCs w:val="20"/>
        </w:rPr>
        <w:t>Questions and domains that are not applicable to Cohort, Case studies and Observational studies greyed out.</w:t>
      </w:r>
    </w:p>
    <w:tbl>
      <w:tblPr>
        <w:tblStyle w:val="TableGrid"/>
        <w:tblW w:w="5000" w:type="pct"/>
        <w:tblLook w:val="04A0" w:firstRow="1" w:lastRow="0" w:firstColumn="1" w:lastColumn="0" w:noHBand="0" w:noVBand="1"/>
      </w:tblPr>
      <w:tblGrid>
        <w:gridCol w:w="586"/>
        <w:gridCol w:w="3300"/>
        <w:gridCol w:w="1082"/>
        <w:gridCol w:w="8555"/>
        <w:gridCol w:w="1263"/>
      </w:tblGrid>
      <w:tr w:rsidR="00653566" w:rsidRPr="002D2762" w14:paraId="6780E29B" w14:textId="77777777" w:rsidTr="007F503A">
        <w:tc>
          <w:tcPr>
            <w:tcW w:w="1314" w:type="pct"/>
            <w:gridSpan w:val="2"/>
            <w:shd w:val="clear" w:color="auto" w:fill="4E1A74" w:themeFill="text2"/>
          </w:tcPr>
          <w:p w14:paraId="45C983CD" w14:textId="2001626B" w:rsidR="00653566" w:rsidRPr="00852657" w:rsidRDefault="00653566">
            <w:pPr>
              <w:spacing w:line="259" w:lineRule="auto"/>
              <w:rPr>
                <w:rFonts w:cstheme="minorHAnsi"/>
                <w:b/>
                <w:color w:val="FFFFFF" w:themeColor="background1"/>
                <w:sz w:val="20"/>
                <w:szCs w:val="20"/>
              </w:rPr>
            </w:pPr>
            <w:r w:rsidRPr="00852657">
              <w:rPr>
                <w:rFonts w:cstheme="minorHAnsi"/>
                <w:b/>
                <w:color w:val="FFFFFF" w:themeColor="background1"/>
                <w:sz w:val="20"/>
                <w:szCs w:val="20"/>
              </w:rPr>
              <w:t>Study ID: van Dam et al. (2002) – J9</w:t>
            </w:r>
          </w:p>
        </w:tc>
        <w:tc>
          <w:tcPr>
            <w:tcW w:w="366" w:type="pct"/>
            <w:vMerge w:val="restart"/>
            <w:shd w:val="clear" w:color="auto" w:fill="4E1A74" w:themeFill="text2"/>
            <w:vAlign w:val="center"/>
          </w:tcPr>
          <w:p w14:paraId="257A4148" w14:textId="5D043064" w:rsidR="00653566" w:rsidRPr="00852657" w:rsidRDefault="00653566" w:rsidP="007F503A">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R</w:t>
            </w:r>
            <w:r w:rsidR="007F503A">
              <w:rPr>
                <w:rFonts w:cstheme="minorHAnsi"/>
                <w:b/>
                <w:color w:val="FFFFFF" w:themeColor="background1"/>
                <w:sz w:val="20"/>
                <w:szCs w:val="20"/>
              </w:rPr>
              <w:t>isk of Bias:</w:t>
            </w:r>
          </w:p>
        </w:tc>
        <w:tc>
          <w:tcPr>
            <w:tcW w:w="2893" w:type="pct"/>
            <w:vMerge w:val="restart"/>
            <w:shd w:val="clear" w:color="auto" w:fill="4E1A74" w:themeFill="text2"/>
            <w:vAlign w:val="center"/>
          </w:tcPr>
          <w:p w14:paraId="5E272139" w14:textId="77777777" w:rsidR="00653566" w:rsidRPr="00852657" w:rsidRDefault="00653566" w:rsidP="007F503A">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Notes</w:t>
            </w:r>
          </w:p>
        </w:tc>
        <w:tc>
          <w:tcPr>
            <w:tcW w:w="427" w:type="pct"/>
            <w:vMerge w:val="restart"/>
            <w:shd w:val="clear" w:color="auto" w:fill="4E1A74" w:themeFill="text2"/>
            <w:vAlign w:val="center"/>
          </w:tcPr>
          <w:p w14:paraId="1E327F25" w14:textId="77777777" w:rsidR="00653566" w:rsidRPr="00852657" w:rsidRDefault="00653566" w:rsidP="007F503A">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Risk of bias rating</w:t>
            </w:r>
          </w:p>
          <w:p w14:paraId="12447673" w14:textId="77777777" w:rsidR="00653566" w:rsidRPr="00852657" w:rsidRDefault="00653566" w:rsidP="007F503A">
            <w:pPr>
              <w:spacing w:line="259" w:lineRule="auto"/>
              <w:jc w:val="center"/>
              <w:rPr>
                <w:rFonts w:cstheme="minorHAnsi"/>
                <w:b/>
                <w:color w:val="FFFFFF" w:themeColor="background1"/>
                <w:sz w:val="20"/>
                <w:szCs w:val="20"/>
              </w:rPr>
            </w:pPr>
            <w:r w:rsidRPr="00852657">
              <w:rPr>
                <w:rFonts w:cstheme="minorHAnsi"/>
                <w:b/>
                <w:color w:val="FFFFFF" w:themeColor="background1"/>
                <w:sz w:val="20"/>
                <w:szCs w:val="20"/>
              </w:rPr>
              <w:t>(--/-/+/++)</w:t>
            </w:r>
          </w:p>
        </w:tc>
      </w:tr>
      <w:tr w:rsidR="00653566" w:rsidRPr="002D2762" w14:paraId="635C3284" w14:textId="77777777" w:rsidTr="00852657">
        <w:tc>
          <w:tcPr>
            <w:tcW w:w="1314" w:type="pct"/>
            <w:gridSpan w:val="2"/>
            <w:shd w:val="clear" w:color="auto" w:fill="4E1A74" w:themeFill="text2"/>
          </w:tcPr>
          <w:p w14:paraId="5682436D" w14:textId="77777777" w:rsidR="00653566" w:rsidRPr="00582706" w:rsidRDefault="00653566">
            <w:pPr>
              <w:rPr>
                <w:rFonts w:cstheme="minorHAnsi"/>
                <w:b/>
                <w:sz w:val="20"/>
                <w:szCs w:val="20"/>
              </w:rPr>
            </w:pPr>
            <w:r w:rsidRPr="00852657">
              <w:rPr>
                <w:rFonts w:cstheme="minorHAnsi"/>
                <w:b/>
                <w:color w:val="FFFFFF" w:themeColor="background1"/>
                <w:sz w:val="20"/>
                <w:szCs w:val="20"/>
              </w:rPr>
              <w:t xml:space="preserve">Study Type: </w:t>
            </w:r>
            <w:r w:rsidRPr="00852657">
              <w:rPr>
                <w:rFonts w:cstheme="minorHAnsi"/>
                <w:color w:val="FFFFFF" w:themeColor="background1"/>
                <w:sz w:val="20"/>
                <w:szCs w:val="20"/>
              </w:rPr>
              <w:t>System monitoring and exposure modelling for effects on ecosystem and human health from surface water contamination</w:t>
            </w:r>
          </w:p>
        </w:tc>
        <w:tc>
          <w:tcPr>
            <w:tcW w:w="366" w:type="pct"/>
            <w:vMerge/>
            <w:shd w:val="clear" w:color="auto" w:fill="BFBFBF" w:themeFill="background1" w:themeFillShade="BF"/>
          </w:tcPr>
          <w:p w14:paraId="5E6194BF" w14:textId="77777777" w:rsidR="00653566" w:rsidRPr="002D2762" w:rsidRDefault="00653566">
            <w:pPr>
              <w:jc w:val="both"/>
              <w:rPr>
                <w:rFonts w:cstheme="minorHAnsi"/>
                <w:b/>
                <w:sz w:val="20"/>
                <w:szCs w:val="20"/>
              </w:rPr>
            </w:pPr>
          </w:p>
        </w:tc>
        <w:tc>
          <w:tcPr>
            <w:tcW w:w="2893" w:type="pct"/>
            <w:vMerge/>
            <w:shd w:val="clear" w:color="auto" w:fill="BFBFBF" w:themeFill="background1" w:themeFillShade="BF"/>
          </w:tcPr>
          <w:p w14:paraId="60944FA8" w14:textId="77777777" w:rsidR="00653566" w:rsidRPr="002D2762" w:rsidRDefault="00653566">
            <w:pPr>
              <w:jc w:val="both"/>
              <w:rPr>
                <w:rFonts w:cstheme="minorHAnsi"/>
                <w:b/>
                <w:sz w:val="20"/>
                <w:szCs w:val="20"/>
              </w:rPr>
            </w:pPr>
          </w:p>
        </w:tc>
        <w:tc>
          <w:tcPr>
            <w:tcW w:w="427" w:type="pct"/>
            <w:vMerge/>
            <w:shd w:val="clear" w:color="auto" w:fill="BFBFBF" w:themeFill="background1" w:themeFillShade="BF"/>
          </w:tcPr>
          <w:p w14:paraId="34C0CBEE" w14:textId="77777777" w:rsidR="00653566" w:rsidRPr="002D2762" w:rsidRDefault="00653566">
            <w:pPr>
              <w:rPr>
                <w:rFonts w:cstheme="minorHAnsi"/>
                <w:b/>
                <w:sz w:val="20"/>
                <w:szCs w:val="20"/>
              </w:rPr>
            </w:pPr>
          </w:p>
        </w:tc>
      </w:tr>
      <w:tr w:rsidR="00653566" w:rsidRPr="00F44062" w14:paraId="775D082A" w14:textId="77777777" w:rsidTr="007F503A">
        <w:tc>
          <w:tcPr>
            <w:tcW w:w="198" w:type="pct"/>
            <w:shd w:val="clear" w:color="auto" w:fill="E3CCF4" w:themeFill="accent1"/>
            <w:vAlign w:val="center"/>
          </w:tcPr>
          <w:p w14:paraId="591EC8E8" w14:textId="77777777" w:rsidR="00653566" w:rsidRPr="00D33C6D" w:rsidRDefault="00653566" w:rsidP="007F503A">
            <w:pPr>
              <w:spacing w:before="0"/>
              <w:rPr>
                <w:rFonts w:cstheme="minorHAnsi"/>
                <w:b/>
                <w:sz w:val="18"/>
                <w:szCs w:val="18"/>
              </w:rPr>
            </w:pPr>
          </w:p>
        </w:tc>
        <w:tc>
          <w:tcPr>
            <w:tcW w:w="4802" w:type="pct"/>
            <w:gridSpan w:val="4"/>
            <w:shd w:val="clear" w:color="auto" w:fill="E3CCF4" w:themeFill="accent1"/>
            <w:vAlign w:val="center"/>
          </w:tcPr>
          <w:p w14:paraId="0D0E4440" w14:textId="77777777" w:rsidR="00653566" w:rsidRPr="00D33C6D" w:rsidRDefault="00653566" w:rsidP="007F503A">
            <w:pPr>
              <w:spacing w:before="0" w:line="259" w:lineRule="auto"/>
              <w:rPr>
                <w:rFonts w:cstheme="minorHAnsi"/>
                <w:b/>
                <w:sz w:val="20"/>
                <w:szCs w:val="20"/>
              </w:rPr>
            </w:pPr>
            <w:r w:rsidRPr="00D33C6D">
              <w:rPr>
                <w:rFonts w:cstheme="minorHAnsi"/>
                <w:b/>
                <w:sz w:val="20"/>
                <w:szCs w:val="20"/>
              </w:rPr>
              <w:t>Selection bias</w:t>
            </w:r>
          </w:p>
        </w:tc>
      </w:tr>
      <w:tr w:rsidR="00745263" w:rsidRPr="00F13650" w14:paraId="05B79BE0" w14:textId="77777777" w:rsidTr="001E15FE">
        <w:tc>
          <w:tcPr>
            <w:tcW w:w="198" w:type="pct"/>
            <w:shd w:val="clear" w:color="auto" w:fill="EEECE1" w:themeFill="background2"/>
            <w:vAlign w:val="center"/>
          </w:tcPr>
          <w:p w14:paraId="470F26F2" w14:textId="77777777" w:rsidR="00653566" w:rsidRPr="007F503A" w:rsidRDefault="00653566" w:rsidP="007F503A">
            <w:pPr>
              <w:spacing w:before="0"/>
              <w:rPr>
                <w:rFonts w:cstheme="minorHAnsi"/>
                <w:b/>
                <w:bCs/>
                <w:color w:val="948A54" w:themeColor="background2" w:themeShade="80"/>
                <w:sz w:val="18"/>
                <w:szCs w:val="18"/>
              </w:rPr>
            </w:pPr>
            <w:r w:rsidRPr="007F503A">
              <w:rPr>
                <w:rFonts w:cstheme="minorHAnsi"/>
                <w:b/>
                <w:bCs/>
                <w:color w:val="948A54" w:themeColor="background2" w:themeShade="80"/>
                <w:sz w:val="18"/>
                <w:szCs w:val="18"/>
              </w:rPr>
              <w:t>1.</w:t>
            </w:r>
          </w:p>
        </w:tc>
        <w:tc>
          <w:tcPr>
            <w:tcW w:w="1116" w:type="pct"/>
            <w:shd w:val="clear" w:color="auto" w:fill="EEECE1" w:themeFill="background2"/>
            <w:vAlign w:val="center"/>
          </w:tcPr>
          <w:p w14:paraId="2B55FD23"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Randomization</w:t>
            </w:r>
          </w:p>
        </w:tc>
        <w:tc>
          <w:tcPr>
            <w:tcW w:w="366" w:type="pct"/>
            <w:shd w:val="clear" w:color="auto" w:fill="EEECE1" w:themeFill="background2"/>
            <w:vAlign w:val="center"/>
          </w:tcPr>
          <w:p w14:paraId="1CDCFEC9" w14:textId="77777777" w:rsidR="00653566" w:rsidRPr="007F503A" w:rsidRDefault="00653566" w:rsidP="001E15FE">
            <w:pPr>
              <w:spacing w:before="0" w:line="259" w:lineRule="auto"/>
              <w:jc w:val="center"/>
              <w:rPr>
                <w:rFonts w:cstheme="minorHAnsi"/>
                <w:b/>
                <w:bCs/>
                <w:color w:val="948A54" w:themeColor="background2" w:themeShade="80"/>
                <w:sz w:val="18"/>
                <w:szCs w:val="18"/>
              </w:rPr>
            </w:pPr>
            <w:r w:rsidRPr="007F503A">
              <w:rPr>
                <w:rFonts w:cstheme="minorHAnsi"/>
                <w:b/>
                <w:bCs/>
                <w:color w:val="948A54" w:themeColor="background2" w:themeShade="80"/>
                <w:sz w:val="18"/>
                <w:szCs w:val="18"/>
              </w:rPr>
              <w:t>N/A</w:t>
            </w:r>
          </w:p>
        </w:tc>
        <w:tc>
          <w:tcPr>
            <w:tcW w:w="2893" w:type="pct"/>
            <w:shd w:val="clear" w:color="auto" w:fill="EEECE1" w:themeFill="background2"/>
            <w:vAlign w:val="center"/>
          </w:tcPr>
          <w:p w14:paraId="65271B0A"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Randomization: not applicable to Cohort, Case studies and Observational studies</w:t>
            </w:r>
          </w:p>
        </w:tc>
        <w:tc>
          <w:tcPr>
            <w:tcW w:w="427" w:type="pct"/>
            <w:shd w:val="clear" w:color="auto" w:fill="EEECE1" w:themeFill="background2"/>
          </w:tcPr>
          <w:p w14:paraId="28454D6A" w14:textId="77777777" w:rsidR="00653566" w:rsidRPr="007F503A" w:rsidRDefault="00653566" w:rsidP="007F503A">
            <w:pPr>
              <w:spacing w:before="0" w:line="259" w:lineRule="auto"/>
              <w:rPr>
                <w:rFonts w:cstheme="minorHAnsi"/>
                <w:b/>
                <w:bCs/>
                <w:color w:val="948A54" w:themeColor="background2" w:themeShade="80"/>
                <w:sz w:val="18"/>
                <w:szCs w:val="18"/>
              </w:rPr>
            </w:pPr>
          </w:p>
        </w:tc>
      </w:tr>
      <w:tr w:rsidR="00745263" w:rsidRPr="00F13650" w14:paraId="2D1629A0" w14:textId="77777777" w:rsidTr="001E15FE">
        <w:tc>
          <w:tcPr>
            <w:tcW w:w="198" w:type="pct"/>
            <w:shd w:val="clear" w:color="auto" w:fill="EEECE1" w:themeFill="background2"/>
            <w:vAlign w:val="center"/>
          </w:tcPr>
          <w:p w14:paraId="6FE394F9" w14:textId="77777777" w:rsidR="00653566" w:rsidRPr="007F503A" w:rsidRDefault="00653566" w:rsidP="007F503A">
            <w:pPr>
              <w:spacing w:before="0"/>
              <w:rPr>
                <w:rFonts w:cstheme="minorHAnsi"/>
                <w:b/>
                <w:bCs/>
                <w:color w:val="948A54" w:themeColor="background2" w:themeShade="80"/>
                <w:sz w:val="18"/>
                <w:szCs w:val="18"/>
              </w:rPr>
            </w:pPr>
            <w:r w:rsidRPr="007F503A">
              <w:rPr>
                <w:rFonts w:cstheme="minorHAnsi"/>
                <w:b/>
                <w:bCs/>
                <w:color w:val="948A54" w:themeColor="background2" w:themeShade="80"/>
                <w:sz w:val="18"/>
                <w:szCs w:val="18"/>
              </w:rPr>
              <w:t>2.</w:t>
            </w:r>
          </w:p>
        </w:tc>
        <w:tc>
          <w:tcPr>
            <w:tcW w:w="1116" w:type="pct"/>
            <w:shd w:val="clear" w:color="auto" w:fill="EEECE1" w:themeFill="background2"/>
            <w:vAlign w:val="center"/>
          </w:tcPr>
          <w:p w14:paraId="08D701EE"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Allocation concealment</w:t>
            </w:r>
          </w:p>
        </w:tc>
        <w:tc>
          <w:tcPr>
            <w:tcW w:w="366" w:type="pct"/>
            <w:shd w:val="clear" w:color="auto" w:fill="EEECE1" w:themeFill="background2"/>
            <w:vAlign w:val="center"/>
          </w:tcPr>
          <w:p w14:paraId="3B71C979" w14:textId="77777777" w:rsidR="00653566" w:rsidRPr="007F503A" w:rsidRDefault="00653566" w:rsidP="001E15FE">
            <w:pPr>
              <w:spacing w:before="0" w:line="259" w:lineRule="auto"/>
              <w:jc w:val="center"/>
              <w:rPr>
                <w:rFonts w:cstheme="minorHAnsi"/>
                <w:b/>
                <w:bCs/>
                <w:color w:val="948A54" w:themeColor="background2" w:themeShade="80"/>
                <w:sz w:val="18"/>
                <w:szCs w:val="18"/>
              </w:rPr>
            </w:pPr>
            <w:r w:rsidRPr="007F503A">
              <w:rPr>
                <w:rFonts w:cstheme="minorHAnsi"/>
                <w:b/>
                <w:bCs/>
                <w:color w:val="948A54" w:themeColor="background2" w:themeShade="80"/>
                <w:sz w:val="18"/>
                <w:szCs w:val="18"/>
              </w:rPr>
              <w:t>N/A</w:t>
            </w:r>
          </w:p>
        </w:tc>
        <w:tc>
          <w:tcPr>
            <w:tcW w:w="2893" w:type="pct"/>
            <w:shd w:val="clear" w:color="auto" w:fill="EEECE1" w:themeFill="background2"/>
            <w:vAlign w:val="center"/>
          </w:tcPr>
          <w:p w14:paraId="174B01C6"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Allocation concealment: not applicable to Cohort, Case studies and Observational studies</w:t>
            </w:r>
          </w:p>
        </w:tc>
        <w:tc>
          <w:tcPr>
            <w:tcW w:w="427" w:type="pct"/>
            <w:shd w:val="clear" w:color="auto" w:fill="EEECE1" w:themeFill="background2"/>
          </w:tcPr>
          <w:p w14:paraId="338FC21A" w14:textId="77777777" w:rsidR="00653566" w:rsidRPr="007F503A" w:rsidRDefault="00653566" w:rsidP="007F503A">
            <w:pPr>
              <w:spacing w:before="0" w:line="259" w:lineRule="auto"/>
              <w:rPr>
                <w:rFonts w:cstheme="minorHAnsi"/>
                <w:b/>
                <w:bCs/>
                <w:color w:val="948A54" w:themeColor="background2" w:themeShade="80"/>
                <w:sz w:val="18"/>
                <w:szCs w:val="18"/>
              </w:rPr>
            </w:pPr>
          </w:p>
        </w:tc>
      </w:tr>
      <w:tr w:rsidR="00653566" w:rsidRPr="00970CA4" w14:paraId="76243A76" w14:textId="77777777" w:rsidTr="007F503A">
        <w:tc>
          <w:tcPr>
            <w:tcW w:w="198" w:type="pct"/>
            <w:shd w:val="clear" w:color="auto" w:fill="F2F2F2" w:themeFill="background1" w:themeFillShade="F2"/>
            <w:vAlign w:val="center"/>
          </w:tcPr>
          <w:p w14:paraId="4647B238" w14:textId="77777777" w:rsidR="00653566" w:rsidRPr="00FC57FC" w:rsidRDefault="00653566" w:rsidP="007F503A">
            <w:pPr>
              <w:spacing w:before="0"/>
              <w:rPr>
                <w:rFonts w:cstheme="minorHAnsi"/>
                <w:b/>
                <w:bCs/>
                <w:sz w:val="18"/>
                <w:szCs w:val="18"/>
              </w:rPr>
            </w:pPr>
            <w:r>
              <w:rPr>
                <w:rFonts w:cstheme="minorHAnsi"/>
                <w:b/>
                <w:bCs/>
                <w:sz w:val="18"/>
                <w:szCs w:val="18"/>
              </w:rPr>
              <w:t>3.</w:t>
            </w:r>
          </w:p>
        </w:tc>
        <w:tc>
          <w:tcPr>
            <w:tcW w:w="1116" w:type="pct"/>
            <w:shd w:val="clear" w:color="auto" w:fill="F2F2F2" w:themeFill="background1" w:themeFillShade="F2"/>
            <w:vAlign w:val="center"/>
          </w:tcPr>
          <w:p w14:paraId="478CF90B" w14:textId="77777777" w:rsidR="00653566" w:rsidRPr="00426BDA" w:rsidRDefault="00653566" w:rsidP="007F503A">
            <w:pPr>
              <w:spacing w:before="0" w:line="259" w:lineRule="auto"/>
              <w:rPr>
                <w:rFonts w:cstheme="minorHAnsi"/>
                <w:sz w:val="18"/>
                <w:szCs w:val="18"/>
              </w:rPr>
            </w:pPr>
            <w:r>
              <w:rPr>
                <w:rFonts w:cstheme="minorHAnsi"/>
                <w:sz w:val="18"/>
                <w:szCs w:val="18"/>
              </w:rPr>
              <w:t>Comparison groups appropriate</w:t>
            </w:r>
          </w:p>
        </w:tc>
        <w:tc>
          <w:tcPr>
            <w:tcW w:w="366" w:type="pct"/>
            <w:shd w:val="clear" w:color="auto" w:fill="F2F2F2" w:themeFill="background1" w:themeFillShade="F2"/>
            <w:vAlign w:val="center"/>
          </w:tcPr>
          <w:p w14:paraId="063AE7A7" w14:textId="77777777" w:rsidR="00653566" w:rsidRPr="0044044E" w:rsidRDefault="00653566" w:rsidP="007F503A">
            <w:pPr>
              <w:spacing w:before="0" w:line="259" w:lineRule="auto"/>
              <w:jc w:val="center"/>
              <w:rPr>
                <w:rFonts w:cstheme="minorHAnsi"/>
                <w:sz w:val="18"/>
                <w:szCs w:val="18"/>
              </w:rPr>
            </w:pPr>
            <w:r>
              <w:rPr>
                <w:rFonts w:cstheme="minorHAnsi"/>
                <w:sz w:val="18"/>
                <w:szCs w:val="18"/>
              </w:rPr>
              <w:t>No</w:t>
            </w:r>
          </w:p>
        </w:tc>
        <w:tc>
          <w:tcPr>
            <w:tcW w:w="2893" w:type="pct"/>
            <w:shd w:val="clear" w:color="auto" w:fill="F2F2F2" w:themeFill="background1" w:themeFillShade="F2"/>
            <w:vAlign w:val="center"/>
          </w:tcPr>
          <w:p w14:paraId="4A21FA24" w14:textId="49B37DD2" w:rsidR="00653566" w:rsidRPr="00BA4D03" w:rsidRDefault="00653566" w:rsidP="007F503A">
            <w:pPr>
              <w:spacing w:before="0" w:line="259" w:lineRule="auto"/>
              <w:rPr>
                <w:rFonts w:cstheme="minorHAnsi"/>
                <w:sz w:val="18"/>
                <w:szCs w:val="18"/>
              </w:rPr>
            </w:pPr>
            <w:r>
              <w:rPr>
                <w:rFonts w:cstheme="minorHAnsi"/>
                <w:sz w:val="18"/>
                <w:szCs w:val="18"/>
              </w:rPr>
              <w:t xml:space="preserve">Testing and monitoring of water quality and effects on selected species is performed at multiple affected sites and at control sites including upstream sites and unaffected streams of </w:t>
            </w:r>
            <w:proofErr w:type="spellStart"/>
            <w:r>
              <w:rPr>
                <w:rFonts w:cstheme="minorHAnsi"/>
                <w:sz w:val="18"/>
                <w:szCs w:val="18"/>
              </w:rPr>
              <w:t>Magela</w:t>
            </w:r>
            <w:proofErr w:type="spellEnd"/>
            <w:r>
              <w:rPr>
                <w:rFonts w:cstheme="minorHAnsi"/>
                <w:sz w:val="18"/>
                <w:szCs w:val="18"/>
              </w:rPr>
              <w:t xml:space="preserve"> Creek.</w:t>
            </w:r>
          </w:p>
        </w:tc>
        <w:tc>
          <w:tcPr>
            <w:tcW w:w="427" w:type="pct"/>
            <w:shd w:val="clear" w:color="auto" w:fill="FBD4B4" w:themeFill="accent6" w:themeFillTint="66"/>
            <w:vAlign w:val="center"/>
          </w:tcPr>
          <w:p w14:paraId="14861019" w14:textId="77777777" w:rsidR="00653566" w:rsidRPr="001A6BFD" w:rsidRDefault="00653566" w:rsidP="007F503A">
            <w:pPr>
              <w:spacing w:before="0" w:line="259" w:lineRule="auto"/>
              <w:jc w:val="center"/>
              <w:rPr>
                <w:rFonts w:cstheme="minorHAnsi"/>
                <w:bCs/>
                <w:sz w:val="18"/>
                <w:szCs w:val="18"/>
              </w:rPr>
            </w:pPr>
            <w:r w:rsidRPr="001A6BFD">
              <w:rPr>
                <w:rFonts w:cstheme="minorHAnsi"/>
                <w:bCs/>
                <w:sz w:val="18"/>
                <w:szCs w:val="18"/>
              </w:rPr>
              <w:t>+</w:t>
            </w:r>
          </w:p>
        </w:tc>
      </w:tr>
      <w:tr w:rsidR="00653566" w:rsidRPr="00970CA4" w14:paraId="24932A3D" w14:textId="77777777" w:rsidTr="007F503A">
        <w:tc>
          <w:tcPr>
            <w:tcW w:w="198" w:type="pct"/>
            <w:shd w:val="clear" w:color="auto" w:fill="E3CCF4" w:themeFill="accent1"/>
            <w:vAlign w:val="center"/>
          </w:tcPr>
          <w:p w14:paraId="66E3C796" w14:textId="77777777" w:rsidR="00653566" w:rsidRPr="00FC57FC" w:rsidRDefault="00653566" w:rsidP="007F503A">
            <w:pPr>
              <w:spacing w:before="0"/>
              <w:rPr>
                <w:rFonts w:cstheme="minorHAnsi"/>
                <w:b/>
                <w:bCs/>
                <w:sz w:val="18"/>
                <w:szCs w:val="18"/>
              </w:rPr>
            </w:pPr>
          </w:p>
        </w:tc>
        <w:tc>
          <w:tcPr>
            <w:tcW w:w="4802" w:type="pct"/>
            <w:gridSpan w:val="4"/>
            <w:shd w:val="clear" w:color="auto" w:fill="E3CCF4" w:themeFill="accent1"/>
            <w:vAlign w:val="center"/>
          </w:tcPr>
          <w:p w14:paraId="4B6CB61C" w14:textId="77777777" w:rsidR="00653566" w:rsidRPr="000D7612" w:rsidRDefault="00653566" w:rsidP="007F503A">
            <w:pPr>
              <w:spacing w:before="0" w:line="259" w:lineRule="auto"/>
              <w:rPr>
                <w:rFonts w:cstheme="minorHAnsi"/>
                <w:b/>
                <w:sz w:val="20"/>
                <w:szCs w:val="20"/>
              </w:rPr>
            </w:pPr>
            <w:r w:rsidRPr="000D7612">
              <w:rPr>
                <w:rFonts w:cstheme="minorHAnsi"/>
                <w:b/>
                <w:sz w:val="20"/>
                <w:szCs w:val="20"/>
              </w:rPr>
              <w:t>Co</w:t>
            </w:r>
            <w:r>
              <w:rPr>
                <w:rFonts w:cstheme="minorHAnsi"/>
                <w:b/>
                <w:sz w:val="20"/>
                <w:szCs w:val="20"/>
              </w:rPr>
              <w:t>n</w:t>
            </w:r>
            <w:r w:rsidRPr="000D7612">
              <w:rPr>
                <w:rFonts w:cstheme="minorHAnsi"/>
                <w:b/>
                <w:sz w:val="20"/>
                <w:szCs w:val="20"/>
              </w:rPr>
              <w:t>founding bias</w:t>
            </w:r>
          </w:p>
        </w:tc>
      </w:tr>
      <w:tr w:rsidR="00653566" w:rsidRPr="00970CA4" w14:paraId="5B2C69C7" w14:textId="77777777" w:rsidTr="007F503A">
        <w:tc>
          <w:tcPr>
            <w:tcW w:w="198" w:type="pct"/>
            <w:shd w:val="clear" w:color="auto" w:fill="F2F2F2" w:themeFill="background1" w:themeFillShade="F2"/>
            <w:vAlign w:val="center"/>
          </w:tcPr>
          <w:p w14:paraId="3CC82660" w14:textId="77777777" w:rsidR="00653566" w:rsidRPr="00FC57FC" w:rsidRDefault="00653566" w:rsidP="007F503A">
            <w:pPr>
              <w:spacing w:before="0"/>
              <w:rPr>
                <w:rFonts w:cstheme="minorHAnsi"/>
                <w:b/>
                <w:bCs/>
                <w:sz w:val="18"/>
                <w:szCs w:val="18"/>
              </w:rPr>
            </w:pPr>
            <w:r>
              <w:rPr>
                <w:rFonts w:cstheme="minorHAnsi"/>
                <w:b/>
                <w:bCs/>
                <w:sz w:val="18"/>
                <w:szCs w:val="18"/>
              </w:rPr>
              <w:t>4.</w:t>
            </w:r>
          </w:p>
        </w:tc>
        <w:tc>
          <w:tcPr>
            <w:tcW w:w="1116" w:type="pct"/>
            <w:shd w:val="clear" w:color="auto" w:fill="F2F2F2" w:themeFill="background1" w:themeFillShade="F2"/>
            <w:vAlign w:val="center"/>
          </w:tcPr>
          <w:p w14:paraId="6574FDE6" w14:textId="77777777" w:rsidR="00653566" w:rsidRDefault="00653566" w:rsidP="007F503A">
            <w:pPr>
              <w:spacing w:before="0" w:line="259" w:lineRule="auto"/>
              <w:rPr>
                <w:sz w:val="18"/>
                <w:szCs w:val="18"/>
              </w:rPr>
            </w:pPr>
            <w:r w:rsidRPr="00B62910">
              <w:rPr>
                <w:sz w:val="18"/>
                <w:szCs w:val="18"/>
              </w:rPr>
              <w:t>Confounding (design/analysis)</w:t>
            </w:r>
          </w:p>
          <w:p w14:paraId="543D5644" w14:textId="77777777" w:rsidR="00653566" w:rsidRPr="00DA1548" w:rsidRDefault="00653566" w:rsidP="007F503A">
            <w:pPr>
              <w:pStyle w:val="ListParagraph"/>
              <w:numPr>
                <w:ilvl w:val="0"/>
                <w:numId w:val="24"/>
              </w:numPr>
              <w:spacing w:before="0"/>
              <w:contextualSpacing/>
              <w:rPr>
                <w:rFonts w:cstheme="minorHAnsi"/>
                <w:sz w:val="18"/>
                <w:szCs w:val="18"/>
              </w:rPr>
            </w:pPr>
            <w:r>
              <w:rPr>
                <w:rFonts w:cstheme="minorHAnsi"/>
                <w:sz w:val="18"/>
                <w:szCs w:val="18"/>
              </w:rPr>
              <w:t>Background radiation vs mining</w:t>
            </w:r>
          </w:p>
        </w:tc>
        <w:tc>
          <w:tcPr>
            <w:tcW w:w="366" w:type="pct"/>
            <w:shd w:val="clear" w:color="auto" w:fill="F2F2F2" w:themeFill="background1" w:themeFillShade="F2"/>
            <w:vAlign w:val="center"/>
          </w:tcPr>
          <w:p w14:paraId="50235641" w14:textId="77777777" w:rsidR="00653566" w:rsidRPr="0044044E" w:rsidRDefault="00653566" w:rsidP="007F503A">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76B0D680" w14:textId="77777777" w:rsidR="00653566" w:rsidRDefault="00653566" w:rsidP="007F503A">
            <w:pPr>
              <w:spacing w:before="0" w:line="259" w:lineRule="auto"/>
              <w:rPr>
                <w:rFonts w:cstheme="minorHAnsi"/>
                <w:sz w:val="18"/>
                <w:szCs w:val="18"/>
              </w:rPr>
            </w:pPr>
            <w:r>
              <w:rPr>
                <w:rFonts w:cstheme="minorHAnsi"/>
                <w:sz w:val="18"/>
                <w:szCs w:val="18"/>
              </w:rPr>
              <w:t>The fish studies, control streams have been sought in independent streams so that fish movement along the stream doesn’t confound data analysis and interpretation.</w:t>
            </w:r>
          </w:p>
          <w:p w14:paraId="7921D300" w14:textId="77777777" w:rsidR="00653566" w:rsidRPr="00C03D80" w:rsidRDefault="00653566" w:rsidP="007F503A">
            <w:pPr>
              <w:spacing w:before="0" w:line="259" w:lineRule="auto"/>
              <w:rPr>
                <w:rFonts w:cstheme="minorHAnsi"/>
                <w:sz w:val="18"/>
                <w:szCs w:val="18"/>
              </w:rPr>
            </w:pPr>
            <w:r>
              <w:rPr>
                <w:rFonts w:cstheme="minorHAnsi"/>
                <w:sz w:val="18"/>
                <w:szCs w:val="18"/>
              </w:rPr>
              <w:t>This paper focuses on radiation levels detected in water, other routes of exposure are mentioned/estimated as part of a human health risk assessment but are not otherwise measured/considered in the paper.</w:t>
            </w:r>
          </w:p>
        </w:tc>
        <w:tc>
          <w:tcPr>
            <w:tcW w:w="427" w:type="pct"/>
            <w:shd w:val="clear" w:color="auto" w:fill="6BD56B" w:themeFill="accent2" w:themeFillTint="99"/>
            <w:vAlign w:val="center"/>
          </w:tcPr>
          <w:p w14:paraId="21A8936C" w14:textId="77777777" w:rsidR="00653566" w:rsidRPr="00BA4D03" w:rsidRDefault="00653566" w:rsidP="007F503A">
            <w:pPr>
              <w:spacing w:before="0" w:line="259" w:lineRule="auto"/>
              <w:jc w:val="center"/>
              <w:rPr>
                <w:rFonts w:cstheme="minorHAnsi"/>
                <w:sz w:val="18"/>
                <w:szCs w:val="18"/>
              </w:rPr>
            </w:pPr>
            <w:r>
              <w:rPr>
                <w:rFonts w:cstheme="minorHAnsi"/>
                <w:sz w:val="18"/>
                <w:szCs w:val="18"/>
              </w:rPr>
              <w:t>-</w:t>
            </w:r>
          </w:p>
        </w:tc>
      </w:tr>
      <w:tr w:rsidR="00653566" w:rsidRPr="00F13650" w14:paraId="0438F2F1" w14:textId="77777777" w:rsidTr="007F503A">
        <w:tc>
          <w:tcPr>
            <w:tcW w:w="198" w:type="pct"/>
            <w:shd w:val="clear" w:color="auto" w:fill="EEECE1" w:themeFill="background2"/>
            <w:vAlign w:val="center"/>
          </w:tcPr>
          <w:p w14:paraId="51E2E570" w14:textId="77777777" w:rsidR="00653566" w:rsidRPr="007F503A" w:rsidRDefault="00653566" w:rsidP="007F503A">
            <w:pPr>
              <w:spacing w:before="0"/>
              <w:rPr>
                <w:rFonts w:cstheme="minorHAnsi"/>
                <w:b/>
                <w:bCs/>
                <w:color w:val="948A54" w:themeColor="background2" w:themeShade="80"/>
                <w:sz w:val="18"/>
                <w:szCs w:val="18"/>
              </w:rPr>
            </w:pPr>
          </w:p>
        </w:tc>
        <w:tc>
          <w:tcPr>
            <w:tcW w:w="4802" w:type="pct"/>
            <w:gridSpan w:val="4"/>
            <w:shd w:val="clear" w:color="auto" w:fill="EEECE1" w:themeFill="background2"/>
            <w:vAlign w:val="center"/>
          </w:tcPr>
          <w:p w14:paraId="0888D3FB" w14:textId="77777777" w:rsidR="00653566" w:rsidRPr="007F503A" w:rsidRDefault="00653566" w:rsidP="007F503A">
            <w:pPr>
              <w:spacing w:before="0" w:line="259" w:lineRule="auto"/>
              <w:rPr>
                <w:rFonts w:cstheme="minorHAnsi"/>
                <w:b/>
                <w:bCs/>
                <w:color w:val="948A54" w:themeColor="background2" w:themeShade="80"/>
                <w:sz w:val="20"/>
                <w:szCs w:val="20"/>
              </w:rPr>
            </w:pPr>
            <w:r w:rsidRPr="007F503A">
              <w:rPr>
                <w:rFonts w:cstheme="minorHAnsi"/>
                <w:b/>
                <w:bCs/>
                <w:color w:val="948A54" w:themeColor="background2" w:themeShade="80"/>
                <w:sz w:val="20"/>
                <w:szCs w:val="20"/>
              </w:rPr>
              <w:t>Performance Bias</w:t>
            </w:r>
          </w:p>
        </w:tc>
      </w:tr>
      <w:tr w:rsidR="00745263" w:rsidRPr="00F13650" w14:paraId="6B4E3E17" w14:textId="77777777" w:rsidTr="007F503A">
        <w:tc>
          <w:tcPr>
            <w:tcW w:w="198" w:type="pct"/>
            <w:shd w:val="clear" w:color="auto" w:fill="EEECE1" w:themeFill="background2"/>
            <w:vAlign w:val="center"/>
          </w:tcPr>
          <w:p w14:paraId="17CCC837" w14:textId="77777777" w:rsidR="00653566" w:rsidRPr="007F503A" w:rsidRDefault="00653566" w:rsidP="007F503A">
            <w:pPr>
              <w:spacing w:before="0"/>
              <w:rPr>
                <w:rFonts w:cstheme="minorHAnsi"/>
                <w:b/>
                <w:bCs/>
                <w:color w:val="948A54" w:themeColor="background2" w:themeShade="80"/>
                <w:sz w:val="18"/>
                <w:szCs w:val="18"/>
              </w:rPr>
            </w:pPr>
            <w:r w:rsidRPr="007F503A">
              <w:rPr>
                <w:rFonts w:cstheme="minorHAnsi"/>
                <w:b/>
                <w:bCs/>
                <w:color w:val="948A54" w:themeColor="background2" w:themeShade="80"/>
                <w:sz w:val="18"/>
                <w:szCs w:val="18"/>
              </w:rPr>
              <w:t>5.</w:t>
            </w:r>
          </w:p>
        </w:tc>
        <w:tc>
          <w:tcPr>
            <w:tcW w:w="1116" w:type="pct"/>
            <w:shd w:val="clear" w:color="auto" w:fill="EEECE1" w:themeFill="background2"/>
            <w:vAlign w:val="center"/>
          </w:tcPr>
          <w:p w14:paraId="2629B675"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Identical experimental conditions</w:t>
            </w:r>
          </w:p>
        </w:tc>
        <w:tc>
          <w:tcPr>
            <w:tcW w:w="366" w:type="pct"/>
            <w:shd w:val="clear" w:color="auto" w:fill="EEECE1" w:themeFill="background2"/>
            <w:vAlign w:val="center"/>
          </w:tcPr>
          <w:p w14:paraId="29495D21"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N/A</w:t>
            </w:r>
          </w:p>
        </w:tc>
        <w:tc>
          <w:tcPr>
            <w:tcW w:w="2893" w:type="pct"/>
            <w:shd w:val="clear" w:color="auto" w:fill="EEECE1" w:themeFill="background2"/>
            <w:vAlign w:val="center"/>
          </w:tcPr>
          <w:p w14:paraId="7E867E6C"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Identical experimental conditions: not applicable to Cohort, Case studies and Observational studies</w:t>
            </w:r>
          </w:p>
        </w:tc>
        <w:tc>
          <w:tcPr>
            <w:tcW w:w="427" w:type="pct"/>
            <w:shd w:val="clear" w:color="auto" w:fill="EEECE1" w:themeFill="background2"/>
          </w:tcPr>
          <w:p w14:paraId="08ACE15C" w14:textId="77777777" w:rsidR="00653566" w:rsidRPr="00F13650" w:rsidRDefault="00653566" w:rsidP="007F503A">
            <w:pPr>
              <w:spacing w:before="0" w:line="259" w:lineRule="auto"/>
              <w:rPr>
                <w:rFonts w:cstheme="minorHAnsi"/>
                <w:b/>
                <w:color w:val="C4BC96" w:themeColor="background2" w:themeShade="BF"/>
                <w:sz w:val="18"/>
                <w:szCs w:val="18"/>
              </w:rPr>
            </w:pPr>
          </w:p>
        </w:tc>
      </w:tr>
      <w:tr w:rsidR="00745263" w:rsidRPr="00F13650" w14:paraId="0BCB4719" w14:textId="77777777" w:rsidTr="007F503A">
        <w:tc>
          <w:tcPr>
            <w:tcW w:w="198" w:type="pct"/>
            <w:shd w:val="clear" w:color="auto" w:fill="EEECE1" w:themeFill="background2"/>
            <w:vAlign w:val="center"/>
          </w:tcPr>
          <w:p w14:paraId="33B0F6FC" w14:textId="77777777" w:rsidR="00653566" w:rsidRPr="007F503A" w:rsidRDefault="00653566" w:rsidP="007F503A">
            <w:pPr>
              <w:spacing w:before="0"/>
              <w:rPr>
                <w:rFonts w:cstheme="minorHAnsi"/>
                <w:b/>
                <w:bCs/>
                <w:color w:val="948A54" w:themeColor="background2" w:themeShade="80"/>
                <w:sz w:val="18"/>
                <w:szCs w:val="18"/>
              </w:rPr>
            </w:pPr>
            <w:r w:rsidRPr="007F503A">
              <w:rPr>
                <w:rFonts w:cstheme="minorHAnsi"/>
                <w:b/>
                <w:bCs/>
                <w:color w:val="948A54" w:themeColor="background2" w:themeShade="80"/>
                <w:sz w:val="18"/>
                <w:szCs w:val="18"/>
              </w:rPr>
              <w:t>6.</w:t>
            </w:r>
          </w:p>
        </w:tc>
        <w:tc>
          <w:tcPr>
            <w:tcW w:w="1116" w:type="pct"/>
            <w:shd w:val="clear" w:color="auto" w:fill="EEECE1" w:themeFill="background2"/>
            <w:vAlign w:val="center"/>
          </w:tcPr>
          <w:p w14:paraId="26FFFA7D"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Blinding of researchers during study?</w:t>
            </w:r>
          </w:p>
        </w:tc>
        <w:tc>
          <w:tcPr>
            <w:tcW w:w="366" w:type="pct"/>
            <w:shd w:val="clear" w:color="auto" w:fill="EEECE1" w:themeFill="background2"/>
            <w:vAlign w:val="center"/>
          </w:tcPr>
          <w:p w14:paraId="45395830"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N/A</w:t>
            </w:r>
          </w:p>
        </w:tc>
        <w:tc>
          <w:tcPr>
            <w:tcW w:w="2893" w:type="pct"/>
            <w:shd w:val="clear" w:color="auto" w:fill="EEECE1" w:themeFill="background2"/>
            <w:vAlign w:val="center"/>
          </w:tcPr>
          <w:p w14:paraId="43F90DEB" w14:textId="77777777" w:rsidR="00653566" w:rsidRPr="007F503A" w:rsidRDefault="00653566" w:rsidP="007F503A">
            <w:pPr>
              <w:spacing w:before="0" w:line="259" w:lineRule="auto"/>
              <w:rPr>
                <w:rFonts w:cstheme="minorHAnsi"/>
                <w:b/>
                <w:bCs/>
                <w:color w:val="948A54" w:themeColor="background2" w:themeShade="80"/>
                <w:sz w:val="18"/>
                <w:szCs w:val="18"/>
              </w:rPr>
            </w:pPr>
            <w:r w:rsidRPr="007F503A">
              <w:rPr>
                <w:rFonts w:cstheme="minorHAnsi"/>
                <w:b/>
                <w:bCs/>
                <w:color w:val="948A54" w:themeColor="background2" w:themeShade="80"/>
                <w:sz w:val="18"/>
                <w:szCs w:val="18"/>
              </w:rPr>
              <w:t>Blinding of researchers during study?: not applicable to Cohort, Case studies and Observational studies</w:t>
            </w:r>
          </w:p>
        </w:tc>
        <w:tc>
          <w:tcPr>
            <w:tcW w:w="427" w:type="pct"/>
            <w:shd w:val="clear" w:color="auto" w:fill="EEECE1" w:themeFill="background2"/>
          </w:tcPr>
          <w:p w14:paraId="4497BA1A" w14:textId="77777777" w:rsidR="00653566" w:rsidRPr="00F13650" w:rsidRDefault="00653566" w:rsidP="007F503A">
            <w:pPr>
              <w:spacing w:before="0" w:line="259" w:lineRule="auto"/>
              <w:rPr>
                <w:rFonts w:cstheme="minorHAnsi"/>
                <w:b/>
                <w:color w:val="C4BC96" w:themeColor="background2" w:themeShade="BF"/>
                <w:sz w:val="18"/>
                <w:szCs w:val="18"/>
              </w:rPr>
            </w:pPr>
          </w:p>
        </w:tc>
      </w:tr>
      <w:tr w:rsidR="00653566" w:rsidRPr="00970CA4" w14:paraId="13473E74" w14:textId="77777777" w:rsidTr="007F503A">
        <w:tc>
          <w:tcPr>
            <w:tcW w:w="198" w:type="pct"/>
            <w:shd w:val="clear" w:color="auto" w:fill="E3CCF4" w:themeFill="accent1"/>
            <w:vAlign w:val="center"/>
          </w:tcPr>
          <w:p w14:paraId="107340C8" w14:textId="77777777" w:rsidR="00653566" w:rsidRPr="00FC57FC" w:rsidRDefault="00653566" w:rsidP="007F503A">
            <w:pPr>
              <w:spacing w:before="0"/>
              <w:rPr>
                <w:rFonts w:cstheme="minorHAnsi"/>
                <w:b/>
                <w:bCs/>
                <w:sz w:val="18"/>
                <w:szCs w:val="18"/>
              </w:rPr>
            </w:pPr>
          </w:p>
        </w:tc>
        <w:tc>
          <w:tcPr>
            <w:tcW w:w="4802" w:type="pct"/>
            <w:gridSpan w:val="4"/>
            <w:shd w:val="clear" w:color="auto" w:fill="E3CCF4" w:themeFill="accent1"/>
            <w:vAlign w:val="center"/>
          </w:tcPr>
          <w:p w14:paraId="30890310" w14:textId="77777777" w:rsidR="00653566" w:rsidRPr="000D7612" w:rsidRDefault="00653566" w:rsidP="007F503A">
            <w:pPr>
              <w:spacing w:before="0" w:line="259" w:lineRule="auto"/>
              <w:rPr>
                <w:rFonts w:cstheme="minorHAnsi"/>
                <w:b/>
                <w:sz w:val="20"/>
                <w:szCs w:val="20"/>
              </w:rPr>
            </w:pPr>
            <w:r w:rsidRPr="000D7612">
              <w:rPr>
                <w:rFonts w:cstheme="minorHAnsi"/>
                <w:b/>
                <w:sz w:val="20"/>
                <w:szCs w:val="20"/>
              </w:rPr>
              <w:t>Attrition/Exclusion Bias</w:t>
            </w:r>
          </w:p>
        </w:tc>
      </w:tr>
      <w:tr w:rsidR="00653566" w:rsidRPr="00970CA4" w14:paraId="5040A3F1" w14:textId="77777777" w:rsidTr="007F503A">
        <w:tc>
          <w:tcPr>
            <w:tcW w:w="198" w:type="pct"/>
            <w:shd w:val="clear" w:color="auto" w:fill="F2F2F2" w:themeFill="background1" w:themeFillShade="F2"/>
            <w:vAlign w:val="center"/>
          </w:tcPr>
          <w:p w14:paraId="2F33A01D" w14:textId="77777777" w:rsidR="00653566" w:rsidRPr="00FC57FC" w:rsidRDefault="00653566" w:rsidP="007F503A">
            <w:pPr>
              <w:spacing w:before="0"/>
              <w:contextualSpacing/>
              <w:rPr>
                <w:rFonts w:cstheme="minorHAnsi"/>
                <w:b/>
                <w:bCs/>
                <w:sz w:val="18"/>
                <w:szCs w:val="18"/>
              </w:rPr>
            </w:pPr>
            <w:r>
              <w:rPr>
                <w:rFonts w:cstheme="minorHAnsi"/>
                <w:b/>
                <w:bCs/>
                <w:sz w:val="18"/>
                <w:szCs w:val="18"/>
              </w:rPr>
              <w:t>7.</w:t>
            </w:r>
          </w:p>
        </w:tc>
        <w:tc>
          <w:tcPr>
            <w:tcW w:w="1116" w:type="pct"/>
            <w:shd w:val="clear" w:color="auto" w:fill="F2F2F2" w:themeFill="background1" w:themeFillShade="F2"/>
            <w:vAlign w:val="center"/>
          </w:tcPr>
          <w:p w14:paraId="6A92464F" w14:textId="77777777" w:rsidR="00653566" w:rsidRPr="00426BDA" w:rsidRDefault="00653566" w:rsidP="007F503A">
            <w:pPr>
              <w:spacing w:before="0" w:line="259" w:lineRule="auto"/>
              <w:contextualSpacing/>
              <w:rPr>
                <w:rFonts w:cstheme="minorHAnsi"/>
                <w:sz w:val="18"/>
                <w:szCs w:val="18"/>
              </w:rPr>
            </w:pPr>
            <w:r>
              <w:rPr>
                <w:rFonts w:cstheme="minorHAnsi"/>
                <w:sz w:val="18"/>
                <w:szCs w:val="18"/>
              </w:rPr>
              <w:t>Missing outcome data</w:t>
            </w:r>
          </w:p>
        </w:tc>
        <w:tc>
          <w:tcPr>
            <w:tcW w:w="366" w:type="pct"/>
            <w:shd w:val="clear" w:color="auto" w:fill="F2F2F2" w:themeFill="background1" w:themeFillShade="F2"/>
            <w:vAlign w:val="center"/>
          </w:tcPr>
          <w:p w14:paraId="08A0335F" w14:textId="77777777" w:rsidR="00653566" w:rsidRPr="00E43FAC" w:rsidRDefault="00653566" w:rsidP="007F503A">
            <w:pPr>
              <w:spacing w:before="0" w:line="259" w:lineRule="auto"/>
              <w:jc w:val="center"/>
              <w:rPr>
                <w:rFonts w:cstheme="minorHAnsi"/>
                <w:sz w:val="18"/>
                <w:szCs w:val="18"/>
              </w:rPr>
            </w:pPr>
            <w:r>
              <w:rPr>
                <w:rFonts w:cstheme="minorHAnsi"/>
                <w:sz w:val="18"/>
                <w:szCs w:val="18"/>
              </w:rPr>
              <w:t>Yes</w:t>
            </w:r>
          </w:p>
        </w:tc>
        <w:tc>
          <w:tcPr>
            <w:tcW w:w="2893" w:type="pct"/>
            <w:shd w:val="clear" w:color="auto" w:fill="F2F2F2" w:themeFill="background1" w:themeFillShade="F2"/>
            <w:vAlign w:val="center"/>
          </w:tcPr>
          <w:p w14:paraId="04DF81DB" w14:textId="77777777" w:rsidR="00653566" w:rsidRDefault="00653566" w:rsidP="007F503A">
            <w:pPr>
              <w:spacing w:before="0" w:line="259" w:lineRule="auto"/>
              <w:rPr>
                <w:rFonts w:cstheme="minorHAnsi"/>
                <w:sz w:val="18"/>
                <w:szCs w:val="18"/>
              </w:rPr>
            </w:pPr>
            <w:r>
              <w:rPr>
                <w:rFonts w:cstheme="minorHAnsi"/>
                <w:sz w:val="18"/>
                <w:szCs w:val="18"/>
              </w:rPr>
              <w:t>System monitoring data is not presented for all activities, reference is provided to other papers that present this data.</w:t>
            </w:r>
          </w:p>
          <w:p w14:paraId="0D8566D5" w14:textId="77777777" w:rsidR="00653566" w:rsidRPr="00BA4D03" w:rsidRDefault="00653566" w:rsidP="007F503A">
            <w:pPr>
              <w:spacing w:before="0" w:line="259" w:lineRule="auto"/>
              <w:rPr>
                <w:rFonts w:cstheme="minorHAnsi"/>
                <w:sz w:val="18"/>
                <w:szCs w:val="18"/>
              </w:rPr>
            </w:pPr>
            <w:r>
              <w:rPr>
                <w:rFonts w:cstheme="minorHAnsi"/>
                <w:sz w:val="18"/>
                <w:szCs w:val="18"/>
              </w:rPr>
              <w:t>Modelling input data is presented.</w:t>
            </w:r>
          </w:p>
        </w:tc>
        <w:tc>
          <w:tcPr>
            <w:tcW w:w="427" w:type="pct"/>
            <w:shd w:val="clear" w:color="auto" w:fill="6BD56B" w:themeFill="accent2" w:themeFillTint="99"/>
            <w:vAlign w:val="center"/>
          </w:tcPr>
          <w:p w14:paraId="51C6BCAA" w14:textId="77777777" w:rsidR="00653566" w:rsidRPr="00BA4D03" w:rsidRDefault="00653566" w:rsidP="007F503A">
            <w:pPr>
              <w:spacing w:before="0" w:line="259" w:lineRule="auto"/>
              <w:jc w:val="center"/>
              <w:rPr>
                <w:rFonts w:cstheme="minorHAnsi"/>
                <w:sz w:val="18"/>
                <w:szCs w:val="18"/>
              </w:rPr>
            </w:pPr>
            <w:r>
              <w:rPr>
                <w:rFonts w:cstheme="minorHAnsi"/>
                <w:sz w:val="18"/>
                <w:szCs w:val="18"/>
              </w:rPr>
              <w:t>-</w:t>
            </w:r>
          </w:p>
        </w:tc>
      </w:tr>
      <w:tr w:rsidR="00653566" w:rsidRPr="00970CA4" w14:paraId="5A850D59" w14:textId="77777777" w:rsidTr="007F503A">
        <w:tc>
          <w:tcPr>
            <w:tcW w:w="198" w:type="pct"/>
            <w:shd w:val="clear" w:color="auto" w:fill="E3CCF4" w:themeFill="accent1"/>
            <w:vAlign w:val="center"/>
          </w:tcPr>
          <w:p w14:paraId="5ADE3AC0" w14:textId="77777777" w:rsidR="00653566" w:rsidRPr="00FC57FC" w:rsidRDefault="00653566" w:rsidP="007F503A">
            <w:pPr>
              <w:spacing w:before="0"/>
              <w:rPr>
                <w:rFonts w:cstheme="minorHAnsi"/>
                <w:b/>
                <w:bCs/>
                <w:sz w:val="18"/>
                <w:szCs w:val="18"/>
              </w:rPr>
            </w:pPr>
          </w:p>
        </w:tc>
        <w:tc>
          <w:tcPr>
            <w:tcW w:w="4802" w:type="pct"/>
            <w:gridSpan w:val="4"/>
            <w:shd w:val="clear" w:color="auto" w:fill="E3CCF4" w:themeFill="accent1"/>
            <w:vAlign w:val="center"/>
          </w:tcPr>
          <w:p w14:paraId="1A80CEAA" w14:textId="77777777" w:rsidR="00653566" w:rsidRPr="000D7612" w:rsidRDefault="00653566" w:rsidP="007F503A">
            <w:pPr>
              <w:spacing w:before="0" w:line="259" w:lineRule="auto"/>
              <w:rPr>
                <w:rFonts w:cstheme="minorHAnsi"/>
                <w:b/>
                <w:sz w:val="20"/>
                <w:szCs w:val="20"/>
              </w:rPr>
            </w:pPr>
            <w:r w:rsidRPr="000D7612">
              <w:rPr>
                <w:rFonts w:cstheme="minorHAnsi"/>
                <w:b/>
                <w:sz w:val="20"/>
                <w:szCs w:val="20"/>
              </w:rPr>
              <w:t>Detection Bias</w:t>
            </w:r>
          </w:p>
        </w:tc>
      </w:tr>
      <w:tr w:rsidR="00653566" w:rsidRPr="00970CA4" w14:paraId="77C19234" w14:textId="77777777" w:rsidTr="007F503A">
        <w:tc>
          <w:tcPr>
            <w:tcW w:w="198" w:type="pct"/>
            <w:shd w:val="clear" w:color="auto" w:fill="F2F2F2" w:themeFill="background1" w:themeFillShade="F2"/>
            <w:vAlign w:val="center"/>
          </w:tcPr>
          <w:p w14:paraId="3D5DF503" w14:textId="77777777" w:rsidR="00653566" w:rsidRPr="00FC57FC" w:rsidRDefault="00653566" w:rsidP="007F503A">
            <w:pPr>
              <w:spacing w:before="0"/>
              <w:rPr>
                <w:rFonts w:cstheme="minorHAnsi"/>
                <w:b/>
                <w:bCs/>
                <w:sz w:val="18"/>
                <w:szCs w:val="18"/>
              </w:rPr>
            </w:pPr>
            <w:r>
              <w:rPr>
                <w:rFonts w:cstheme="minorHAnsi"/>
                <w:b/>
                <w:bCs/>
                <w:sz w:val="18"/>
                <w:szCs w:val="18"/>
              </w:rPr>
              <w:t>8.</w:t>
            </w:r>
          </w:p>
        </w:tc>
        <w:tc>
          <w:tcPr>
            <w:tcW w:w="1116" w:type="pct"/>
            <w:shd w:val="clear" w:color="auto" w:fill="F2F2F2" w:themeFill="background1" w:themeFillShade="F2"/>
            <w:vAlign w:val="center"/>
          </w:tcPr>
          <w:p w14:paraId="588D3A39" w14:textId="77777777" w:rsidR="00653566" w:rsidRPr="00F558AB" w:rsidRDefault="00653566" w:rsidP="007F503A">
            <w:pPr>
              <w:spacing w:before="0" w:line="259" w:lineRule="auto"/>
              <w:rPr>
                <w:rFonts w:cstheme="minorHAnsi"/>
                <w:sz w:val="18"/>
                <w:szCs w:val="18"/>
              </w:rPr>
            </w:pPr>
            <w:r w:rsidRPr="00F558AB">
              <w:rPr>
                <w:rFonts w:cstheme="minorHAnsi"/>
                <w:sz w:val="18"/>
                <w:szCs w:val="18"/>
              </w:rPr>
              <w:t>Exposure characterisation</w:t>
            </w:r>
          </w:p>
          <w:p w14:paraId="3CFF7725" w14:textId="77777777" w:rsidR="00653566" w:rsidRPr="00F558AB" w:rsidRDefault="00653566" w:rsidP="007F503A">
            <w:pPr>
              <w:pStyle w:val="ListParagraph"/>
              <w:numPr>
                <w:ilvl w:val="0"/>
                <w:numId w:val="19"/>
              </w:numPr>
              <w:spacing w:before="0"/>
              <w:contextualSpacing/>
              <w:rPr>
                <w:rFonts w:cstheme="minorHAnsi"/>
                <w:sz w:val="18"/>
                <w:szCs w:val="18"/>
              </w:rPr>
            </w:pPr>
            <w:r w:rsidRPr="00F558AB">
              <w:rPr>
                <w:rFonts w:cstheme="minorHAnsi"/>
                <w:sz w:val="18"/>
                <w:szCs w:val="18"/>
              </w:rPr>
              <w:t>Characteristics of ecological monitoring</w:t>
            </w:r>
          </w:p>
          <w:p w14:paraId="2F8AA97F" w14:textId="77777777" w:rsidR="00653566" w:rsidRPr="00347423" w:rsidRDefault="00653566" w:rsidP="007F503A">
            <w:pPr>
              <w:pStyle w:val="ListParagraph"/>
              <w:numPr>
                <w:ilvl w:val="0"/>
                <w:numId w:val="19"/>
              </w:numPr>
              <w:spacing w:before="0"/>
              <w:contextualSpacing/>
              <w:rPr>
                <w:rFonts w:cstheme="minorHAnsi"/>
                <w:sz w:val="18"/>
                <w:szCs w:val="18"/>
              </w:rPr>
            </w:pPr>
            <w:r>
              <w:rPr>
                <w:rFonts w:cstheme="minorHAnsi"/>
                <w:sz w:val="18"/>
                <w:szCs w:val="18"/>
              </w:rPr>
              <w:t>Computer modelling</w:t>
            </w:r>
          </w:p>
        </w:tc>
        <w:tc>
          <w:tcPr>
            <w:tcW w:w="366" w:type="pct"/>
            <w:shd w:val="clear" w:color="auto" w:fill="F2F2F2" w:themeFill="background1" w:themeFillShade="F2"/>
            <w:vAlign w:val="center"/>
          </w:tcPr>
          <w:p w14:paraId="75954BEB" w14:textId="77777777" w:rsidR="00653566" w:rsidRPr="0044044E" w:rsidRDefault="00653566" w:rsidP="007F503A">
            <w:pPr>
              <w:spacing w:before="0" w:line="259" w:lineRule="auto"/>
              <w:jc w:val="center"/>
              <w:rPr>
                <w:rFonts w:cstheme="minorHAnsi"/>
                <w:sz w:val="18"/>
                <w:szCs w:val="18"/>
              </w:rPr>
            </w:pPr>
            <w:r>
              <w:rPr>
                <w:rFonts w:cstheme="minorHAnsi"/>
                <w:sz w:val="18"/>
                <w:szCs w:val="18"/>
              </w:rPr>
              <w:t>No</w:t>
            </w:r>
          </w:p>
        </w:tc>
        <w:tc>
          <w:tcPr>
            <w:tcW w:w="2893" w:type="pct"/>
            <w:shd w:val="clear" w:color="auto" w:fill="F2F2F2" w:themeFill="background1" w:themeFillShade="F2"/>
            <w:vAlign w:val="center"/>
          </w:tcPr>
          <w:p w14:paraId="7B8E6DF4" w14:textId="77777777" w:rsidR="00653566" w:rsidRDefault="00653566" w:rsidP="007F503A">
            <w:pPr>
              <w:spacing w:before="0"/>
              <w:rPr>
                <w:rFonts w:cstheme="minorHAnsi"/>
                <w:sz w:val="18"/>
                <w:szCs w:val="18"/>
              </w:rPr>
            </w:pPr>
            <w:r>
              <w:rPr>
                <w:rFonts w:cstheme="minorHAnsi"/>
                <w:sz w:val="18"/>
                <w:szCs w:val="18"/>
              </w:rPr>
              <w:t>Monitoring programs of macroinvertebrate and fish conducted over time to assess the impact of uranium levels, including short term monitoring after water release during periods of heavy rainfall.</w:t>
            </w:r>
          </w:p>
          <w:p w14:paraId="221D25F3" w14:textId="77777777" w:rsidR="00653566" w:rsidRDefault="00653566" w:rsidP="007F503A">
            <w:pPr>
              <w:spacing w:before="0"/>
              <w:rPr>
                <w:rFonts w:cstheme="minorHAnsi"/>
                <w:sz w:val="18"/>
                <w:szCs w:val="18"/>
              </w:rPr>
            </w:pPr>
            <w:r>
              <w:rPr>
                <w:rFonts w:cstheme="minorHAnsi"/>
                <w:sz w:val="18"/>
                <w:szCs w:val="18"/>
              </w:rPr>
              <w:t>Controls used in monitoring to assess impact directly from mining.</w:t>
            </w:r>
          </w:p>
          <w:p w14:paraId="53459BF1" w14:textId="77777777" w:rsidR="00653566" w:rsidRDefault="00653566" w:rsidP="007F503A">
            <w:pPr>
              <w:spacing w:before="0"/>
              <w:rPr>
                <w:rFonts w:cstheme="minorHAnsi"/>
                <w:sz w:val="18"/>
                <w:szCs w:val="18"/>
              </w:rPr>
            </w:pPr>
          </w:p>
          <w:p w14:paraId="307C3D06" w14:textId="77777777" w:rsidR="00653566" w:rsidRDefault="00653566" w:rsidP="007F503A">
            <w:pPr>
              <w:spacing w:before="0"/>
              <w:rPr>
                <w:rFonts w:cstheme="minorHAnsi"/>
                <w:sz w:val="18"/>
                <w:szCs w:val="18"/>
              </w:rPr>
            </w:pPr>
            <w:r>
              <w:rPr>
                <w:rFonts w:cstheme="minorHAnsi"/>
                <w:sz w:val="18"/>
                <w:szCs w:val="18"/>
              </w:rPr>
              <w:t>Modelling for human health impacts has the input data presented.</w:t>
            </w:r>
          </w:p>
          <w:p w14:paraId="293DEC2B" w14:textId="77777777" w:rsidR="00653566" w:rsidRPr="00673E27" w:rsidRDefault="00653566" w:rsidP="007F503A">
            <w:pPr>
              <w:spacing w:before="0"/>
              <w:rPr>
                <w:rFonts w:cstheme="minorHAnsi"/>
                <w:sz w:val="18"/>
                <w:szCs w:val="18"/>
              </w:rPr>
            </w:pPr>
          </w:p>
        </w:tc>
        <w:tc>
          <w:tcPr>
            <w:tcW w:w="427" w:type="pct"/>
            <w:shd w:val="clear" w:color="auto" w:fill="FBD4B4" w:themeFill="accent6" w:themeFillTint="66"/>
            <w:vAlign w:val="center"/>
          </w:tcPr>
          <w:p w14:paraId="4799F10E" w14:textId="77777777" w:rsidR="00653566" w:rsidRPr="00BA4D03" w:rsidRDefault="00653566" w:rsidP="007F503A">
            <w:pPr>
              <w:spacing w:before="0" w:line="259" w:lineRule="auto"/>
              <w:jc w:val="center"/>
              <w:rPr>
                <w:rFonts w:cstheme="minorHAnsi"/>
                <w:sz w:val="18"/>
                <w:szCs w:val="18"/>
                <w:highlight w:val="yellow"/>
              </w:rPr>
            </w:pPr>
            <w:r w:rsidRPr="0076213A">
              <w:rPr>
                <w:rFonts w:cstheme="minorHAnsi"/>
                <w:sz w:val="18"/>
                <w:szCs w:val="18"/>
              </w:rPr>
              <w:t>+</w:t>
            </w:r>
          </w:p>
        </w:tc>
      </w:tr>
      <w:tr w:rsidR="00653566" w:rsidRPr="00970CA4" w14:paraId="5DC89753" w14:textId="77777777" w:rsidTr="007F503A">
        <w:tc>
          <w:tcPr>
            <w:tcW w:w="198" w:type="pct"/>
            <w:shd w:val="clear" w:color="auto" w:fill="F2F2F2" w:themeFill="background1" w:themeFillShade="F2"/>
            <w:vAlign w:val="center"/>
          </w:tcPr>
          <w:p w14:paraId="5812D936" w14:textId="77777777" w:rsidR="00653566" w:rsidRPr="00FC57FC" w:rsidRDefault="00653566" w:rsidP="007F503A">
            <w:pPr>
              <w:spacing w:before="0"/>
              <w:rPr>
                <w:rFonts w:cstheme="minorHAnsi"/>
                <w:b/>
                <w:bCs/>
                <w:sz w:val="18"/>
                <w:szCs w:val="18"/>
              </w:rPr>
            </w:pPr>
            <w:r>
              <w:rPr>
                <w:rFonts w:cstheme="minorHAnsi"/>
                <w:b/>
                <w:bCs/>
                <w:sz w:val="18"/>
                <w:szCs w:val="18"/>
              </w:rPr>
              <w:t>9.</w:t>
            </w:r>
          </w:p>
        </w:tc>
        <w:tc>
          <w:tcPr>
            <w:tcW w:w="1116" w:type="pct"/>
            <w:shd w:val="clear" w:color="auto" w:fill="F2F2F2" w:themeFill="background1" w:themeFillShade="F2"/>
            <w:vAlign w:val="center"/>
          </w:tcPr>
          <w:p w14:paraId="09FF1473" w14:textId="4DA6DB6A" w:rsidR="00653566" w:rsidRPr="00F558AB" w:rsidRDefault="00653566" w:rsidP="007F503A">
            <w:pPr>
              <w:spacing w:before="0" w:line="259" w:lineRule="auto"/>
              <w:rPr>
                <w:rFonts w:cstheme="minorHAnsi"/>
                <w:sz w:val="18"/>
                <w:szCs w:val="18"/>
              </w:rPr>
            </w:pPr>
            <w:r>
              <w:rPr>
                <w:rFonts w:cstheme="minorHAnsi"/>
                <w:sz w:val="18"/>
                <w:szCs w:val="18"/>
              </w:rPr>
              <w:t>Outcome assessment</w:t>
            </w:r>
          </w:p>
        </w:tc>
        <w:tc>
          <w:tcPr>
            <w:tcW w:w="366" w:type="pct"/>
            <w:shd w:val="clear" w:color="auto" w:fill="F2F2F2" w:themeFill="background1" w:themeFillShade="F2"/>
            <w:vAlign w:val="center"/>
          </w:tcPr>
          <w:p w14:paraId="19C03401" w14:textId="77777777" w:rsidR="00653566" w:rsidRPr="00736678" w:rsidRDefault="00653566" w:rsidP="007F503A">
            <w:pPr>
              <w:spacing w:before="0" w:line="259" w:lineRule="auto"/>
              <w:jc w:val="center"/>
              <w:rPr>
                <w:rFonts w:cstheme="minorHAnsi"/>
                <w:bCs/>
                <w:sz w:val="18"/>
                <w:szCs w:val="18"/>
              </w:rPr>
            </w:pPr>
            <w:r w:rsidRPr="00736678">
              <w:rPr>
                <w:rFonts w:cstheme="minorHAnsi"/>
                <w:bCs/>
                <w:sz w:val="18"/>
                <w:szCs w:val="18"/>
              </w:rPr>
              <w:t>Yes</w:t>
            </w:r>
          </w:p>
        </w:tc>
        <w:tc>
          <w:tcPr>
            <w:tcW w:w="2893" w:type="pct"/>
            <w:shd w:val="clear" w:color="auto" w:fill="F2F2F2" w:themeFill="background1" w:themeFillShade="F2"/>
            <w:vAlign w:val="center"/>
          </w:tcPr>
          <w:p w14:paraId="7D97D4FD" w14:textId="77777777" w:rsidR="00653566" w:rsidRDefault="00653566" w:rsidP="007F503A">
            <w:pPr>
              <w:spacing w:before="0"/>
              <w:rPr>
                <w:rFonts w:cstheme="minorHAnsi"/>
                <w:sz w:val="18"/>
                <w:szCs w:val="18"/>
              </w:rPr>
            </w:pPr>
            <w:r>
              <w:rPr>
                <w:rFonts w:cstheme="minorHAnsi"/>
                <w:sz w:val="18"/>
                <w:szCs w:val="18"/>
              </w:rPr>
              <w:t>Utilises published methods for determining site specific trigger values for uranium. These values are published in other papers.</w:t>
            </w:r>
          </w:p>
          <w:p w14:paraId="44D2EAD1" w14:textId="77777777" w:rsidR="00653566" w:rsidRPr="00673E27" w:rsidRDefault="00653566" w:rsidP="007F503A">
            <w:pPr>
              <w:spacing w:before="0"/>
              <w:rPr>
                <w:rFonts w:cstheme="minorHAnsi"/>
                <w:sz w:val="18"/>
                <w:szCs w:val="18"/>
              </w:rPr>
            </w:pPr>
            <w:r>
              <w:rPr>
                <w:rFonts w:cstheme="minorHAnsi"/>
                <w:sz w:val="18"/>
                <w:szCs w:val="18"/>
              </w:rPr>
              <w:t>Macroinvertebrate and fish community structure data is not reported in this paper, it is referenced from another paper.</w:t>
            </w:r>
          </w:p>
        </w:tc>
        <w:tc>
          <w:tcPr>
            <w:tcW w:w="427" w:type="pct"/>
            <w:shd w:val="clear" w:color="auto" w:fill="6BD56B" w:themeFill="accent2" w:themeFillTint="99"/>
            <w:vAlign w:val="center"/>
          </w:tcPr>
          <w:p w14:paraId="6A8725F8" w14:textId="77777777" w:rsidR="00653566" w:rsidRPr="00BA4D03" w:rsidRDefault="00653566" w:rsidP="007F503A">
            <w:pPr>
              <w:spacing w:before="0" w:line="259" w:lineRule="auto"/>
              <w:jc w:val="center"/>
              <w:rPr>
                <w:rFonts w:cstheme="minorHAnsi"/>
                <w:sz w:val="18"/>
                <w:szCs w:val="18"/>
              </w:rPr>
            </w:pPr>
            <w:r>
              <w:rPr>
                <w:rFonts w:cstheme="minorHAnsi"/>
                <w:sz w:val="18"/>
                <w:szCs w:val="18"/>
              </w:rPr>
              <w:t>-</w:t>
            </w:r>
          </w:p>
        </w:tc>
      </w:tr>
      <w:tr w:rsidR="00653566" w:rsidRPr="00970CA4" w14:paraId="45430957" w14:textId="77777777" w:rsidTr="007F503A">
        <w:trPr>
          <w:trHeight w:val="219"/>
        </w:trPr>
        <w:tc>
          <w:tcPr>
            <w:tcW w:w="198" w:type="pct"/>
            <w:shd w:val="clear" w:color="auto" w:fill="E3CCF4" w:themeFill="accent1"/>
            <w:vAlign w:val="center"/>
          </w:tcPr>
          <w:p w14:paraId="73622B22" w14:textId="77777777" w:rsidR="00653566" w:rsidRPr="00FC57FC" w:rsidRDefault="00653566" w:rsidP="007F503A">
            <w:pPr>
              <w:spacing w:before="0"/>
              <w:rPr>
                <w:rFonts w:cstheme="minorHAnsi"/>
                <w:b/>
                <w:bCs/>
                <w:sz w:val="18"/>
                <w:szCs w:val="18"/>
              </w:rPr>
            </w:pPr>
          </w:p>
        </w:tc>
        <w:tc>
          <w:tcPr>
            <w:tcW w:w="4802" w:type="pct"/>
            <w:gridSpan w:val="4"/>
            <w:shd w:val="clear" w:color="auto" w:fill="E3CCF4" w:themeFill="accent1"/>
            <w:vAlign w:val="center"/>
          </w:tcPr>
          <w:p w14:paraId="181DAB58" w14:textId="77777777" w:rsidR="00653566" w:rsidRPr="000D7612" w:rsidRDefault="00653566" w:rsidP="007F503A">
            <w:pPr>
              <w:spacing w:before="0" w:line="259" w:lineRule="auto"/>
              <w:rPr>
                <w:rFonts w:cstheme="minorHAnsi"/>
                <w:sz w:val="20"/>
                <w:szCs w:val="20"/>
              </w:rPr>
            </w:pPr>
            <w:r w:rsidRPr="000D7612">
              <w:rPr>
                <w:rFonts w:cstheme="minorHAnsi"/>
                <w:b/>
                <w:sz w:val="20"/>
                <w:szCs w:val="20"/>
              </w:rPr>
              <w:t>Selective Reporting Bias</w:t>
            </w:r>
          </w:p>
        </w:tc>
      </w:tr>
      <w:tr w:rsidR="00653566" w:rsidRPr="00970CA4" w14:paraId="3A09F397" w14:textId="77777777" w:rsidTr="004D3633">
        <w:tc>
          <w:tcPr>
            <w:tcW w:w="198" w:type="pct"/>
            <w:shd w:val="clear" w:color="auto" w:fill="EEECE1" w:themeFill="background2"/>
            <w:vAlign w:val="center"/>
          </w:tcPr>
          <w:p w14:paraId="37CA1530" w14:textId="77777777" w:rsidR="00653566" w:rsidRPr="00FC57FC" w:rsidRDefault="00653566" w:rsidP="007F503A">
            <w:pPr>
              <w:spacing w:before="0"/>
              <w:rPr>
                <w:rFonts w:cstheme="minorHAnsi"/>
                <w:b/>
                <w:bCs/>
                <w:sz w:val="18"/>
                <w:szCs w:val="18"/>
              </w:rPr>
            </w:pPr>
            <w:r>
              <w:rPr>
                <w:rFonts w:cstheme="minorHAnsi"/>
                <w:b/>
                <w:bCs/>
                <w:sz w:val="18"/>
                <w:szCs w:val="18"/>
              </w:rPr>
              <w:lastRenderedPageBreak/>
              <w:t>10.</w:t>
            </w:r>
          </w:p>
        </w:tc>
        <w:tc>
          <w:tcPr>
            <w:tcW w:w="1116" w:type="pct"/>
            <w:shd w:val="clear" w:color="auto" w:fill="EEECE1" w:themeFill="background2"/>
            <w:vAlign w:val="center"/>
          </w:tcPr>
          <w:p w14:paraId="5E9BB052" w14:textId="77777777" w:rsidR="00653566" w:rsidRPr="003A6A57" w:rsidRDefault="00653566" w:rsidP="007F503A">
            <w:pPr>
              <w:spacing w:before="0" w:line="259" w:lineRule="auto"/>
              <w:rPr>
                <w:rFonts w:cstheme="minorHAnsi"/>
                <w:sz w:val="18"/>
                <w:szCs w:val="18"/>
              </w:rPr>
            </w:pPr>
            <w:r>
              <w:rPr>
                <w:rFonts w:cstheme="minorHAnsi"/>
                <w:sz w:val="18"/>
                <w:szCs w:val="18"/>
              </w:rPr>
              <w:t>Outcome reporting</w:t>
            </w:r>
          </w:p>
        </w:tc>
        <w:tc>
          <w:tcPr>
            <w:tcW w:w="366" w:type="pct"/>
            <w:shd w:val="clear" w:color="auto" w:fill="EEECE1" w:themeFill="background2"/>
            <w:vAlign w:val="center"/>
          </w:tcPr>
          <w:p w14:paraId="15C82A7C" w14:textId="77777777" w:rsidR="00653566" w:rsidRPr="001A6BFD" w:rsidRDefault="00653566" w:rsidP="007F503A">
            <w:pPr>
              <w:spacing w:before="0" w:line="259" w:lineRule="auto"/>
              <w:rPr>
                <w:rFonts w:cstheme="minorHAnsi"/>
                <w:bCs/>
                <w:sz w:val="18"/>
                <w:szCs w:val="18"/>
              </w:rPr>
            </w:pPr>
            <w:r w:rsidRPr="001A6BFD">
              <w:rPr>
                <w:rFonts w:cstheme="minorHAnsi"/>
                <w:bCs/>
                <w:sz w:val="18"/>
                <w:szCs w:val="18"/>
              </w:rPr>
              <w:t>Yes</w:t>
            </w:r>
          </w:p>
        </w:tc>
        <w:tc>
          <w:tcPr>
            <w:tcW w:w="2893" w:type="pct"/>
            <w:shd w:val="clear" w:color="auto" w:fill="EEECE1" w:themeFill="background2"/>
            <w:vAlign w:val="center"/>
          </w:tcPr>
          <w:p w14:paraId="3B1291B7" w14:textId="77777777" w:rsidR="00653566" w:rsidRPr="00BA4D03" w:rsidRDefault="00653566" w:rsidP="007F503A">
            <w:pPr>
              <w:spacing w:before="0" w:line="259" w:lineRule="auto"/>
              <w:rPr>
                <w:rFonts w:cstheme="minorHAnsi"/>
                <w:sz w:val="18"/>
                <w:szCs w:val="18"/>
              </w:rPr>
            </w:pPr>
            <w:r>
              <w:rPr>
                <w:rFonts w:cstheme="minorHAnsi"/>
                <w:sz w:val="18"/>
                <w:szCs w:val="18"/>
              </w:rPr>
              <w:t>Data is referenced for a range of monitoring activities, but primary data is not provided.</w:t>
            </w:r>
          </w:p>
        </w:tc>
        <w:tc>
          <w:tcPr>
            <w:tcW w:w="427" w:type="pct"/>
            <w:shd w:val="clear" w:color="auto" w:fill="6BD56B" w:themeFill="accent2" w:themeFillTint="99"/>
            <w:vAlign w:val="center"/>
          </w:tcPr>
          <w:p w14:paraId="526CFBEF" w14:textId="77777777" w:rsidR="00653566" w:rsidRPr="00BA4D03" w:rsidRDefault="00653566" w:rsidP="00FA3CA8">
            <w:pPr>
              <w:spacing w:before="0" w:line="259" w:lineRule="auto"/>
              <w:jc w:val="center"/>
              <w:rPr>
                <w:rFonts w:cstheme="minorHAnsi"/>
                <w:sz w:val="18"/>
                <w:szCs w:val="18"/>
              </w:rPr>
            </w:pPr>
            <w:r>
              <w:rPr>
                <w:rFonts w:cstheme="minorHAnsi"/>
                <w:sz w:val="18"/>
                <w:szCs w:val="18"/>
              </w:rPr>
              <w:t>-</w:t>
            </w:r>
          </w:p>
        </w:tc>
      </w:tr>
      <w:tr w:rsidR="00653566" w:rsidRPr="00970CA4" w14:paraId="7EADB213" w14:textId="77777777" w:rsidTr="007F503A">
        <w:tc>
          <w:tcPr>
            <w:tcW w:w="198" w:type="pct"/>
            <w:shd w:val="clear" w:color="auto" w:fill="E3CCF4" w:themeFill="accent1"/>
            <w:vAlign w:val="center"/>
          </w:tcPr>
          <w:p w14:paraId="2AD2B3AF" w14:textId="77777777" w:rsidR="00653566" w:rsidRPr="00FC57FC" w:rsidRDefault="00653566" w:rsidP="007F503A">
            <w:pPr>
              <w:spacing w:before="0"/>
              <w:rPr>
                <w:rFonts w:cstheme="minorHAnsi"/>
                <w:b/>
                <w:bCs/>
                <w:sz w:val="18"/>
                <w:szCs w:val="18"/>
              </w:rPr>
            </w:pPr>
          </w:p>
        </w:tc>
        <w:tc>
          <w:tcPr>
            <w:tcW w:w="4802" w:type="pct"/>
            <w:gridSpan w:val="4"/>
            <w:shd w:val="clear" w:color="auto" w:fill="E3CCF4" w:themeFill="accent1"/>
            <w:vAlign w:val="center"/>
          </w:tcPr>
          <w:p w14:paraId="70441384" w14:textId="77777777" w:rsidR="00653566" w:rsidRPr="000D7612" w:rsidRDefault="00653566" w:rsidP="007F503A">
            <w:pPr>
              <w:spacing w:before="0" w:line="259" w:lineRule="auto"/>
              <w:rPr>
                <w:rFonts w:cstheme="minorHAnsi"/>
                <w:b/>
                <w:sz w:val="20"/>
                <w:szCs w:val="20"/>
              </w:rPr>
            </w:pPr>
            <w:r w:rsidRPr="000D7612">
              <w:rPr>
                <w:rFonts w:cstheme="minorHAnsi"/>
                <w:b/>
                <w:sz w:val="20"/>
                <w:szCs w:val="20"/>
              </w:rPr>
              <w:t>Other Sources of Bias</w:t>
            </w:r>
          </w:p>
        </w:tc>
      </w:tr>
      <w:tr w:rsidR="00653566" w:rsidRPr="00970CA4" w14:paraId="6078465B" w14:textId="77777777" w:rsidTr="004D3633">
        <w:tc>
          <w:tcPr>
            <w:tcW w:w="198" w:type="pct"/>
            <w:shd w:val="clear" w:color="auto" w:fill="EEECE1" w:themeFill="background2"/>
            <w:vAlign w:val="center"/>
          </w:tcPr>
          <w:p w14:paraId="68957E4F" w14:textId="77777777" w:rsidR="00653566" w:rsidRPr="00FC57FC" w:rsidRDefault="00653566" w:rsidP="007F503A">
            <w:pPr>
              <w:spacing w:before="0"/>
              <w:rPr>
                <w:rFonts w:cstheme="minorHAnsi"/>
                <w:b/>
                <w:bCs/>
                <w:sz w:val="18"/>
                <w:szCs w:val="18"/>
              </w:rPr>
            </w:pPr>
            <w:r>
              <w:rPr>
                <w:rFonts w:cstheme="minorHAnsi"/>
                <w:b/>
                <w:bCs/>
                <w:sz w:val="18"/>
                <w:szCs w:val="18"/>
              </w:rPr>
              <w:t>11.</w:t>
            </w:r>
          </w:p>
        </w:tc>
        <w:tc>
          <w:tcPr>
            <w:tcW w:w="1116" w:type="pct"/>
            <w:shd w:val="clear" w:color="auto" w:fill="EEECE1" w:themeFill="background2"/>
            <w:vAlign w:val="center"/>
          </w:tcPr>
          <w:p w14:paraId="4A1B7CD5" w14:textId="77777777" w:rsidR="00653566" w:rsidRPr="00C11C3B" w:rsidRDefault="00653566" w:rsidP="007F503A">
            <w:pPr>
              <w:spacing w:before="0"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shd w:val="clear" w:color="auto" w:fill="EEECE1" w:themeFill="background2"/>
            <w:vAlign w:val="center"/>
          </w:tcPr>
          <w:p w14:paraId="1B90D2F2" w14:textId="77777777" w:rsidR="00653566" w:rsidRPr="001A6BFD" w:rsidRDefault="00653566" w:rsidP="004D3633">
            <w:pPr>
              <w:spacing w:before="0" w:line="259" w:lineRule="auto"/>
              <w:jc w:val="center"/>
              <w:rPr>
                <w:rFonts w:cstheme="minorHAnsi"/>
                <w:bCs/>
                <w:sz w:val="18"/>
                <w:szCs w:val="18"/>
              </w:rPr>
            </w:pPr>
            <w:r w:rsidRPr="001A6BFD">
              <w:rPr>
                <w:rFonts w:cstheme="minorHAnsi"/>
                <w:bCs/>
                <w:sz w:val="18"/>
                <w:szCs w:val="18"/>
              </w:rPr>
              <w:t>N/A</w:t>
            </w:r>
          </w:p>
        </w:tc>
        <w:tc>
          <w:tcPr>
            <w:tcW w:w="2893" w:type="pct"/>
            <w:shd w:val="clear" w:color="auto" w:fill="EEECE1" w:themeFill="background2"/>
            <w:vAlign w:val="center"/>
          </w:tcPr>
          <w:p w14:paraId="1DF9400B" w14:textId="77777777" w:rsidR="00653566" w:rsidRPr="00BA4D03" w:rsidRDefault="00653566" w:rsidP="007F503A">
            <w:pPr>
              <w:spacing w:before="0" w:line="259" w:lineRule="auto"/>
              <w:rPr>
                <w:rFonts w:cstheme="minorHAnsi"/>
                <w:sz w:val="18"/>
                <w:szCs w:val="18"/>
              </w:rPr>
            </w:pPr>
          </w:p>
        </w:tc>
        <w:tc>
          <w:tcPr>
            <w:tcW w:w="427" w:type="pct"/>
            <w:shd w:val="clear" w:color="auto" w:fill="EEECE1" w:themeFill="background2"/>
          </w:tcPr>
          <w:p w14:paraId="7E1AAD53" w14:textId="77777777" w:rsidR="00653566" w:rsidRPr="00BA4D03" w:rsidRDefault="00653566" w:rsidP="007F503A">
            <w:pPr>
              <w:spacing w:before="0" w:line="259" w:lineRule="auto"/>
              <w:rPr>
                <w:rFonts w:cstheme="minorHAnsi"/>
                <w:sz w:val="18"/>
                <w:szCs w:val="18"/>
              </w:rPr>
            </w:pPr>
          </w:p>
        </w:tc>
      </w:tr>
      <w:tr w:rsidR="00745263" w:rsidRPr="002D4A82" w14:paraId="1FD26D25" w14:textId="77777777" w:rsidTr="00BF275B">
        <w:trPr>
          <w:trHeight w:val="392"/>
        </w:trPr>
        <w:tc>
          <w:tcPr>
            <w:tcW w:w="198" w:type="pct"/>
            <w:shd w:val="clear" w:color="auto" w:fill="4E1A74" w:themeFill="text2"/>
            <w:vAlign w:val="center"/>
          </w:tcPr>
          <w:p w14:paraId="012FFEFC" w14:textId="77777777" w:rsidR="00653566" w:rsidRPr="00BF275B" w:rsidRDefault="00653566" w:rsidP="007F503A">
            <w:pPr>
              <w:spacing w:before="0"/>
              <w:rPr>
                <w:rFonts w:cstheme="minorHAnsi"/>
                <w:b/>
                <w:bCs/>
                <w:color w:val="FFFFFF" w:themeColor="background1"/>
                <w:sz w:val="20"/>
                <w:szCs w:val="20"/>
              </w:rPr>
            </w:pPr>
          </w:p>
        </w:tc>
        <w:tc>
          <w:tcPr>
            <w:tcW w:w="1116" w:type="pct"/>
            <w:shd w:val="clear" w:color="auto" w:fill="4E1A74" w:themeFill="text2"/>
            <w:vAlign w:val="center"/>
          </w:tcPr>
          <w:p w14:paraId="2955A892" w14:textId="77777777" w:rsidR="00653566" w:rsidRPr="00BF275B" w:rsidRDefault="00653566" w:rsidP="007F503A">
            <w:pPr>
              <w:spacing w:before="0"/>
              <w:rPr>
                <w:rFonts w:cstheme="minorHAnsi"/>
                <w:b/>
                <w:color w:val="FFFFFF" w:themeColor="background1"/>
                <w:sz w:val="20"/>
                <w:szCs w:val="20"/>
              </w:rPr>
            </w:pPr>
            <w:r w:rsidRPr="00BF275B">
              <w:rPr>
                <w:rFonts w:cstheme="minorHAnsi"/>
                <w:b/>
                <w:color w:val="FFFFFF" w:themeColor="background1"/>
                <w:sz w:val="20"/>
                <w:szCs w:val="20"/>
              </w:rPr>
              <w:t>Overall risk of bias rating:</w:t>
            </w:r>
          </w:p>
        </w:tc>
        <w:tc>
          <w:tcPr>
            <w:tcW w:w="366" w:type="pct"/>
            <w:shd w:val="clear" w:color="auto" w:fill="4E1A74" w:themeFill="text2"/>
            <w:vAlign w:val="center"/>
          </w:tcPr>
          <w:p w14:paraId="5630A428" w14:textId="77777777" w:rsidR="00653566" w:rsidRPr="00BF275B" w:rsidRDefault="00653566" w:rsidP="007F503A">
            <w:pPr>
              <w:spacing w:before="0"/>
              <w:rPr>
                <w:rFonts w:cstheme="minorHAnsi"/>
                <w:b/>
                <w:color w:val="FFFFFF" w:themeColor="background1"/>
                <w:sz w:val="20"/>
                <w:szCs w:val="20"/>
              </w:rPr>
            </w:pPr>
          </w:p>
        </w:tc>
        <w:tc>
          <w:tcPr>
            <w:tcW w:w="2893" w:type="pct"/>
            <w:shd w:val="clear" w:color="auto" w:fill="4E1A74" w:themeFill="text2"/>
            <w:vAlign w:val="center"/>
          </w:tcPr>
          <w:p w14:paraId="231683F0" w14:textId="77777777" w:rsidR="00653566" w:rsidRPr="00BF275B" w:rsidRDefault="00653566" w:rsidP="007F503A">
            <w:pPr>
              <w:spacing w:before="0"/>
              <w:rPr>
                <w:rFonts w:cstheme="minorHAnsi"/>
                <w:color w:val="FFFFFF" w:themeColor="background1"/>
                <w:sz w:val="20"/>
                <w:szCs w:val="20"/>
              </w:rPr>
            </w:pPr>
          </w:p>
        </w:tc>
        <w:tc>
          <w:tcPr>
            <w:tcW w:w="427" w:type="pct"/>
            <w:shd w:val="clear" w:color="auto" w:fill="6BD56B" w:themeFill="accent2" w:themeFillTint="99"/>
            <w:vAlign w:val="center"/>
          </w:tcPr>
          <w:p w14:paraId="31D05179" w14:textId="77777777" w:rsidR="00653566" w:rsidRPr="002D4A82" w:rsidRDefault="00653566" w:rsidP="0096602B">
            <w:pPr>
              <w:spacing w:before="0"/>
              <w:jc w:val="center"/>
              <w:rPr>
                <w:rFonts w:cstheme="minorHAnsi"/>
                <w:sz w:val="20"/>
                <w:szCs w:val="20"/>
              </w:rPr>
            </w:pPr>
            <w:r>
              <w:rPr>
                <w:rFonts w:cstheme="minorHAnsi"/>
                <w:sz w:val="20"/>
                <w:szCs w:val="20"/>
              </w:rPr>
              <w:t>-</w:t>
            </w:r>
          </w:p>
        </w:tc>
      </w:tr>
    </w:tbl>
    <w:p w14:paraId="66B1E447" w14:textId="77777777" w:rsidR="00653566" w:rsidRPr="002D2762" w:rsidRDefault="00653566" w:rsidP="00653566">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96"/>
        <w:gridCol w:w="656"/>
        <w:gridCol w:w="2954"/>
        <w:gridCol w:w="651"/>
        <w:gridCol w:w="2963"/>
        <w:gridCol w:w="645"/>
        <w:gridCol w:w="3138"/>
        <w:gridCol w:w="683"/>
      </w:tblGrid>
      <w:tr w:rsidR="004244CE" w:rsidRPr="002D2762" w14:paraId="122EF4BD" w14:textId="77777777" w:rsidTr="0078151B">
        <w:trPr>
          <w:trHeight w:val="274"/>
        </w:trPr>
        <w:tc>
          <w:tcPr>
            <w:tcW w:w="1047" w:type="pct"/>
          </w:tcPr>
          <w:p w14:paraId="518F6EB4" w14:textId="77777777" w:rsidR="00653566" w:rsidRPr="002D2762" w:rsidRDefault="00653566" w:rsidP="0078151B">
            <w:pPr>
              <w:spacing w:before="0" w:line="259" w:lineRule="auto"/>
              <w:jc w:val="both"/>
            </w:pPr>
            <w:r w:rsidRPr="002D2762">
              <w:t>Definitely low risk of bias (</w:t>
            </w:r>
            <w:r>
              <w:t>++</w:t>
            </w:r>
            <w:r w:rsidRPr="002D2762">
              <w:t>)</w:t>
            </w:r>
          </w:p>
        </w:tc>
        <w:tc>
          <w:tcPr>
            <w:tcW w:w="222" w:type="pct"/>
            <w:shd w:val="clear" w:color="auto" w:fill="92D050"/>
            <w:vAlign w:val="center"/>
          </w:tcPr>
          <w:p w14:paraId="0696D359" w14:textId="77777777" w:rsidR="00653566" w:rsidRPr="004B0FBF" w:rsidRDefault="00653566" w:rsidP="0078151B">
            <w:pPr>
              <w:spacing w:before="0" w:line="259" w:lineRule="auto"/>
              <w:jc w:val="center"/>
              <w:rPr>
                <w:sz w:val="28"/>
                <w:szCs w:val="28"/>
              </w:rPr>
            </w:pPr>
            <w:r>
              <w:rPr>
                <w:sz w:val="28"/>
                <w:szCs w:val="28"/>
              </w:rPr>
              <w:t>++</w:t>
            </w:r>
          </w:p>
        </w:tc>
        <w:tc>
          <w:tcPr>
            <w:tcW w:w="999" w:type="pct"/>
          </w:tcPr>
          <w:p w14:paraId="6336BCA5" w14:textId="77777777" w:rsidR="00653566" w:rsidRPr="002D2762" w:rsidRDefault="00653566" w:rsidP="0078151B">
            <w:pPr>
              <w:spacing w:before="0" w:line="259" w:lineRule="auto"/>
              <w:jc w:val="both"/>
            </w:pPr>
            <w:r w:rsidRPr="002D2762">
              <w:t>Probably low risk of bias (</w:t>
            </w:r>
            <w:r>
              <w:t>+</w:t>
            </w:r>
            <w:r w:rsidRPr="002D2762">
              <w:t>)</w:t>
            </w:r>
          </w:p>
        </w:tc>
        <w:tc>
          <w:tcPr>
            <w:tcW w:w="220" w:type="pct"/>
            <w:shd w:val="clear" w:color="auto" w:fill="FBD4B4" w:themeFill="accent6" w:themeFillTint="66"/>
            <w:vAlign w:val="center"/>
          </w:tcPr>
          <w:p w14:paraId="45EFF270" w14:textId="77777777" w:rsidR="00653566" w:rsidRPr="004B0FBF" w:rsidRDefault="00653566" w:rsidP="0078151B">
            <w:pPr>
              <w:spacing w:before="0" w:line="259" w:lineRule="auto"/>
              <w:jc w:val="center"/>
              <w:rPr>
                <w:sz w:val="28"/>
                <w:szCs w:val="28"/>
              </w:rPr>
            </w:pPr>
            <w:r>
              <w:rPr>
                <w:sz w:val="28"/>
                <w:szCs w:val="28"/>
              </w:rPr>
              <w:t>+</w:t>
            </w:r>
          </w:p>
        </w:tc>
        <w:tc>
          <w:tcPr>
            <w:tcW w:w="1002" w:type="pct"/>
          </w:tcPr>
          <w:p w14:paraId="21348D21" w14:textId="77777777" w:rsidR="00653566" w:rsidRPr="002D2762" w:rsidRDefault="00653566" w:rsidP="0078151B">
            <w:pPr>
              <w:spacing w:before="0" w:line="259" w:lineRule="auto"/>
              <w:jc w:val="both"/>
            </w:pPr>
            <w:r w:rsidRPr="002D2762">
              <w:t>Probably high risk of bias (</w:t>
            </w:r>
            <w:r>
              <w:t>-</w:t>
            </w:r>
            <w:r w:rsidRPr="002D2762">
              <w:t>)</w:t>
            </w:r>
          </w:p>
        </w:tc>
        <w:tc>
          <w:tcPr>
            <w:tcW w:w="218" w:type="pct"/>
            <w:shd w:val="clear" w:color="auto" w:fill="6BD56B" w:themeFill="accent2" w:themeFillTint="99"/>
            <w:vAlign w:val="center"/>
          </w:tcPr>
          <w:p w14:paraId="7816E7AD" w14:textId="77777777" w:rsidR="00653566" w:rsidRPr="004B0FBF" w:rsidRDefault="00653566" w:rsidP="0078151B">
            <w:pPr>
              <w:spacing w:before="0" w:line="259" w:lineRule="auto"/>
              <w:jc w:val="center"/>
              <w:rPr>
                <w:sz w:val="28"/>
                <w:szCs w:val="28"/>
              </w:rPr>
            </w:pPr>
            <w:r>
              <w:rPr>
                <w:sz w:val="28"/>
                <w:szCs w:val="28"/>
              </w:rPr>
              <w:t>-</w:t>
            </w:r>
          </w:p>
        </w:tc>
        <w:tc>
          <w:tcPr>
            <w:tcW w:w="1061" w:type="pct"/>
          </w:tcPr>
          <w:p w14:paraId="21C2DCFF" w14:textId="77777777" w:rsidR="00653566" w:rsidRPr="002D2762" w:rsidRDefault="00653566" w:rsidP="0078151B">
            <w:pPr>
              <w:spacing w:before="0" w:line="259" w:lineRule="auto"/>
              <w:jc w:val="both"/>
            </w:pPr>
            <w:r w:rsidRPr="002D2762">
              <w:t>Definitely high risk of bias (</w:t>
            </w:r>
            <w:r>
              <w:t>--</w:t>
            </w:r>
            <w:r w:rsidRPr="002D2762">
              <w:t>)</w:t>
            </w:r>
          </w:p>
        </w:tc>
        <w:tc>
          <w:tcPr>
            <w:tcW w:w="231" w:type="pct"/>
            <w:shd w:val="clear" w:color="auto" w:fill="FF0000"/>
            <w:vAlign w:val="center"/>
          </w:tcPr>
          <w:p w14:paraId="4BA4F3EF" w14:textId="77777777" w:rsidR="00653566" w:rsidRPr="0078151B" w:rsidRDefault="00653566" w:rsidP="0078151B">
            <w:pPr>
              <w:spacing w:before="0" w:line="259" w:lineRule="auto"/>
              <w:jc w:val="center"/>
              <w:rPr>
                <w:color w:val="FFFFFF" w:themeColor="background1"/>
                <w:sz w:val="28"/>
                <w:szCs w:val="28"/>
              </w:rPr>
            </w:pPr>
            <w:r w:rsidRPr="0078151B">
              <w:rPr>
                <w:color w:val="FFFFFF" w:themeColor="background1"/>
                <w:sz w:val="28"/>
                <w:szCs w:val="28"/>
              </w:rPr>
              <w:t>--</w:t>
            </w:r>
          </w:p>
        </w:tc>
      </w:tr>
    </w:tbl>
    <w:p w14:paraId="2E6FB321" w14:textId="77777777" w:rsidR="00653566" w:rsidRPr="00EC1B25" w:rsidRDefault="00653566" w:rsidP="00653566">
      <w:pPr>
        <w:rPr>
          <w:rFonts w:ascii="Calibri" w:eastAsiaTheme="majorEastAsia" w:hAnsi="Calibri" w:cstheme="majorBidi"/>
          <w:b/>
          <w:bCs/>
          <w:iCs/>
          <w:color w:val="4E1A74" w:themeColor="text2"/>
          <w:sz w:val="32"/>
        </w:rPr>
      </w:pPr>
      <w:r>
        <w:br w:type="page"/>
      </w:r>
    </w:p>
    <w:p w14:paraId="0E37C2DF" w14:textId="77777777" w:rsidR="00653566" w:rsidRDefault="00653566" w:rsidP="00653566">
      <w:pPr>
        <w:pStyle w:val="Heading4"/>
        <w:numPr>
          <w:ilvl w:val="0"/>
          <w:numId w:val="0"/>
        </w:numPr>
      </w:pPr>
      <w:bookmarkStart w:id="143" w:name="_Ref167880200"/>
      <w:bookmarkStart w:id="144" w:name="_Toc179287178"/>
      <w:bookmarkStart w:id="145" w:name="_Toc209104736"/>
      <w:r>
        <w:lastRenderedPageBreak/>
        <w:t>Appendix 4: Confidence ratings for included radiological risk papers</w:t>
      </w:r>
      <w:bookmarkEnd w:id="143"/>
      <w:bookmarkEnd w:id="144"/>
      <w:bookmarkEnd w:id="145"/>
    </w:p>
    <w:p w14:paraId="0C3B9C3D" w14:textId="15950922" w:rsidR="00653566" w:rsidRPr="00853C22" w:rsidRDefault="00653566" w:rsidP="00653566">
      <w:pPr>
        <w:pStyle w:val="Caption"/>
      </w:pPr>
      <w:bookmarkStart w:id="146" w:name="_Toc179273346"/>
      <w:bookmarkStart w:id="147" w:name="_Toc209104707"/>
      <w:r>
        <w:t xml:space="preserve">Table </w:t>
      </w:r>
      <w:r>
        <w:fldChar w:fldCharType="begin"/>
      </w:r>
      <w:r>
        <w:instrText xml:space="preserve"> SEQ Table \* ARABIC </w:instrText>
      </w:r>
      <w:r>
        <w:fldChar w:fldCharType="separate"/>
      </w:r>
      <w:r w:rsidR="009D2716">
        <w:rPr>
          <w:noProof/>
        </w:rPr>
        <w:t>15</w:t>
      </w:r>
      <w:r>
        <w:fldChar w:fldCharType="end"/>
      </w:r>
      <w:r>
        <w:t xml:space="preserve">: </w:t>
      </w:r>
      <w:r w:rsidRPr="00853C22">
        <w:t>Confidence Rating for</w:t>
      </w:r>
      <w:r>
        <w:t xml:space="preserve"> included</w:t>
      </w:r>
      <w:r w:rsidRPr="00853C22">
        <w:t xml:space="preserve"> environmental testing</w:t>
      </w:r>
      <w:r>
        <w:t xml:space="preserve"> studies</w:t>
      </w:r>
      <w:bookmarkEnd w:id="146"/>
      <w:bookmarkEnd w:id="147"/>
    </w:p>
    <w:tbl>
      <w:tblPr>
        <w:tblStyle w:val="GenericARPANSA3"/>
        <w:tblW w:w="5000" w:type="pct"/>
        <w:tblLook w:val="04A0" w:firstRow="1" w:lastRow="0" w:firstColumn="1" w:lastColumn="0" w:noHBand="0" w:noVBand="1"/>
      </w:tblPr>
      <w:tblGrid>
        <w:gridCol w:w="2517"/>
        <w:gridCol w:w="2129"/>
        <w:gridCol w:w="2268"/>
        <w:gridCol w:w="2126"/>
        <w:gridCol w:w="1984"/>
        <w:gridCol w:w="3762"/>
      </w:tblGrid>
      <w:tr w:rsidR="004244CE" w:rsidRPr="00403F2D" w14:paraId="52EC4F37" w14:textId="77777777" w:rsidTr="00C63FEC">
        <w:trPr>
          <w:cnfStyle w:val="100000000000" w:firstRow="1" w:lastRow="0" w:firstColumn="0" w:lastColumn="0" w:oddVBand="0" w:evenVBand="0" w:oddHBand="0" w:evenHBand="0" w:firstRowFirstColumn="0" w:firstRowLastColumn="0" w:lastRowFirstColumn="0" w:lastRowLastColumn="0"/>
          <w:trHeight w:val="688"/>
        </w:trPr>
        <w:tc>
          <w:tcPr>
            <w:tcW w:w="851" w:type="pct"/>
          </w:tcPr>
          <w:p w14:paraId="65E57E9D" w14:textId="77777777" w:rsidR="00653566" w:rsidRPr="00403F2D" w:rsidRDefault="00653566">
            <w:pPr>
              <w:pStyle w:val="TableHead"/>
              <w:rPr>
                <w:sz w:val="16"/>
                <w:szCs w:val="14"/>
              </w:rPr>
            </w:pPr>
            <w:r w:rsidRPr="00403F2D">
              <w:rPr>
                <w:b/>
                <w:sz w:val="16"/>
                <w:szCs w:val="14"/>
              </w:rPr>
              <w:t>Study outcome</w:t>
            </w:r>
          </w:p>
          <w:p w14:paraId="30373E8E" w14:textId="77777777" w:rsidR="00653566" w:rsidRPr="00403F2D" w:rsidRDefault="00653566">
            <w:pPr>
              <w:pStyle w:val="TableHead"/>
              <w:rPr>
                <w:bCs/>
                <w:sz w:val="16"/>
                <w:szCs w:val="14"/>
              </w:rPr>
            </w:pPr>
            <w:r w:rsidRPr="00403F2D">
              <w:rPr>
                <w:bCs/>
                <w:sz w:val="16"/>
                <w:szCs w:val="14"/>
              </w:rPr>
              <w:t>(number of studies, study type)</w:t>
            </w:r>
          </w:p>
        </w:tc>
        <w:tc>
          <w:tcPr>
            <w:tcW w:w="720" w:type="pct"/>
          </w:tcPr>
          <w:p w14:paraId="5267882E" w14:textId="77777777" w:rsidR="00653566" w:rsidRPr="00403F2D" w:rsidRDefault="00653566">
            <w:pPr>
              <w:pStyle w:val="TableHead"/>
              <w:rPr>
                <w:bCs/>
                <w:sz w:val="16"/>
                <w:szCs w:val="14"/>
              </w:rPr>
            </w:pPr>
            <w:r w:rsidRPr="00403F2D">
              <w:rPr>
                <w:bCs/>
                <w:sz w:val="16"/>
                <w:szCs w:val="14"/>
              </w:rPr>
              <w:t>Environmental testing to characterize the hydrothermal system</w:t>
            </w:r>
          </w:p>
          <w:p w14:paraId="68E02832" w14:textId="77777777" w:rsidR="00653566" w:rsidRPr="00403F2D" w:rsidRDefault="00653566">
            <w:pPr>
              <w:pStyle w:val="TableHead"/>
              <w:rPr>
                <w:sz w:val="16"/>
                <w:szCs w:val="14"/>
              </w:rPr>
            </w:pPr>
          </w:p>
          <w:p w14:paraId="7A72FE0C" w14:textId="77777777" w:rsidR="00653566" w:rsidRPr="00403F2D" w:rsidRDefault="00653566">
            <w:pPr>
              <w:pStyle w:val="TableHead"/>
              <w:rPr>
                <w:sz w:val="16"/>
                <w:szCs w:val="14"/>
              </w:rPr>
            </w:pPr>
            <w:r w:rsidRPr="00403F2D">
              <w:rPr>
                <w:sz w:val="16"/>
                <w:szCs w:val="14"/>
              </w:rPr>
              <w:t>(1 observational environmental study)</w:t>
            </w:r>
          </w:p>
        </w:tc>
        <w:tc>
          <w:tcPr>
            <w:tcW w:w="767" w:type="pct"/>
          </w:tcPr>
          <w:p w14:paraId="2889042D" w14:textId="77777777" w:rsidR="00653566" w:rsidRPr="00403F2D" w:rsidRDefault="00653566">
            <w:pPr>
              <w:pStyle w:val="TableHead"/>
              <w:rPr>
                <w:b/>
                <w:sz w:val="16"/>
                <w:szCs w:val="14"/>
              </w:rPr>
            </w:pPr>
            <w:r w:rsidRPr="00403F2D">
              <w:rPr>
                <w:sz w:val="16"/>
                <w:szCs w:val="14"/>
              </w:rPr>
              <w:t>Radioactive and radiogenic isotopes testing of environmental sediment samples</w:t>
            </w:r>
          </w:p>
          <w:p w14:paraId="2B7208E4" w14:textId="77777777" w:rsidR="00653566" w:rsidRPr="00403F2D" w:rsidRDefault="00653566">
            <w:pPr>
              <w:pStyle w:val="TableHead"/>
              <w:rPr>
                <w:b/>
                <w:sz w:val="16"/>
                <w:szCs w:val="14"/>
              </w:rPr>
            </w:pPr>
          </w:p>
          <w:p w14:paraId="50CBE4CD" w14:textId="77777777" w:rsidR="00653566" w:rsidRPr="00403F2D" w:rsidRDefault="00653566">
            <w:pPr>
              <w:pStyle w:val="TableHead"/>
              <w:rPr>
                <w:sz w:val="16"/>
                <w:szCs w:val="14"/>
              </w:rPr>
            </w:pPr>
            <w:r w:rsidRPr="00403F2D">
              <w:rPr>
                <w:sz w:val="16"/>
                <w:szCs w:val="14"/>
              </w:rPr>
              <w:t>(1 observational environmental study)</w:t>
            </w:r>
          </w:p>
        </w:tc>
        <w:tc>
          <w:tcPr>
            <w:tcW w:w="719" w:type="pct"/>
          </w:tcPr>
          <w:p w14:paraId="39155B5F" w14:textId="77777777" w:rsidR="00653566" w:rsidRPr="00403F2D" w:rsidRDefault="00653566">
            <w:pPr>
              <w:pStyle w:val="TableHead"/>
              <w:rPr>
                <w:b/>
                <w:sz w:val="16"/>
                <w:szCs w:val="14"/>
              </w:rPr>
            </w:pPr>
            <w:r w:rsidRPr="00403F2D">
              <w:rPr>
                <w:sz w:val="16"/>
                <w:szCs w:val="14"/>
              </w:rPr>
              <w:t>Radioactivity concentrations testing of water treatment plant samples</w:t>
            </w:r>
          </w:p>
          <w:p w14:paraId="035F2F9F" w14:textId="77777777" w:rsidR="00653566" w:rsidRPr="00403F2D" w:rsidRDefault="00653566">
            <w:pPr>
              <w:pStyle w:val="TableHead"/>
              <w:rPr>
                <w:b/>
                <w:sz w:val="16"/>
                <w:szCs w:val="14"/>
              </w:rPr>
            </w:pPr>
          </w:p>
          <w:p w14:paraId="75B28DA6" w14:textId="77777777" w:rsidR="00653566" w:rsidRPr="00403F2D" w:rsidRDefault="00653566">
            <w:pPr>
              <w:pStyle w:val="TableHead"/>
              <w:rPr>
                <w:sz w:val="16"/>
                <w:szCs w:val="14"/>
              </w:rPr>
            </w:pPr>
            <w:r w:rsidRPr="00403F2D">
              <w:rPr>
                <w:sz w:val="16"/>
                <w:szCs w:val="14"/>
              </w:rPr>
              <w:t>(1 observational environmental study)</w:t>
            </w:r>
          </w:p>
        </w:tc>
        <w:tc>
          <w:tcPr>
            <w:tcW w:w="671" w:type="pct"/>
          </w:tcPr>
          <w:p w14:paraId="5DF0FD8F" w14:textId="77777777" w:rsidR="00653566" w:rsidRPr="00403F2D" w:rsidRDefault="00653566">
            <w:pPr>
              <w:pStyle w:val="TableHead"/>
              <w:rPr>
                <w:b/>
                <w:sz w:val="16"/>
                <w:szCs w:val="14"/>
              </w:rPr>
            </w:pPr>
            <w:r w:rsidRPr="00403F2D">
              <w:rPr>
                <w:sz w:val="16"/>
                <w:szCs w:val="14"/>
              </w:rPr>
              <w:t>Radiological and mineral testing of tailings and environment samples</w:t>
            </w:r>
          </w:p>
          <w:p w14:paraId="013C324A" w14:textId="77777777" w:rsidR="00653566" w:rsidRPr="00403F2D" w:rsidRDefault="00653566">
            <w:pPr>
              <w:pStyle w:val="TableHead"/>
              <w:rPr>
                <w:b/>
                <w:sz w:val="16"/>
                <w:szCs w:val="14"/>
              </w:rPr>
            </w:pPr>
          </w:p>
          <w:p w14:paraId="7D620477" w14:textId="77777777" w:rsidR="00653566" w:rsidRPr="00403F2D" w:rsidRDefault="00653566">
            <w:pPr>
              <w:pStyle w:val="TableHead"/>
              <w:rPr>
                <w:sz w:val="16"/>
                <w:szCs w:val="14"/>
              </w:rPr>
            </w:pPr>
            <w:r w:rsidRPr="00403F2D">
              <w:rPr>
                <w:sz w:val="16"/>
                <w:szCs w:val="14"/>
              </w:rPr>
              <w:t>(1 observational environmental study)</w:t>
            </w:r>
          </w:p>
        </w:tc>
        <w:tc>
          <w:tcPr>
            <w:tcW w:w="1272" w:type="pct"/>
          </w:tcPr>
          <w:p w14:paraId="3452434A" w14:textId="77777777" w:rsidR="00653566" w:rsidRPr="00403F2D" w:rsidRDefault="00653566">
            <w:pPr>
              <w:pStyle w:val="TableHead"/>
              <w:rPr>
                <w:b/>
                <w:sz w:val="16"/>
                <w:szCs w:val="14"/>
              </w:rPr>
            </w:pPr>
            <w:r w:rsidRPr="00403F2D">
              <w:rPr>
                <w:b/>
                <w:sz w:val="16"/>
                <w:szCs w:val="14"/>
              </w:rPr>
              <w:t xml:space="preserve">Comment </w:t>
            </w:r>
            <w:r w:rsidRPr="00403F2D">
              <w:rPr>
                <w:b/>
                <w:sz w:val="16"/>
                <w:szCs w:val="14"/>
                <w:vertAlign w:val="superscript"/>
              </w:rPr>
              <w:t>(a)</w:t>
            </w:r>
          </w:p>
        </w:tc>
      </w:tr>
      <w:tr w:rsidR="00745263" w:rsidRPr="00403F2D" w14:paraId="6113B2E4" w14:textId="77777777" w:rsidTr="00C63FEC">
        <w:tc>
          <w:tcPr>
            <w:tcW w:w="851" w:type="pct"/>
          </w:tcPr>
          <w:p w14:paraId="4EA7C8F2" w14:textId="77777777" w:rsidR="00653566" w:rsidRPr="00403F2D" w:rsidRDefault="00653566">
            <w:pPr>
              <w:pStyle w:val="TableCell"/>
              <w:rPr>
                <w:b/>
                <w:bCs/>
                <w:sz w:val="16"/>
                <w:szCs w:val="14"/>
              </w:rPr>
            </w:pPr>
            <w:r w:rsidRPr="00403F2D">
              <w:rPr>
                <w:b/>
                <w:bCs/>
                <w:sz w:val="16"/>
                <w:szCs w:val="14"/>
              </w:rPr>
              <w:t>Study ID</w:t>
            </w:r>
          </w:p>
        </w:tc>
        <w:tc>
          <w:tcPr>
            <w:tcW w:w="720" w:type="pct"/>
          </w:tcPr>
          <w:p w14:paraId="15D4CF32" w14:textId="77777777" w:rsidR="00653566" w:rsidRPr="00403F2D" w:rsidRDefault="00653566">
            <w:pPr>
              <w:pStyle w:val="TableCell"/>
              <w:rPr>
                <w:sz w:val="16"/>
                <w:szCs w:val="14"/>
              </w:rPr>
            </w:pPr>
            <w:r w:rsidRPr="00403F2D">
              <w:rPr>
                <w:sz w:val="16"/>
                <w:szCs w:val="14"/>
              </w:rPr>
              <w:t>Brugger 2005</w:t>
            </w:r>
          </w:p>
        </w:tc>
        <w:tc>
          <w:tcPr>
            <w:tcW w:w="767" w:type="pct"/>
          </w:tcPr>
          <w:p w14:paraId="201D7E7E" w14:textId="77777777" w:rsidR="00653566" w:rsidRPr="00403F2D" w:rsidRDefault="00653566">
            <w:pPr>
              <w:pStyle w:val="TableCell"/>
              <w:rPr>
                <w:sz w:val="16"/>
                <w:szCs w:val="14"/>
              </w:rPr>
            </w:pPr>
            <w:r w:rsidRPr="00403F2D">
              <w:rPr>
                <w:sz w:val="16"/>
                <w:szCs w:val="14"/>
              </w:rPr>
              <w:t>Hancock et al., 2006</w:t>
            </w:r>
          </w:p>
        </w:tc>
        <w:tc>
          <w:tcPr>
            <w:tcW w:w="719" w:type="pct"/>
          </w:tcPr>
          <w:p w14:paraId="268A6CA2" w14:textId="77777777" w:rsidR="00653566" w:rsidRPr="00403F2D" w:rsidRDefault="00653566">
            <w:pPr>
              <w:pStyle w:val="TableCell"/>
              <w:rPr>
                <w:sz w:val="16"/>
                <w:szCs w:val="14"/>
              </w:rPr>
            </w:pPr>
            <w:r w:rsidRPr="00403F2D">
              <w:rPr>
                <w:sz w:val="16"/>
                <w:szCs w:val="14"/>
              </w:rPr>
              <w:t>Kleinschmidt et al., 2007</w:t>
            </w:r>
          </w:p>
        </w:tc>
        <w:tc>
          <w:tcPr>
            <w:tcW w:w="671" w:type="pct"/>
          </w:tcPr>
          <w:p w14:paraId="277659EC" w14:textId="77777777" w:rsidR="00653566" w:rsidRPr="00403F2D" w:rsidRDefault="00653566">
            <w:pPr>
              <w:pStyle w:val="TableCell"/>
              <w:rPr>
                <w:sz w:val="16"/>
                <w:szCs w:val="14"/>
              </w:rPr>
            </w:pPr>
            <w:proofErr w:type="spellStart"/>
            <w:r w:rsidRPr="00403F2D">
              <w:rPr>
                <w:sz w:val="16"/>
                <w:szCs w:val="14"/>
              </w:rPr>
              <w:t>Lottermoser</w:t>
            </w:r>
            <w:proofErr w:type="spellEnd"/>
            <w:r w:rsidRPr="00403F2D">
              <w:rPr>
                <w:sz w:val="16"/>
                <w:szCs w:val="14"/>
              </w:rPr>
              <w:t xml:space="preserve"> et al., 2005</w:t>
            </w:r>
          </w:p>
        </w:tc>
        <w:tc>
          <w:tcPr>
            <w:tcW w:w="1272" w:type="pct"/>
          </w:tcPr>
          <w:p w14:paraId="026468C3" w14:textId="77777777" w:rsidR="00653566" w:rsidRPr="00403F2D" w:rsidRDefault="00653566">
            <w:pPr>
              <w:pStyle w:val="TableCell"/>
              <w:rPr>
                <w:sz w:val="16"/>
                <w:szCs w:val="14"/>
              </w:rPr>
            </w:pPr>
          </w:p>
        </w:tc>
      </w:tr>
      <w:tr w:rsidR="00745263" w:rsidRPr="00403F2D" w14:paraId="472B5DCA" w14:textId="77777777" w:rsidTr="00C63FEC">
        <w:trPr>
          <w:cnfStyle w:val="000000010000" w:firstRow="0" w:lastRow="0" w:firstColumn="0" w:lastColumn="0" w:oddVBand="0" w:evenVBand="0" w:oddHBand="0" w:evenHBand="1" w:firstRowFirstColumn="0" w:firstRowLastColumn="0" w:lastRowFirstColumn="0" w:lastRowLastColumn="0"/>
        </w:trPr>
        <w:tc>
          <w:tcPr>
            <w:tcW w:w="851" w:type="pct"/>
          </w:tcPr>
          <w:p w14:paraId="4BC2BB8F" w14:textId="77777777" w:rsidR="00653566" w:rsidRPr="00403F2D" w:rsidRDefault="00653566">
            <w:pPr>
              <w:pStyle w:val="TableCell"/>
              <w:rPr>
                <w:b/>
                <w:bCs/>
                <w:sz w:val="16"/>
                <w:szCs w:val="14"/>
              </w:rPr>
            </w:pPr>
            <w:r w:rsidRPr="00403F2D">
              <w:rPr>
                <w:b/>
                <w:bCs/>
                <w:sz w:val="16"/>
                <w:szCs w:val="14"/>
              </w:rPr>
              <w:t>Initial confidence rating</w:t>
            </w:r>
          </w:p>
        </w:tc>
        <w:tc>
          <w:tcPr>
            <w:tcW w:w="720" w:type="pct"/>
          </w:tcPr>
          <w:p w14:paraId="08A2288E" w14:textId="77777777" w:rsidR="00653566" w:rsidRPr="00403F2D" w:rsidRDefault="00653566">
            <w:pPr>
              <w:pStyle w:val="TableCell"/>
              <w:rPr>
                <w:b/>
                <w:bCs/>
                <w:sz w:val="16"/>
                <w:szCs w:val="14"/>
              </w:rPr>
            </w:pPr>
            <w:r w:rsidRPr="00403F2D">
              <w:rPr>
                <w:b/>
                <w:bCs/>
                <w:sz w:val="16"/>
                <w:szCs w:val="14"/>
              </w:rPr>
              <w:t>LOW</w:t>
            </w:r>
          </w:p>
        </w:tc>
        <w:tc>
          <w:tcPr>
            <w:tcW w:w="767" w:type="pct"/>
          </w:tcPr>
          <w:p w14:paraId="4FFA8DA0" w14:textId="77777777" w:rsidR="00653566" w:rsidRPr="00403F2D" w:rsidDel="00963574" w:rsidRDefault="00653566">
            <w:pPr>
              <w:pStyle w:val="TableCell"/>
              <w:rPr>
                <w:b/>
                <w:bCs/>
                <w:sz w:val="16"/>
                <w:szCs w:val="14"/>
              </w:rPr>
            </w:pPr>
            <w:r w:rsidRPr="00403F2D">
              <w:rPr>
                <w:b/>
                <w:bCs/>
                <w:sz w:val="16"/>
                <w:szCs w:val="14"/>
              </w:rPr>
              <w:t>LOW</w:t>
            </w:r>
          </w:p>
        </w:tc>
        <w:tc>
          <w:tcPr>
            <w:tcW w:w="719" w:type="pct"/>
          </w:tcPr>
          <w:p w14:paraId="5A181C40" w14:textId="77777777" w:rsidR="00653566" w:rsidRPr="00403F2D" w:rsidRDefault="00653566">
            <w:pPr>
              <w:pStyle w:val="TableCell"/>
              <w:rPr>
                <w:sz w:val="16"/>
                <w:szCs w:val="14"/>
              </w:rPr>
            </w:pPr>
            <w:r w:rsidRPr="00403F2D">
              <w:rPr>
                <w:b/>
                <w:bCs/>
                <w:sz w:val="16"/>
                <w:szCs w:val="14"/>
              </w:rPr>
              <w:t>LOW</w:t>
            </w:r>
          </w:p>
        </w:tc>
        <w:tc>
          <w:tcPr>
            <w:tcW w:w="671" w:type="pct"/>
          </w:tcPr>
          <w:p w14:paraId="6A009705" w14:textId="77777777" w:rsidR="00653566" w:rsidRPr="00403F2D" w:rsidRDefault="00653566">
            <w:pPr>
              <w:pStyle w:val="TableCell"/>
              <w:rPr>
                <w:sz w:val="16"/>
                <w:szCs w:val="14"/>
              </w:rPr>
            </w:pPr>
            <w:r w:rsidRPr="00403F2D">
              <w:rPr>
                <w:b/>
                <w:bCs/>
                <w:sz w:val="16"/>
                <w:szCs w:val="14"/>
              </w:rPr>
              <w:t>LOW</w:t>
            </w:r>
          </w:p>
        </w:tc>
        <w:tc>
          <w:tcPr>
            <w:tcW w:w="1272" w:type="pct"/>
          </w:tcPr>
          <w:p w14:paraId="33AE7781" w14:textId="77777777" w:rsidR="00653566" w:rsidRPr="00403F2D" w:rsidRDefault="00653566">
            <w:pPr>
              <w:pStyle w:val="TableCell"/>
              <w:rPr>
                <w:sz w:val="16"/>
                <w:szCs w:val="14"/>
              </w:rPr>
            </w:pPr>
            <w:r w:rsidRPr="00403F2D">
              <w:rPr>
                <w:sz w:val="16"/>
                <w:szCs w:val="14"/>
              </w:rPr>
              <w:t>Based on study design as per OHAT (2019, Table 8).</w:t>
            </w:r>
          </w:p>
        </w:tc>
      </w:tr>
      <w:tr w:rsidR="00745263" w:rsidRPr="00403F2D" w14:paraId="554BD1FA" w14:textId="77777777" w:rsidTr="00C63FEC">
        <w:tc>
          <w:tcPr>
            <w:tcW w:w="851" w:type="pct"/>
          </w:tcPr>
          <w:p w14:paraId="65B9E4A0" w14:textId="77777777" w:rsidR="00653566" w:rsidRPr="00403F2D" w:rsidRDefault="00653566">
            <w:pPr>
              <w:pStyle w:val="TableCell"/>
              <w:rPr>
                <w:sz w:val="16"/>
                <w:szCs w:val="14"/>
              </w:rPr>
            </w:pPr>
            <w:bookmarkStart w:id="148" w:name="_Hlk138350769"/>
            <w:r w:rsidRPr="00403F2D">
              <w:rPr>
                <w:sz w:val="16"/>
                <w:szCs w:val="14"/>
              </w:rPr>
              <w:t>Risk of Bias</w:t>
            </w:r>
          </w:p>
        </w:tc>
        <w:tc>
          <w:tcPr>
            <w:tcW w:w="720" w:type="pct"/>
          </w:tcPr>
          <w:p w14:paraId="2784AA97" w14:textId="77777777" w:rsidR="00653566" w:rsidRPr="00403F2D" w:rsidRDefault="00653566">
            <w:pPr>
              <w:pStyle w:val="TableCell"/>
              <w:rPr>
                <w:sz w:val="16"/>
                <w:szCs w:val="14"/>
              </w:rPr>
            </w:pPr>
            <w:r w:rsidRPr="00403F2D">
              <w:rPr>
                <w:sz w:val="16"/>
                <w:szCs w:val="14"/>
              </w:rPr>
              <w:t>Serious.</w:t>
            </w:r>
          </w:p>
          <w:p w14:paraId="27911BE1" w14:textId="77777777" w:rsidR="00653566" w:rsidRPr="00403F2D" w:rsidRDefault="00653566">
            <w:pPr>
              <w:pStyle w:val="TableCell"/>
              <w:rPr>
                <w:sz w:val="16"/>
                <w:szCs w:val="14"/>
              </w:rPr>
            </w:pPr>
            <w:r w:rsidRPr="00403F2D">
              <w:rPr>
                <w:sz w:val="16"/>
                <w:szCs w:val="14"/>
              </w:rPr>
              <w:t xml:space="preserve">Downgraded to </w:t>
            </w:r>
            <w:r w:rsidRPr="00403F2D">
              <w:rPr>
                <w:b/>
                <w:bCs/>
                <w:sz w:val="16"/>
                <w:szCs w:val="14"/>
              </w:rPr>
              <w:t>VERY LOW</w:t>
            </w:r>
            <w:r w:rsidRPr="00403F2D">
              <w:rPr>
                <w:sz w:val="16"/>
                <w:szCs w:val="14"/>
              </w:rPr>
              <w:t>.</w:t>
            </w:r>
          </w:p>
        </w:tc>
        <w:tc>
          <w:tcPr>
            <w:tcW w:w="767" w:type="pct"/>
          </w:tcPr>
          <w:p w14:paraId="04E742FC" w14:textId="77777777" w:rsidR="00653566" w:rsidRPr="00403F2D" w:rsidDel="003C5C92" w:rsidRDefault="00653566">
            <w:pPr>
              <w:pStyle w:val="TableCell"/>
              <w:rPr>
                <w:sz w:val="16"/>
                <w:szCs w:val="14"/>
                <w:highlight w:val="yellow"/>
              </w:rPr>
            </w:pPr>
            <w:r w:rsidRPr="00403F2D">
              <w:rPr>
                <w:sz w:val="16"/>
                <w:szCs w:val="14"/>
              </w:rPr>
              <w:t>Not serious.</w:t>
            </w:r>
          </w:p>
        </w:tc>
        <w:tc>
          <w:tcPr>
            <w:tcW w:w="719" w:type="pct"/>
          </w:tcPr>
          <w:p w14:paraId="37017286" w14:textId="77777777" w:rsidR="00653566" w:rsidRPr="00403F2D" w:rsidRDefault="00653566">
            <w:pPr>
              <w:pStyle w:val="TableCell"/>
              <w:rPr>
                <w:sz w:val="16"/>
                <w:szCs w:val="14"/>
              </w:rPr>
            </w:pPr>
            <w:r w:rsidRPr="00403F2D">
              <w:rPr>
                <w:sz w:val="16"/>
                <w:szCs w:val="14"/>
              </w:rPr>
              <w:t>Serious.</w:t>
            </w:r>
          </w:p>
          <w:p w14:paraId="4D934244" w14:textId="77777777" w:rsidR="00653566" w:rsidRPr="00403F2D" w:rsidRDefault="00653566">
            <w:pPr>
              <w:pStyle w:val="TableCell"/>
              <w:rPr>
                <w:sz w:val="16"/>
                <w:szCs w:val="14"/>
              </w:rPr>
            </w:pPr>
            <w:r w:rsidRPr="00403F2D">
              <w:rPr>
                <w:sz w:val="16"/>
                <w:szCs w:val="14"/>
              </w:rPr>
              <w:t xml:space="preserve">Downgraded to </w:t>
            </w:r>
            <w:r w:rsidRPr="00403F2D">
              <w:rPr>
                <w:b/>
                <w:bCs/>
                <w:sz w:val="16"/>
                <w:szCs w:val="14"/>
              </w:rPr>
              <w:t>VERY LOW</w:t>
            </w:r>
            <w:r w:rsidRPr="00403F2D">
              <w:rPr>
                <w:sz w:val="16"/>
                <w:szCs w:val="14"/>
              </w:rPr>
              <w:t>.</w:t>
            </w:r>
          </w:p>
        </w:tc>
        <w:tc>
          <w:tcPr>
            <w:tcW w:w="671" w:type="pct"/>
          </w:tcPr>
          <w:p w14:paraId="2561FE66" w14:textId="77777777" w:rsidR="00653566" w:rsidRPr="00403F2D" w:rsidRDefault="00653566">
            <w:pPr>
              <w:pStyle w:val="TableCell"/>
              <w:rPr>
                <w:sz w:val="16"/>
                <w:szCs w:val="14"/>
              </w:rPr>
            </w:pPr>
            <w:r w:rsidRPr="00403F2D">
              <w:rPr>
                <w:sz w:val="16"/>
                <w:szCs w:val="14"/>
              </w:rPr>
              <w:t>Not serious.</w:t>
            </w:r>
          </w:p>
        </w:tc>
        <w:tc>
          <w:tcPr>
            <w:tcW w:w="1272" w:type="pct"/>
          </w:tcPr>
          <w:p w14:paraId="3B6964C6" w14:textId="77777777" w:rsidR="00653566" w:rsidRPr="00403F2D" w:rsidRDefault="00653566">
            <w:pPr>
              <w:pStyle w:val="TableCell"/>
              <w:rPr>
                <w:sz w:val="16"/>
                <w:szCs w:val="14"/>
                <w:highlight w:val="yellow"/>
              </w:rPr>
            </w:pPr>
            <w:r w:rsidRPr="00403F2D">
              <w:rPr>
                <w:sz w:val="16"/>
                <w:szCs w:val="14"/>
              </w:rPr>
              <w:t>Confidence downgraded due to consistent potential confounding and inconsistent detection bias across studies.</w:t>
            </w:r>
          </w:p>
        </w:tc>
      </w:tr>
      <w:tr w:rsidR="00745263" w:rsidRPr="00403F2D" w14:paraId="327E9590" w14:textId="77777777" w:rsidTr="00C63FEC">
        <w:trPr>
          <w:cnfStyle w:val="000000010000" w:firstRow="0" w:lastRow="0" w:firstColumn="0" w:lastColumn="0" w:oddVBand="0" w:evenVBand="0" w:oddHBand="0" w:evenHBand="1" w:firstRowFirstColumn="0" w:firstRowLastColumn="0" w:lastRowFirstColumn="0" w:lastRowLastColumn="0"/>
        </w:trPr>
        <w:tc>
          <w:tcPr>
            <w:tcW w:w="851" w:type="pct"/>
          </w:tcPr>
          <w:p w14:paraId="58C339B0" w14:textId="77777777" w:rsidR="00653566" w:rsidRPr="00403F2D" w:rsidRDefault="00653566">
            <w:pPr>
              <w:pStyle w:val="TableCell"/>
              <w:rPr>
                <w:sz w:val="16"/>
                <w:szCs w:val="14"/>
              </w:rPr>
            </w:pPr>
            <w:r w:rsidRPr="00403F2D">
              <w:rPr>
                <w:sz w:val="16"/>
                <w:szCs w:val="14"/>
              </w:rPr>
              <w:t>Unexplained inconsistency</w:t>
            </w:r>
          </w:p>
        </w:tc>
        <w:tc>
          <w:tcPr>
            <w:tcW w:w="720" w:type="pct"/>
          </w:tcPr>
          <w:p w14:paraId="5488F4EB" w14:textId="77777777" w:rsidR="00653566" w:rsidRPr="00403F2D" w:rsidRDefault="00653566">
            <w:pPr>
              <w:pStyle w:val="TableCell"/>
              <w:rPr>
                <w:sz w:val="16"/>
                <w:szCs w:val="14"/>
              </w:rPr>
            </w:pPr>
            <w:r w:rsidRPr="00403F2D">
              <w:rPr>
                <w:sz w:val="16"/>
                <w:szCs w:val="14"/>
              </w:rPr>
              <w:t>Not serious.</w:t>
            </w:r>
          </w:p>
        </w:tc>
        <w:tc>
          <w:tcPr>
            <w:tcW w:w="767" w:type="pct"/>
          </w:tcPr>
          <w:p w14:paraId="2528CF5D" w14:textId="77777777" w:rsidR="00653566" w:rsidRPr="00403F2D" w:rsidDel="003C5C92" w:rsidRDefault="00653566">
            <w:pPr>
              <w:pStyle w:val="TableCell"/>
              <w:rPr>
                <w:sz w:val="16"/>
                <w:szCs w:val="14"/>
              </w:rPr>
            </w:pPr>
            <w:r w:rsidRPr="00403F2D">
              <w:rPr>
                <w:sz w:val="16"/>
                <w:szCs w:val="14"/>
              </w:rPr>
              <w:t>Not serious.</w:t>
            </w:r>
          </w:p>
        </w:tc>
        <w:tc>
          <w:tcPr>
            <w:tcW w:w="719" w:type="pct"/>
          </w:tcPr>
          <w:p w14:paraId="29A7DD28" w14:textId="77777777" w:rsidR="00653566" w:rsidRPr="00403F2D" w:rsidRDefault="00653566">
            <w:pPr>
              <w:pStyle w:val="TableCell"/>
              <w:rPr>
                <w:sz w:val="16"/>
                <w:szCs w:val="14"/>
              </w:rPr>
            </w:pPr>
            <w:r w:rsidRPr="00403F2D">
              <w:rPr>
                <w:sz w:val="16"/>
                <w:szCs w:val="14"/>
              </w:rPr>
              <w:t>Not serious.</w:t>
            </w:r>
          </w:p>
        </w:tc>
        <w:tc>
          <w:tcPr>
            <w:tcW w:w="671" w:type="pct"/>
          </w:tcPr>
          <w:p w14:paraId="27DC0E1E" w14:textId="77777777" w:rsidR="00653566" w:rsidRPr="00403F2D" w:rsidRDefault="00653566">
            <w:pPr>
              <w:pStyle w:val="TableCell"/>
              <w:rPr>
                <w:sz w:val="16"/>
                <w:szCs w:val="14"/>
              </w:rPr>
            </w:pPr>
            <w:r w:rsidRPr="00403F2D">
              <w:rPr>
                <w:sz w:val="16"/>
                <w:szCs w:val="14"/>
              </w:rPr>
              <w:t>Not serious.</w:t>
            </w:r>
          </w:p>
        </w:tc>
        <w:tc>
          <w:tcPr>
            <w:tcW w:w="1272" w:type="pct"/>
          </w:tcPr>
          <w:p w14:paraId="40164C6C" w14:textId="77777777" w:rsidR="00653566" w:rsidRPr="00403F2D" w:rsidRDefault="00653566">
            <w:pPr>
              <w:pStyle w:val="TableCell"/>
              <w:rPr>
                <w:sz w:val="16"/>
                <w:szCs w:val="14"/>
              </w:rPr>
            </w:pPr>
            <w:r w:rsidRPr="00403F2D">
              <w:rPr>
                <w:sz w:val="16"/>
                <w:szCs w:val="14"/>
              </w:rPr>
              <w:t>Environmental studies seem to be consistent in terms of their findings Confidence not downgraded.</w:t>
            </w:r>
          </w:p>
        </w:tc>
      </w:tr>
      <w:tr w:rsidR="00745263" w:rsidRPr="00403F2D" w14:paraId="7617C1E1" w14:textId="77777777" w:rsidTr="00C63FEC">
        <w:tc>
          <w:tcPr>
            <w:tcW w:w="851" w:type="pct"/>
          </w:tcPr>
          <w:p w14:paraId="3D3C9658" w14:textId="77777777" w:rsidR="00653566" w:rsidRPr="00403F2D" w:rsidRDefault="00653566">
            <w:pPr>
              <w:pStyle w:val="TableCell"/>
              <w:rPr>
                <w:sz w:val="16"/>
                <w:szCs w:val="14"/>
              </w:rPr>
            </w:pPr>
            <w:r w:rsidRPr="00403F2D">
              <w:rPr>
                <w:sz w:val="16"/>
                <w:szCs w:val="14"/>
              </w:rPr>
              <w:t>Indirectness</w:t>
            </w:r>
          </w:p>
        </w:tc>
        <w:tc>
          <w:tcPr>
            <w:tcW w:w="720" w:type="pct"/>
          </w:tcPr>
          <w:p w14:paraId="5860906C" w14:textId="77777777" w:rsidR="00653566" w:rsidRPr="00403F2D" w:rsidRDefault="00653566">
            <w:pPr>
              <w:pStyle w:val="TableCell"/>
              <w:rPr>
                <w:sz w:val="16"/>
                <w:szCs w:val="14"/>
              </w:rPr>
            </w:pPr>
            <w:r w:rsidRPr="00403F2D">
              <w:rPr>
                <w:sz w:val="16"/>
                <w:szCs w:val="14"/>
              </w:rPr>
              <w:t>Not serious.</w:t>
            </w:r>
          </w:p>
        </w:tc>
        <w:tc>
          <w:tcPr>
            <w:tcW w:w="767" w:type="pct"/>
          </w:tcPr>
          <w:p w14:paraId="0B917301" w14:textId="77777777" w:rsidR="00653566" w:rsidRPr="00403F2D" w:rsidDel="003C5C92" w:rsidRDefault="00653566">
            <w:pPr>
              <w:pStyle w:val="TableCell"/>
              <w:rPr>
                <w:sz w:val="16"/>
                <w:szCs w:val="14"/>
              </w:rPr>
            </w:pPr>
            <w:r w:rsidRPr="00403F2D">
              <w:rPr>
                <w:sz w:val="16"/>
                <w:szCs w:val="14"/>
              </w:rPr>
              <w:t>Not serious.</w:t>
            </w:r>
          </w:p>
        </w:tc>
        <w:tc>
          <w:tcPr>
            <w:tcW w:w="719" w:type="pct"/>
          </w:tcPr>
          <w:p w14:paraId="65F592D3" w14:textId="77777777" w:rsidR="00653566" w:rsidRPr="00403F2D" w:rsidRDefault="00653566">
            <w:pPr>
              <w:pStyle w:val="TableCell"/>
              <w:rPr>
                <w:sz w:val="16"/>
                <w:szCs w:val="14"/>
              </w:rPr>
            </w:pPr>
            <w:r w:rsidRPr="00403F2D">
              <w:rPr>
                <w:sz w:val="16"/>
                <w:szCs w:val="14"/>
              </w:rPr>
              <w:t>Not serious.</w:t>
            </w:r>
          </w:p>
        </w:tc>
        <w:tc>
          <w:tcPr>
            <w:tcW w:w="671" w:type="pct"/>
          </w:tcPr>
          <w:p w14:paraId="190EA1F7" w14:textId="77777777" w:rsidR="00653566" w:rsidRPr="00403F2D" w:rsidRDefault="00653566">
            <w:pPr>
              <w:pStyle w:val="TableCell"/>
              <w:rPr>
                <w:sz w:val="16"/>
                <w:szCs w:val="14"/>
              </w:rPr>
            </w:pPr>
            <w:r w:rsidRPr="00403F2D">
              <w:rPr>
                <w:sz w:val="16"/>
                <w:szCs w:val="14"/>
              </w:rPr>
              <w:t>Not serious.</w:t>
            </w:r>
          </w:p>
        </w:tc>
        <w:tc>
          <w:tcPr>
            <w:tcW w:w="1272" w:type="pct"/>
          </w:tcPr>
          <w:p w14:paraId="61683720" w14:textId="77777777" w:rsidR="00653566" w:rsidRPr="00403F2D" w:rsidRDefault="00653566">
            <w:pPr>
              <w:pStyle w:val="TableCell"/>
              <w:rPr>
                <w:sz w:val="16"/>
                <w:szCs w:val="14"/>
              </w:rPr>
            </w:pPr>
            <w:r w:rsidRPr="00403F2D">
              <w:rPr>
                <w:sz w:val="16"/>
                <w:szCs w:val="14"/>
              </w:rPr>
              <w:t>The studies are relevant to the research questions. Confidence not downgraded.</w:t>
            </w:r>
          </w:p>
        </w:tc>
      </w:tr>
      <w:tr w:rsidR="00745263" w:rsidRPr="00403F2D" w14:paraId="643453F2" w14:textId="77777777" w:rsidTr="00C63FEC">
        <w:trPr>
          <w:cnfStyle w:val="000000010000" w:firstRow="0" w:lastRow="0" w:firstColumn="0" w:lastColumn="0" w:oddVBand="0" w:evenVBand="0" w:oddHBand="0" w:evenHBand="1" w:firstRowFirstColumn="0" w:firstRowLastColumn="0" w:lastRowFirstColumn="0" w:lastRowLastColumn="0"/>
        </w:trPr>
        <w:tc>
          <w:tcPr>
            <w:tcW w:w="851" w:type="pct"/>
          </w:tcPr>
          <w:p w14:paraId="0875CD3A" w14:textId="77777777" w:rsidR="00653566" w:rsidRPr="00403F2D" w:rsidRDefault="00653566">
            <w:pPr>
              <w:pStyle w:val="TableCell"/>
              <w:rPr>
                <w:sz w:val="16"/>
                <w:szCs w:val="14"/>
              </w:rPr>
            </w:pPr>
            <w:r w:rsidRPr="00403F2D">
              <w:rPr>
                <w:sz w:val="16"/>
                <w:szCs w:val="14"/>
              </w:rPr>
              <w:t>Imprecision</w:t>
            </w:r>
          </w:p>
        </w:tc>
        <w:tc>
          <w:tcPr>
            <w:tcW w:w="720" w:type="pct"/>
          </w:tcPr>
          <w:p w14:paraId="2A4EE08B" w14:textId="77777777" w:rsidR="00653566" w:rsidRPr="00403F2D" w:rsidRDefault="00653566">
            <w:pPr>
              <w:pStyle w:val="TableCell"/>
              <w:rPr>
                <w:sz w:val="16"/>
                <w:szCs w:val="14"/>
              </w:rPr>
            </w:pPr>
            <w:r w:rsidRPr="00403F2D">
              <w:rPr>
                <w:sz w:val="16"/>
                <w:szCs w:val="14"/>
              </w:rPr>
              <w:t>Serious. Cannot downgrade further.</w:t>
            </w:r>
          </w:p>
        </w:tc>
        <w:tc>
          <w:tcPr>
            <w:tcW w:w="767" w:type="pct"/>
          </w:tcPr>
          <w:p w14:paraId="2F09105C" w14:textId="77777777" w:rsidR="00653566" w:rsidRPr="00403F2D" w:rsidDel="003C5C92" w:rsidRDefault="00653566">
            <w:pPr>
              <w:pStyle w:val="TableCell"/>
              <w:rPr>
                <w:sz w:val="16"/>
                <w:szCs w:val="14"/>
              </w:rPr>
            </w:pPr>
            <w:r w:rsidRPr="00403F2D">
              <w:rPr>
                <w:sz w:val="16"/>
                <w:szCs w:val="14"/>
              </w:rPr>
              <w:t xml:space="preserve">Serious. Downgraded to </w:t>
            </w:r>
            <w:r w:rsidRPr="00403F2D">
              <w:rPr>
                <w:b/>
                <w:bCs/>
                <w:sz w:val="16"/>
                <w:szCs w:val="14"/>
              </w:rPr>
              <w:t>VERY LOW</w:t>
            </w:r>
            <w:r w:rsidRPr="00403F2D">
              <w:rPr>
                <w:sz w:val="16"/>
                <w:szCs w:val="14"/>
              </w:rPr>
              <w:t>.</w:t>
            </w:r>
          </w:p>
        </w:tc>
        <w:tc>
          <w:tcPr>
            <w:tcW w:w="719" w:type="pct"/>
          </w:tcPr>
          <w:p w14:paraId="09C5676D" w14:textId="77777777" w:rsidR="00653566" w:rsidRPr="00403F2D" w:rsidRDefault="00653566">
            <w:pPr>
              <w:pStyle w:val="TableCell"/>
              <w:rPr>
                <w:sz w:val="16"/>
                <w:szCs w:val="14"/>
              </w:rPr>
            </w:pPr>
            <w:r w:rsidRPr="00403F2D">
              <w:rPr>
                <w:sz w:val="16"/>
                <w:szCs w:val="14"/>
              </w:rPr>
              <w:t>Serious. Cannot downgrade further.</w:t>
            </w:r>
          </w:p>
        </w:tc>
        <w:tc>
          <w:tcPr>
            <w:tcW w:w="671" w:type="pct"/>
          </w:tcPr>
          <w:p w14:paraId="751D7771" w14:textId="77777777" w:rsidR="00653566" w:rsidRPr="00403F2D" w:rsidRDefault="00653566">
            <w:pPr>
              <w:pStyle w:val="TableCell"/>
              <w:rPr>
                <w:sz w:val="16"/>
                <w:szCs w:val="14"/>
              </w:rPr>
            </w:pPr>
            <w:r w:rsidRPr="00403F2D">
              <w:rPr>
                <w:sz w:val="16"/>
                <w:szCs w:val="14"/>
              </w:rPr>
              <w:t xml:space="preserve">Serious. Downgraded to </w:t>
            </w:r>
            <w:r w:rsidRPr="00403F2D">
              <w:rPr>
                <w:b/>
                <w:bCs/>
                <w:sz w:val="16"/>
                <w:szCs w:val="14"/>
              </w:rPr>
              <w:t>VERY LOW</w:t>
            </w:r>
            <w:r w:rsidRPr="00403F2D">
              <w:rPr>
                <w:sz w:val="16"/>
                <w:szCs w:val="14"/>
              </w:rPr>
              <w:t>.</w:t>
            </w:r>
          </w:p>
        </w:tc>
        <w:tc>
          <w:tcPr>
            <w:tcW w:w="1272" w:type="pct"/>
          </w:tcPr>
          <w:p w14:paraId="067C28C2" w14:textId="77777777" w:rsidR="00653566" w:rsidRPr="00403F2D" w:rsidRDefault="00653566">
            <w:pPr>
              <w:pStyle w:val="TableCell"/>
              <w:rPr>
                <w:sz w:val="16"/>
                <w:szCs w:val="14"/>
              </w:rPr>
            </w:pPr>
            <w:r w:rsidRPr="00403F2D">
              <w:rPr>
                <w:sz w:val="16"/>
                <w:szCs w:val="14"/>
              </w:rPr>
              <w:t>Small sample sizes render the results imprecise. Confidence remains very low.</w:t>
            </w:r>
          </w:p>
        </w:tc>
      </w:tr>
      <w:tr w:rsidR="00745263" w:rsidRPr="00403F2D" w14:paraId="392EE845" w14:textId="77777777" w:rsidTr="00C63FEC">
        <w:tc>
          <w:tcPr>
            <w:tcW w:w="851" w:type="pct"/>
          </w:tcPr>
          <w:p w14:paraId="468550F7" w14:textId="77777777" w:rsidR="00653566" w:rsidRPr="00403F2D" w:rsidRDefault="00653566">
            <w:pPr>
              <w:pStyle w:val="TableCell"/>
              <w:rPr>
                <w:sz w:val="16"/>
                <w:szCs w:val="14"/>
              </w:rPr>
            </w:pPr>
            <w:r w:rsidRPr="00403F2D">
              <w:rPr>
                <w:sz w:val="16"/>
                <w:szCs w:val="14"/>
              </w:rPr>
              <w:t>Publication bias</w:t>
            </w:r>
          </w:p>
        </w:tc>
        <w:tc>
          <w:tcPr>
            <w:tcW w:w="720" w:type="pct"/>
          </w:tcPr>
          <w:p w14:paraId="037FFCB6" w14:textId="77777777" w:rsidR="00653566" w:rsidRPr="00403F2D" w:rsidRDefault="00653566">
            <w:pPr>
              <w:pStyle w:val="TableCell"/>
              <w:rPr>
                <w:sz w:val="16"/>
                <w:szCs w:val="14"/>
              </w:rPr>
            </w:pPr>
            <w:r w:rsidRPr="00403F2D">
              <w:rPr>
                <w:sz w:val="16"/>
                <w:szCs w:val="14"/>
              </w:rPr>
              <w:t>Undetected.</w:t>
            </w:r>
          </w:p>
        </w:tc>
        <w:tc>
          <w:tcPr>
            <w:tcW w:w="767" w:type="pct"/>
          </w:tcPr>
          <w:p w14:paraId="600E7196" w14:textId="77777777" w:rsidR="00653566" w:rsidRPr="00403F2D" w:rsidDel="003C5C92" w:rsidRDefault="00653566">
            <w:pPr>
              <w:pStyle w:val="TableCell"/>
              <w:rPr>
                <w:sz w:val="16"/>
                <w:szCs w:val="14"/>
              </w:rPr>
            </w:pPr>
            <w:r w:rsidRPr="00403F2D">
              <w:rPr>
                <w:sz w:val="16"/>
                <w:szCs w:val="14"/>
              </w:rPr>
              <w:t>Undetected.</w:t>
            </w:r>
          </w:p>
        </w:tc>
        <w:tc>
          <w:tcPr>
            <w:tcW w:w="719" w:type="pct"/>
          </w:tcPr>
          <w:p w14:paraId="25286C6C" w14:textId="77777777" w:rsidR="00653566" w:rsidRPr="00403F2D" w:rsidRDefault="00653566">
            <w:pPr>
              <w:pStyle w:val="TableCell"/>
              <w:rPr>
                <w:sz w:val="16"/>
                <w:szCs w:val="14"/>
              </w:rPr>
            </w:pPr>
            <w:r w:rsidRPr="00403F2D">
              <w:rPr>
                <w:sz w:val="16"/>
                <w:szCs w:val="14"/>
              </w:rPr>
              <w:t>Undetected.</w:t>
            </w:r>
          </w:p>
        </w:tc>
        <w:tc>
          <w:tcPr>
            <w:tcW w:w="671" w:type="pct"/>
          </w:tcPr>
          <w:p w14:paraId="1AD4386A" w14:textId="77777777" w:rsidR="00653566" w:rsidRPr="00403F2D" w:rsidRDefault="00653566">
            <w:pPr>
              <w:pStyle w:val="TableCell"/>
              <w:rPr>
                <w:sz w:val="16"/>
                <w:szCs w:val="14"/>
              </w:rPr>
            </w:pPr>
            <w:r w:rsidRPr="00403F2D">
              <w:rPr>
                <w:sz w:val="16"/>
                <w:szCs w:val="14"/>
              </w:rPr>
              <w:t>Undetected.</w:t>
            </w:r>
          </w:p>
        </w:tc>
        <w:tc>
          <w:tcPr>
            <w:tcW w:w="1272" w:type="pct"/>
          </w:tcPr>
          <w:p w14:paraId="5A84F16E" w14:textId="77777777" w:rsidR="00653566" w:rsidRPr="00403F2D" w:rsidRDefault="00653566">
            <w:pPr>
              <w:pStyle w:val="TableCell"/>
              <w:rPr>
                <w:sz w:val="16"/>
                <w:szCs w:val="14"/>
              </w:rPr>
            </w:pPr>
            <w:r w:rsidRPr="00403F2D">
              <w:rPr>
                <w:sz w:val="16"/>
                <w:szCs w:val="14"/>
              </w:rPr>
              <w:t>No downgrade.</w:t>
            </w:r>
          </w:p>
        </w:tc>
      </w:tr>
      <w:bookmarkEnd w:id="148"/>
      <w:tr w:rsidR="00745263" w:rsidRPr="00403F2D" w14:paraId="642F570A" w14:textId="77777777" w:rsidTr="00C63FEC">
        <w:trPr>
          <w:cnfStyle w:val="000000010000" w:firstRow="0" w:lastRow="0" w:firstColumn="0" w:lastColumn="0" w:oddVBand="0" w:evenVBand="0" w:oddHBand="0" w:evenHBand="1" w:firstRowFirstColumn="0" w:firstRowLastColumn="0" w:lastRowFirstColumn="0" w:lastRowLastColumn="0"/>
        </w:trPr>
        <w:tc>
          <w:tcPr>
            <w:tcW w:w="851" w:type="pct"/>
          </w:tcPr>
          <w:p w14:paraId="57917AB4" w14:textId="77777777" w:rsidR="00653566" w:rsidRPr="00403F2D" w:rsidRDefault="00653566">
            <w:pPr>
              <w:pStyle w:val="TableCell"/>
              <w:rPr>
                <w:sz w:val="16"/>
                <w:szCs w:val="14"/>
              </w:rPr>
            </w:pPr>
            <w:r w:rsidRPr="00403F2D">
              <w:rPr>
                <w:sz w:val="16"/>
                <w:szCs w:val="14"/>
              </w:rPr>
              <w:t>Magnitude</w:t>
            </w:r>
          </w:p>
        </w:tc>
        <w:tc>
          <w:tcPr>
            <w:tcW w:w="720" w:type="pct"/>
          </w:tcPr>
          <w:p w14:paraId="031D2ADA" w14:textId="77777777" w:rsidR="00653566" w:rsidRPr="00403F2D" w:rsidRDefault="00653566">
            <w:pPr>
              <w:pStyle w:val="TableCell"/>
              <w:rPr>
                <w:sz w:val="16"/>
                <w:szCs w:val="14"/>
              </w:rPr>
            </w:pPr>
            <w:r w:rsidRPr="00403F2D">
              <w:rPr>
                <w:sz w:val="16"/>
                <w:szCs w:val="14"/>
              </w:rPr>
              <w:t>Not large.</w:t>
            </w:r>
          </w:p>
        </w:tc>
        <w:tc>
          <w:tcPr>
            <w:tcW w:w="767" w:type="pct"/>
          </w:tcPr>
          <w:p w14:paraId="1101B069" w14:textId="77777777" w:rsidR="00653566" w:rsidRPr="00403F2D" w:rsidDel="003C5C92" w:rsidRDefault="00653566">
            <w:pPr>
              <w:pStyle w:val="TableCell"/>
              <w:rPr>
                <w:sz w:val="16"/>
                <w:szCs w:val="14"/>
              </w:rPr>
            </w:pPr>
            <w:r w:rsidRPr="00403F2D">
              <w:rPr>
                <w:sz w:val="16"/>
                <w:szCs w:val="14"/>
              </w:rPr>
              <w:t>Not large.</w:t>
            </w:r>
          </w:p>
        </w:tc>
        <w:tc>
          <w:tcPr>
            <w:tcW w:w="719" w:type="pct"/>
          </w:tcPr>
          <w:p w14:paraId="08D95D01" w14:textId="77777777" w:rsidR="00653566" w:rsidRPr="00403F2D" w:rsidRDefault="00653566">
            <w:pPr>
              <w:pStyle w:val="TableCell"/>
              <w:rPr>
                <w:sz w:val="16"/>
                <w:szCs w:val="14"/>
              </w:rPr>
            </w:pPr>
            <w:r w:rsidRPr="00403F2D">
              <w:rPr>
                <w:sz w:val="16"/>
                <w:szCs w:val="14"/>
              </w:rPr>
              <w:t>Not large.</w:t>
            </w:r>
          </w:p>
        </w:tc>
        <w:tc>
          <w:tcPr>
            <w:tcW w:w="671" w:type="pct"/>
          </w:tcPr>
          <w:p w14:paraId="15D1A3F7" w14:textId="77777777" w:rsidR="00653566" w:rsidRPr="00403F2D" w:rsidRDefault="00653566">
            <w:pPr>
              <w:pStyle w:val="TableCell"/>
              <w:rPr>
                <w:sz w:val="16"/>
                <w:szCs w:val="14"/>
              </w:rPr>
            </w:pPr>
            <w:r w:rsidRPr="00403F2D">
              <w:rPr>
                <w:sz w:val="16"/>
                <w:szCs w:val="14"/>
              </w:rPr>
              <w:t>Not large.</w:t>
            </w:r>
          </w:p>
        </w:tc>
        <w:tc>
          <w:tcPr>
            <w:tcW w:w="1272" w:type="pct"/>
          </w:tcPr>
          <w:p w14:paraId="268C01D7" w14:textId="77777777" w:rsidR="00653566" w:rsidRPr="00403F2D" w:rsidRDefault="00653566">
            <w:pPr>
              <w:pStyle w:val="TableCell"/>
              <w:rPr>
                <w:sz w:val="16"/>
                <w:szCs w:val="14"/>
              </w:rPr>
            </w:pPr>
            <w:r w:rsidRPr="00403F2D">
              <w:rPr>
                <w:sz w:val="16"/>
                <w:szCs w:val="14"/>
              </w:rPr>
              <w:t>Environmental studies with small sample sizes do not fit the classic consideration for magnitude of response. Confidence not upgraded.</w:t>
            </w:r>
          </w:p>
        </w:tc>
      </w:tr>
      <w:tr w:rsidR="00745263" w:rsidRPr="00403F2D" w14:paraId="67887AC9" w14:textId="77777777" w:rsidTr="00C63FEC">
        <w:tc>
          <w:tcPr>
            <w:tcW w:w="851" w:type="pct"/>
          </w:tcPr>
          <w:p w14:paraId="072B14D8" w14:textId="77777777" w:rsidR="00653566" w:rsidRPr="00403F2D" w:rsidRDefault="00653566">
            <w:pPr>
              <w:pStyle w:val="TableCell"/>
              <w:rPr>
                <w:sz w:val="16"/>
                <w:szCs w:val="14"/>
              </w:rPr>
            </w:pPr>
            <w:r w:rsidRPr="00403F2D">
              <w:rPr>
                <w:sz w:val="16"/>
                <w:szCs w:val="14"/>
              </w:rPr>
              <w:t>Dose response</w:t>
            </w:r>
          </w:p>
        </w:tc>
        <w:tc>
          <w:tcPr>
            <w:tcW w:w="720" w:type="pct"/>
          </w:tcPr>
          <w:p w14:paraId="1ACB5FC3" w14:textId="77777777" w:rsidR="00653566" w:rsidRPr="00403F2D" w:rsidRDefault="00653566">
            <w:pPr>
              <w:pStyle w:val="TableCell"/>
              <w:rPr>
                <w:sz w:val="16"/>
                <w:szCs w:val="14"/>
              </w:rPr>
            </w:pPr>
            <w:r w:rsidRPr="00403F2D">
              <w:rPr>
                <w:sz w:val="16"/>
                <w:szCs w:val="14"/>
              </w:rPr>
              <w:t>No.</w:t>
            </w:r>
          </w:p>
        </w:tc>
        <w:tc>
          <w:tcPr>
            <w:tcW w:w="767" w:type="pct"/>
          </w:tcPr>
          <w:p w14:paraId="072585A6" w14:textId="77777777" w:rsidR="00653566" w:rsidRPr="00403F2D" w:rsidDel="003C5C92" w:rsidRDefault="00653566">
            <w:pPr>
              <w:pStyle w:val="TableCell"/>
              <w:rPr>
                <w:sz w:val="16"/>
                <w:szCs w:val="14"/>
              </w:rPr>
            </w:pPr>
            <w:r w:rsidRPr="00403F2D">
              <w:rPr>
                <w:sz w:val="16"/>
                <w:szCs w:val="14"/>
              </w:rPr>
              <w:t>No.</w:t>
            </w:r>
          </w:p>
        </w:tc>
        <w:tc>
          <w:tcPr>
            <w:tcW w:w="719" w:type="pct"/>
          </w:tcPr>
          <w:p w14:paraId="4584E18F" w14:textId="77777777" w:rsidR="00653566" w:rsidRPr="00403F2D" w:rsidRDefault="00653566">
            <w:pPr>
              <w:pStyle w:val="TableCell"/>
              <w:rPr>
                <w:sz w:val="16"/>
                <w:szCs w:val="14"/>
              </w:rPr>
            </w:pPr>
            <w:r w:rsidRPr="00403F2D">
              <w:rPr>
                <w:sz w:val="16"/>
                <w:szCs w:val="14"/>
              </w:rPr>
              <w:t>No.</w:t>
            </w:r>
          </w:p>
        </w:tc>
        <w:tc>
          <w:tcPr>
            <w:tcW w:w="671" w:type="pct"/>
          </w:tcPr>
          <w:p w14:paraId="15CE03E4" w14:textId="77777777" w:rsidR="00653566" w:rsidRPr="00403F2D" w:rsidRDefault="00653566">
            <w:pPr>
              <w:pStyle w:val="TableCell"/>
              <w:rPr>
                <w:sz w:val="16"/>
                <w:szCs w:val="14"/>
              </w:rPr>
            </w:pPr>
            <w:r w:rsidRPr="00403F2D">
              <w:rPr>
                <w:sz w:val="16"/>
                <w:szCs w:val="14"/>
              </w:rPr>
              <w:t>No.</w:t>
            </w:r>
          </w:p>
        </w:tc>
        <w:tc>
          <w:tcPr>
            <w:tcW w:w="1272" w:type="pct"/>
          </w:tcPr>
          <w:p w14:paraId="1B780C9C" w14:textId="77777777" w:rsidR="00653566" w:rsidRPr="00403F2D" w:rsidRDefault="00653566">
            <w:pPr>
              <w:pStyle w:val="TableCell"/>
              <w:rPr>
                <w:sz w:val="16"/>
                <w:szCs w:val="14"/>
              </w:rPr>
            </w:pPr>
            <w:r w:rsidRPr="00403F2D">
              <w:rPr>
                <w:sz w:val="16"/>
                <w:szCs w:val="14"/>
              </w:rPr>
              <w:t>Environmental studies with small sample sizes do not lend themselves to a dose response. Confidence not upgraded.</w:t>
            </w:r>
          </w:p>
        </w:tc>
      </w:tr>
      <w:tr w:rsidR="00745263" w:rsidRPr="00403F2D" w14:paraId="36A29711" w14:textId="77777777" w:rsidTr="00C63FEC">
        <w:trPr>
          <w:cnfStyle w:val="000000010000" w:firstRow="0" w:lastRow="0" w:firstColumn="0" w:lastColumn="0" w:oddVBand="0" w:evenVBand="0" w:oddHBand="0" w:evenHBand="1" w:firstRowFirstColumn="0" w:firstRowLastColumn="0" w:lastRowFirstColumn="0" w:lastRowLastColumn="0"/>
        </w:trPr>
        <w:tc>
          <w:tcPr>
            <w:tcW w:w="851" w:type="pct"/>
          </w:tcPr>
          <w:p w14:paraId="79DB611C" w14:textId="77777777" w:rsidR="00653566" w:rsidRPr="00403F2D" w:rsidRDefault="00653566">
            <w:pPr>
              <w:pStyle w:val="TableCell"/>
              <w:rPr>
                <w:sz w:val="16"/>
                <w:szCs w:val="14"/>
              </w:rPr>
            </w:pPr>
            <w:r w:rsidRPr="00403F2D">
              <w:rPr>
                <w:sz w:val="16"/>
                <w:szCs w:val="14"/>
              </w:rPr>
              <w:t>Residual confounding</w:t>
            </w:r>
          </w:p>
        </w:tc>
        <w:tc>
          <w:tcPr>
            <w:tcW w:w="720" w:type="pct"/>
          </w:tcPr>
          <w:p w14:paraId="7029652E" w14:textId="77777777" w:rsidR="00653566" w:rsidRPr="00403F2D" w:rsidRDefault="00653566">
            <w:pPr>
              <w:pStyle w:val="TableCell"/>
              <w:rPr>
                <w:sz w:val="16"/>
                <w:szCs w:val="14"/>
              </w:rPr>
            </w:pPr>
            <w:r w:rsidRPr="00403F2D">
              <w:rPr>
                <w:sz w:val="16"/>
                <w:szCs w:val="14"/>
              </w:rPr>
              <w:t>No.</w:t>
            </w:r>
          </w:p>
        </w:tc>
        <w:tc>
          <w:tcPr>
            <w:tcW w:w="767" w:type="pct"/>
          </w:tcPr>
          <w:p w14:paraId="7F1B9935" w14:textId="77777777" w:rsidR="00653566" w:rsidRPr="00403F2D" w:rsidDel="003C5C92" w:rsidRDefault="00653566">
            <w:pPr>
              <w:pStyle w:val="TableCell"/>
              <w:rPr>
                <w:sz w:val="16"/>
                <w:szCs w:val="14"/>
              </w:rPr>
            </w:pPr>
            <w:r w:rsidRPr="00403F2D">
              <w:rPr>
                <w:sz w:val="16"/>
                <w:szCs w:val="14"/>
              </w:rPr>
              <w:t>No.</w:t>
            </w:r>
          </w:p>
        </w:tc>
        <w:tc>
          <w:tcPr>
            <w:tcW w:w="719" w:type="pct"/>
          </w:tcPr>
          <w:p w14:paraId="60D17E10" w14:textId="77777777" w:rsidR="00653566" w:rsidRPr="00403F2D" w:rsidRDefault="00653566">
            <w:pPr>
              <w:pStyle w:val="TableCell"/>
              <w:rPr>
                <w:sz w:val="16"/>
                <w:szCs w:val="14"/>
              </w:rPr>
            </w:pPr>
            <w:r w:rsidRPr="00403F2D">
              <w:rPr>
                <w:sz w:val="16"/>
                <w:szCs w:val="14"/>
              </w:rPr>
              <w:t>No.</w:t>
            </w:r>
          </w:p>
        </w:tc>
        <w:tc>
          <w:tcPr>
            <w:tcW w:w="671" w:type="pct"/>
          </w:tcPr>
          <w:p w14:paraId="5FDE16BC" w14:textId="77777777" w:rsidR="00653566" w:rsidRPr="00403F2D" w:rsidRDefault="00653566">
            <w:pPr>
              <w:pStyle w:val="TableCell"/>
              <w:rPr>
                <w:sz w:val="16"/>
                <w:szCs w:val="14"/>
              </w:rPr>
            </w:pPr>
            <w:r w:rsidRPr="00403F2D">
              <w:rPr>
                <w:sz w:val="16"/>
                <w:szCs w:val="14"/>
              </w:rPr>
              <w:t>No.</w:t>
            </w:r>
          </w:p>
        </w:tc>
        <w:tc>
          <w:tcPr>
            <w:tcW w:w="1272" w:type="pct"/>
          </w:tcPr>
          <w:p w14:paraId="661B0BDA" w14:textId="77777777" w:rsidR="00653566" w:rsidRPr="00403F2D" w:rsidRDefault="00653566">
            <w:pPr>
              <w:pStyle w:val="TableCell"/>
              <w:rPr>
                <w:sz w:val="16"/>
                <w:szCs w:val="14"/>
              </w:rPr>
            </w:pPr>
            <w:r w:rsidRPr="00403F2D">
              <w:rPr>
                <w:sz w:val="16"/>
                <w:szCs w:val="14"/>
              </w:rPr>
              <w:t>Confidence not upgraded.</w:t>
            </w:r>
          </w:p>
        </w:tc>
      </w:tr>
      <w:tr w:rsidR="00745263" w:rsidRPr="00403F2D" w14:paraId="221BC5A5" w14:textId="77777777" w:rsidTr="00C63FEC">
        <w:tc>
          <w:tcPr>
            <w:tcW w:w="851" w:type="pct"/>
          </w:tcPr>
          <w:p w14:paraId="168A3E18" w14:textId="77777777" w:rsidR="00653566" w:rsidRPr="00403F2D" w:rsidRDefault="00653566">
            <w:pPr>
              <w:pStyle w:val="TableCell"/>
              <w:rPr>
                <w:sz w:val="16"/>
                <w:szCs w:val="14"/>
              </w:rPr>
            </w:pPr>
            <w:r w:rsidRPr="00403F2D">
              <w:rPr>
                <w:sz w:val="16"/>
                <w:szCs w:val="14"/>
              </w:rPr>
              <w:t>Consistency across species/population/study design</w:t>
            </w:r>
          </w:p>
        </w:tc>
        <w:tc>
          <w:tcPr>
            <w:tcW w:w="720" w:type="pct"/>
          </w:tcPr>
          <w:p w14:paraId="507CED2B" w14:textId="77777777" w:rsidR="00653566" w:rsidRPr="00403F2D" w:rsidRDefault="00653566">
            <w:pPr>
              <w:pStyle w:val="TableCell"/>
              <w:rPr>
                <w:sz w:val="16"/>
                <w:szCs w:val="14"/>
              </w:rPr>
            </w:pPr>
            <w:r w:rsidRPr="00403F2D">
              <w:rPr>
                <w:sz w:val="16"/>
                <w:szCs w:val="14"/>
              </w:rPr>
              <w:t>No.</w:t>
            </w:r>
          </w:p>
        </w:tc>
        <w:tc>
          <w:tcPr>
            <w:tcW w:w="767" w:type="pct"/>
          </w:tcPr>
          <w:p w14:paraId="63A36B47" w14:textId="77777777" w:rsidR="00653566" w:rsidRPr="00403F2D" w:rsidRDefault="00653566">
            <w:pPr>
              <w:pStyle w:val="TableCell"/>
              <w:rPr>
                <w:sz w:val="16"/>
                <w:szCs w:val="14"/>
              </w:rPr>
            </w:pPr>
            <w:r w:rsidRPr="00403F2D">
              <w:rPr>
                <w:sz w:val="16"/>
                <w:szCs w:val="14"/>
              </w:rPr>
              <w:t>Yes</w:t>
            </w:r>
          </w:p>
          <w:p w14:paraId="0F5768C6" w14:textId="77777777" w:rsidR="00653566" w:rsidRPr="00403F2D" w:rsidRDefault="00653566">
            <w:pPr>
              <w:pStyle w:val="TableCell"/>
              <w:rPr>
                <w:sz w:val="16"/>
                <w:szCs w:val="14"/>
              </w:rPr>
            </w:pPr>
            <w:r w:rsidRPr="00403F2D">
              <w:rPr>
                <w:sz w:val="16"/>
                <w:szCs w:val="14"/>
              </w:rPr>
              <w:t xml:space="preserve">Upgraded to </w:t>
            </w:r>
            <w:r w:rsidRPr="00403F2D">
              <w:rPr>
                <w:b/>
                <w:bCs/>
                <w:sz w:val="16"/>
                <w:szCs w:val="14"/>
              </w:rPr>
              <w:t>LOW</w:t>
            </w:r>
            <w:r w:rsidRPr="00403F2D">
              <w:rPr>
                <w:sz w:val="16"/>
                <w:szCs w:val="14"/>
              </w:rPr>
              <w:t>.</w:t>
            </w:r>
          </w:p>
        </w:tc>
        <w:tc>
          <w:tcPr>
            <w:tcW w:w="719" w:type="pct"/>
          </w:tcPr>
          <w:p w14:paraId="275B2F93" w14:textId="77777777" w:rsidR="00653566" w:rsidRPr="00403F2D" w:rsidRDefault="00653566">
            <w:pPr>
              <w:pStyle w:val="TableCell"/>
              <w:rPr>
                <w:sz w:val="16"/>
                <w:szCs w:val="14"/>
              </w:rPr>
            </w:pPr>
            <w:r w:rsidRPr="00403F2D">
              <w:rPr>
                <w:sz w:val="16"/>
                <w:szCs w:val="14"/>
              </w:rPr>
              <w:t>No.</w:t>
            </w:r>
          </w:p>
        </w:tc>
        <w:tc>
          <w:tcPr>
            <w:tcW w:w="671" w:type="pct"/>
          </w:tcPr>
          <w:p w14:paraId="703CE45B" w14:textId="77777777" w:rsidR="00653566" w:rsidRPr="00403F2D" w:rsidRDefault="00653566">
            <w:pPr>
              <w:pStyle w:val="TableCell"/>
              <w:rPr>
                <w:sz w:val="16"/>
                <w:szCs w:val="14"/>
              </w:rPr>
            </w:pPr>
            <w:r w:rsidRPr="00403F2D">
              <w:rPr>
                <w:sz w:val="16"/>
                <w:szCs w:val="14"/>
              </w:rPr>
              <w:t>Yes</w:t>
            </w:r>
          </w:p>
          <w:p w14:paraId="6B115B9C" w14:textId="77777777" w:rsidR="00653566" w:rsidRPr="00403F2D" w:rsidRDefault="00653566">
            <w:pPr>
              <w:pStyle w:val="TableCell"/>
              <w:rPr>
                <w:sz w:val="16"/>
                <w:szCs w:val="14"/>
              </w:rPr>
            </w:pPr>
            <w:r w:rsidRPr="00403F2D">
              <w:rPr>
                <w:sz w:val="16"/>
                <w:szCs w:val="14"/>
              </w:rPr>
              <w:t xml:space="preserve">Upgraded to </w:t>
            </w:r>
            <w:r w:rsidRPr="00403F2D">
              <w:rPr>
                <w:b/>
                <w:bCs/>
                <w:sz w:val="16"/>
                <w:szCs w:val="14"/>
              </w:rPr>
              <w:t>LOW</w:t>
            </w:r>
            <w:r w:rsidRPr="00403F2D">
              <w:rPr>
                <w:sz w:val="16"/>
                <w:szCs w:val="14"/>
              </w:rPr>
              <w:t>.</w:t>
            </w:r>
          </w:p>
        </w:tc>
        <w:tc>
          <w:tcPr>
            <w:tcW w:w="1272" w:type="pct"/>
          </w:tcPr>
          <w:p w14:paraId="13F466E3" w14:textId="77777777" w:rsidR="00653566" w:rsidRPr="00403F2D" w:rsidRDefault="00653566">
            <w:pPr>
              <w:pStyle w:val="TableCell"/>
              <w:rPr>
                <w:sz w:val="16"/>
                <w:szCs w:val="14"/>
              </w:rPr>
            </w:pPr>
            <w:r w:rsidRPr="00403F2D">
              <w:rPr>
                <w:sz w:val="16"/>
                <w:szCs w:val="14"/>
              </w:rPr>
              <w:t>Consistency observed for some results across two study designs for considered reasonable for upgrading. Confidence upgraded.</w:t>
            </w:r>
          </w:p>
        </w:tc>
      </w:tr>
      <w:tr w:rsidR="00745263" w:rsidRPr="00403F2D" w14:paraId="1D8E158F" w14:textId="77777777" w:rsidTr="00C63FEC">
        <w:trPr>
          <w:cnfStyle w:val="000000010000" w:firstRow="0" w:lastRow="0" w:firstColumn="0" w:lastColumn="0" w:oddVBand="0" w:evenVBand="0" w:oddHBand="0" w:evenHBand="1" w:firstRowFirstColumn="0" w:firstRowLastColumn="0" w:lastRowFirstColumn="0" w:lastRowLastColumn="0"/>
        </w:trPr>
        <w:tc>
          <w:tcPr>
            <w:tcW w:w="851" w:type="pct"/>
          </w:tcPr>
          <w:p w14:paraId="1E7A00BE" w14:textId="77777777" w:rsidR="00653566" w:rsidRPr="00403F2D" w:rsidRDefault="00653566">
            <w:pPr>
              <w:pStyle w:val="TableCell"/>
              <w:rPr>
                <w:b/>
                <w:bCs/>
                <w:sz w:val="16"/>
                <w:szCs w:val="14"/>
              </w:rPr>
            </w:pPr>
            <w:r w:rsidRPr="00403F2D">
              <w:rPr>
                <w:b/>
                <w:bCs/>
                <w:sz w:val="16"/>
                <w:szCs w:val="14"/>
              </w:rPr>
              <w:t>Final confidence rating</w:t>
            </w:r>
          </w:p>
        </w:tc>
        <w:tc>
          <w:tcPr>
            <w:tcW w:w="720" w:type="pct"/>
          </w:tcPr>
          <w:p w14:paraId="497B3C89" w14:textId="77777777" w:rsidR="00653566" w:rsidRPr="00403F2D" w:rsidRDefault="00653566">
            <w:pPr>
              <w:pStyle w:val="TableCell"/>
              <w:rPr>
                <w:b/>
                <w:bCs/>
                <w:sz w:val="16"/>
                <w:szCs w:val="14"/>
              </w:rPr>
            </w:pPr>
            <w:r w:rsidRPr="00403F2D">
              <w:rPr>
                <w:b/>
                <w:bCs/>
                <w:sz w:val="16"/>
                <w:szCs w:val="14"/>
              </w:rPr>
              <w:t>VERY LOW</w:t>
            </w:r>
          </w:p>
        </w:tc>
        <w:tc>
          <w:tcPr>
            <w:tcW w:w="767" w:type="pct"/>
          </w:tcPr>
          <w:p w14:paraId="17CE2080" w14:textId="77777777" w:rsidR="00653566" w:rsidRPr="00403F2D" w:rsidDel="003C5C92" w:rsidRDefault="00653566">
            <w:pPr>
              <w:pStyle w:val="TableCell"/>
              <w:rPr>
                <w:b/>
                <w:bCs/>
                <w:sz w:val="16"/>
                <w:szCs w:val="14"/>
              </w:rPr>
            </w:pPr>
            <w:r w:rsidRPr="00403F2D">
              <w:rPr>
                <w:b/>
                <w:bCs/>
                <w:sz w:val="16"/>
                <w:szCs w:val="14"/>
              </w:rPr>
              <w:t>LOW</w:t>
            </w:r>
          </w:p>
        </w:tc>
        <w:tc>
          <w:tcPr>
            <w:tcW w:w="719" w:type="pct"/>
          </w:tcPr>
          <w:p w14:paraId="59C181F9" w14:textId="77777777" w:rsidR="00653566" w:rsidRPr="00403F2D" w:rsidRDefault="00653566">
            <w:pPr>
              <w:pStyle w:val="TableCell"/>
              <w:rPr>
                <w:b/>
                <w:bCs/>
                <w:sz w:val="16"/>
                <w:szCs w:val="14"/>
              </w:rPr>
            </w:pPr>
            <w:r w:rsidRPr="00403F2D">
              <w:rPr>
                <w:b/>
                <w:bCs/>
                <w:sz w:val="16"/>
                <w:szCs w:val="14"/>
              </w:rPr>
              <w:t>VERY LOW</w:t>
            </w:r>
          </w:p>
        </w:tc>
        <w:tc>
          <w:tcPr>
            <w:tcW w:w="671" w:type="pct"/>
          </w:tcPr>
          <w:p w14:paraId="6FA4257D" w14:textId="77777777" w:rsidR="00653566" w:rsidRPr="00403F2D" w:rsidRDefault="00653566">
            <w:pPr>
              <w:pStyle w:val="TableCell"/>
              <w:rPr>
                <w:b/>
                <w:bCs/>
                <w:sz w:val="16"/>
                <w:szCs w:val="14"/>
              </w:rPr>
            </w:pPr>
            <w:r w:rsidRPr="00403F2D">
              <w:rPr>
                <w:b/>
                <w:bCs/>
                <w:sz w:val="16"/>
                <w:szCs w:val="14"/>
              </w:rPr>
              <w:t>LOW</w:t>
            </w:r>
          </w:p>
        </w:tc>
        <w:tc>
          <w:tcPr>
            <w:tcW w:w="1272" w:type="pct"/>
          </w:tcPr>
          <w:p w14:paraId="073F2C2B" w14:textId="77777777" w:rsidR="00653566" w:rsidRPr="00403F2D" w:rsidRDefault="00653566">
            <w:pPr>
              <w:pStyle w:val="TableCell"/>
              <w:rPr>
                <w:b/>
                <w:bCs/>
                <w:sz w:val="16"/>
                <w:szCs w:val="14"/>
              </w:rPr>
            </w:pPr>
          </w:p>
        </w:tc>
      </w:tr>
      <w:tr w:rsidR="00653566" w:rsidRPr="00403F2D" w14:paraId="51274B57" w14:textId="77777777" w:rsidTr="00C63FEC">
        <w:tc>
          <w:tcPr>
            <w:tcW w:w="5000" w:type="pct"/>
            <w:gridSpan w:val="6"/>
          </w:tcPr>
          <w:p w14:paraId="6EDDE1AB" w14:textId="77777777" w:rsidR="00653566" w:rsidRPr="00403F2D" w:rsidRDefault="00653566" w:rsidP="000D4F62">
            <w:pPr>
              <w:pStyle w:val="TableCell"/>
              <w:numPr>
                <w:ilvl w:val="0"/>
                <w:numId w:val="25"/>
              </w:numPr>
              <w:jc w:val="left"/>
              <w:rPr>
                <w:b/>
                <w:bCs/>
                <w:sz w:val="16"/>
                <w:szCs w:val="14"/>
              </w:rPr>
            </w:pPr>
            <w:r w:rsidRPr="00403F2D">
              <w:rPr>
                <w:sz w:val="16"/>
                <w:szCs w:val="14"/>
              </w:rPr>
              <w:t>Table adapted from guidance provided in OHAT (2019, Table 7)</w:t>
            </w:r>
          </w:p>
        </w:tc>
      </w:tr>
    </w:tbl>
    <w:p w14:paraId="00B83E4E" w14:textId="6FD86BC3" w:rsidR="00B45BA7" w:rsidRDefault="00B45BA7" w:rsidP="00653566">
      <w:pPr>
        <w:spacing w:before="0" w:line="240" w:lineRule="auto"/>
        <w:jc w:val="both"/>
        <w:rPr>
          <w:rFonts w:ascii="Calibri" w:eastAsia="Times New Roman" w:hAnsi="Calibri" w:cs="Times New Roman"/>
          <w:color w:val="auto"/>
          <w:lang w:eastAsia="en-AU"/>
        </w:rPr>
      </w:pPr>
    </w:p>
    <w:p w14:paraId="5CAB0250" w14:textId="77777777" w:rsidR="00B45BA7" w:rsidRDefault="00B45BA7">
      <w:pPr>
        <w:rPr>
          <w:rFonts w:ascii="Calibri" w:eastAsia="Times New Roman" w:hAnsi="Calibri" w:cs="Times New Roman"/>
          <w:color w:val="auto"/>
          <w:lang w:eastAsia="en-AU"/>
        </w:rPr>
      </w:pPr>
      <w:r>
        <w:rPr>
          <w:rFonts w:ascii="Calibri" w:eastAsia="Times New Roman" w:hAnsi="Calibri" w:cs="Times New Roman"/>
          <w:color w:val="auto"/>
          <w:lang w:eastAsia="en-AU"/>
        </w:rPr>
        <w:br w:type="page"/>
      </w:r>
    </w:p>
    <w:p w14:paraId="7B8FB426" w14:textId="4199B9C5" w:rsidR="00653566" w:rsidRDefault="00653566" w:rsidP="00653566">
      <w:pPr>
        <w:pStyle w:val="Caption"/>
      </w:pPr>
      <w:bookmarkStart w:id="149" w:name="_Toc179273347"/>
      <w:bookmarkStart w:id="150" w:name="_Toc209104708"/>
      <w:r>
        <w:lastRenderedPageBreak/>
        <w:t xml:space="preserve">Table </w:t>
      </w:r>
      <w:r>
        <w:fldChar w:fldCharType="begin"/>
      </w:r>
      <w:r>
        <w:instrText xml:space="preserve"> SEQ Table \* ARABIC </w:instrText>
      </w:r>
      <w:r>
        <w:fldChar w:fldCharType="separate"/>
      </w:r>
      <w:r w:rsidR="009D2716">
        <w:rPr>
          <w:noProof/>
        </w:rPr>
        <w:t>16</w:t>
      </w:r>
      <w:r>
        <w:fldChar w:fldCharType="end"/>
      </w:r>
      <w:r>
        <w:t xml:space="preserve">: </w:t>
      </w:r>
      <w:r w:rsidRPr="00853C22">
        <w:t xml:space="preserve">Confidence Rating for </w:t>
      </w:r>
      <w:r>
        <w:t xml:space="preserve">included </w:t>
      </w:r>
      <w:r w:rsidRPr="00853C22">
        <w:t>monitoring studies</w:t>
      </w:r>
      <w:bookmarkEnd w:id="149"/>
      <w:bookmarkEnd w:id="150"/>
    </w:p>
    <w:tbl>
      <w:tblPr>
        <w:tblStyle w:val="GenericARPANSA3"/>
        <w:tblW w:w="4960" w:type="pct"/>
        <w:tblLook w:val="04A0" w:firstRow="1" w:lastRow="0" w:firstColumn="1" w:lastColumn="0" w:noHBand="0" w:noVBand="1"/>
      </w:tblPr>
      <w:tblGrid>
        <w:gridCol w:w="3738"/>
        <w:gridCol w:w="2335"/>
        <w:gridCol w:w="2564"/>
        <w:gridCol w:w="2778"/>
        <w:gridCol w:w="3253"/>
      </w:tblGrid>
      <w:tr w:rsidR="00745263" w:rsidRPr="0078151B" w14:paraId="13FBD91B" w14:textId="77777777" w:rsidTr="00C63FEC">
        <w:trPr>
          <w:cnfStyle w:val="100000000000" w:firstRow="1" w:lastRow="0" w:firstColumn="0" w:lastColumn="0" w:oddVBand="0" w:evenVBand="0" w:oddHBand="0" w:evenHBand="0" w:firstRowFirstColumn="0" w:firstRowLastColumn="0" w:lastRowFirstColumn="0" w:lastRowLastColumn="0"/>
          <w:trHeight w:val="743"/>
        </w:trPr>
        <w:tc>
          <w:tcPr>
            <w:tcW w:w="1274" w:type="pct"/>
          </w:tcPr>
          <w:p w14:paraId="52FF1F99" w14:textId="77777777" w:rsidR="00653566" w:rsidRPr="0078151B" w:rsidRDefault="00653566">
            <w:pPr>
              <w:pStyle w:val="TableHead"/>
              <w:rPr>
                <w:sz w:val="18"/>
                <w:szCs w:val="16"/>
              </w:rPr>
            </w:pPr>
            <w:r w:rsidRPr="0078151B">
              <w:rPr>
                <w:b/>
                <w:sz w:val="18"/>
                <w:szCs w:val="16"/>
              </w:rPr>
              <w:t>Study outcome</w:t>
            </w:r>
          </w:p>
          <w:p w14:paraId="206C0BEC" w14:textId="77777777" w:rsidR="00653566" w:rsidRPr="0078151B" w:rsidRDefault="00653566">
            <w:pPr>
              <w:pStyle w:val="TableHead"/>
              <w:rPr>
                <w:bCs/>
                <w:sz w:val="18"/>
                <w:szCs w:val="16"/>
              </w:rPr>
            </w:pPr>
            <w:r w:rsidRPr="0078151B">
              <w:rPr>
                <w:bCs/>
                <w:sz w:val="18"/>
                <w:szCs w:val="16"/>
              </w:rPr>
              <w:t>(number of studies, study type)</w:t>
            </w:r>
          </w:p>
        </w:tc>
        <w:tc>
          <w:tcPr>
            <w:tcW w:w="796" w:type="pct"/>
          </w:tcPr>
          <w:p w14:paraId="6C122051" w14:textId="77777777" w:rsidR="00653566" w:rsidRPr="0078151B" w:rsidRDefault="00653566">
            <w:pPr>
              <w:pStyle w:val="TableHead"/>
              <w:rPr>
                <w:b/>
                <w:bCs/>
                <w:sz w:val="18"/>
                <w:szCs w:val="16"/>
              </w:rPr>
            </w:pPr>
            <w:r w:rsidRPr="0078151B">
              <w:rPr>
                <w:bCs/>
                <w:sz w:val="18"/>
                <w:szCs w:val="16"/>
              </w:rPr>
              <w:t>Water quality data review</w:t>
            </w:r>
          </w:p>
          <w:p w14:paraId="0E6EBD7D" w14:textId="77777777" w:rsidR="00653566" w:rsidRPr="0078151B" w:rsidRDefault="00653566">
            <w:pPr>
              <w:pStyle w:val="TableHead"/>
              <w:rPr>
                <w:b/>
                <w:bCs/>
                <w:sz w:val="18"/>
                <w:szCs w:val="16"/>
              </w:rPr>
            </w:pPr>
          </w:p>
          <w:p w14:paraId="496813D7" w14:textId="77777777" w:rsidR="00653566" w:rsidRPr="0078151B" w:rsidRDefault="00653566">
            <w:pPr>
              <w:pStyle w:val="TableHead"/>
              <w:rPr>
                <w:sz w:val="18"/>
                <w:szCs w:val="16"/>
              </w:rPr>
            </w:pPr>
            <w:r w:rsidRPr="0078151B">
              <w:rPr>
                <w:sz w:val="18"/>
                <w:szCs w:val="16"/>
              </w:rPr>
              <w:t>1 observational study</w:t>
            </w:r>
          </w:p>
        </w:tc>
        <w:tc>
          <w:tcPr>
            <w:tcW w:w="874" w:type="pct"/>
          </w:tcPr>
          <w:p w14:paraId="38CDF81F" w14:textId="77777777" w:rsidR="00653566" w:rsidRPr="0078151B" w:rsidRDefault="00653566">
            <w:pPr>
              <w:pStyle w:val="TableHead"/>
              <w:rPr>
                <w:b/>
                <w:sz w:val="18"/>
                <w:szCs w:val="16"/>
              </w:rPr>
            </w:pPr>
            <w:r w:rsidRPr="0078151B">
              <w:rPr>
                <w:sz w:val="18"/>
                <w:szCs w:val="16"/>
              </w:rPr>
              <w:t>Environmental monitoring and rehabilitation</w:t>
            </w:r>
          </w:p>
          <w:p w14:paraId="50B48F02" w14:textId="77777777" w:rsidR="00653566" w:rsidRPr="0078151B" w:rsidRDefault="00653566">
            <w:pPr>
              <w:pStyle w:val="TableHead"/>
              <w:rPr>
                <w:b/>
                <w:sz w:val="18"/>
                <w:szCs w:val="16"/>
              </w:rPr>
            </w:pPr>
          </w:p>
          <w:p w14:paraId="39DF2016" w14:textId="77777777" w:rsidR="00653566" w:rsidRPr="0078151B" w:rsidRDefault="00653566">
            <w:pPr>
              <w:pStyle w:val="TableHead"/>
              <w:rPr>
                <w:sz w:val="18"/>
                <w:szCs w:val="16"/>
              </w:rPr>
            </w:pPr>
            <w:r w:rsidRPr="0078151B">
              <w:rPr>
                <w:sz w:val="18"/>
                <w:szCs w:val="16"/>
              </w:rPr>
              <w:t>1 observational study</w:t>
            </w:r>
          </w:p>
        </w:tc>
        <w:tc>
          <w:tcPr>
            <w:tcW w:w="947" w:type="pct"/>
          </w:tcPr>
          <w:p w14:paraId="3FDEB619" w14:textId="77777777" w:rsidR="00653566" w:rsidRPr="0078151B" w:rsidRDefault="00653566">
            <w:pPr>
              <w:pStyle w:val="TableHead"/>
              <w:rPr>
                <w:rFonts w:cstheme="minorBidi"/>
                <w:b/>
                <w:sz w:val="18"/>
                <w:szCs w:val="16"/>
              </w:rPr>
            </w:pPr>
            <w:r w:rsidRPr="0078151B">
              <w:rPr>
                <w:rFonts w:cstheme="minorBidi"/>
                <w:sz w:val="18"/>
                <w:szCs w:val="16"/>
              </w:rPr>
              <w:t>System monitoring and exposure modelling</w:t>
            </w:r>
          </w:p>
          <w:p w14:paraId="5DFCA935" w14:textId="77777777" w:rsidR="00653566" w:rsidRPr="0078151B" w:rsidRDefault="00653566">
            <w:pPr>
              <w:pStyle w:val="TableHead"/>
              <w:rPr>
                <w:rFonts w:cstheme="minorHAnsi"/>
                <w:b/>
                <w:sz w:val="18"/>
                <w:szCs w:val="16"/>
              </w:rPr>
            </w:pPr>
          </w:p>
          <w:p w14:paraId="40F44513" w14:textId="77777777" w:rsidR="00653566" w:rsidRPr="0078151B" w:rsidRDefault="00653566">
            <w:pPr>
              <w:pStyle w:val="TableHead"/>
              <w:rPr>
                <w:sz w:val="18"/>
                <w:szCs w:val="16"/>
              </w:rPr>
            </w:pPr>
            <w:r w:rsidRPr="0078151B">
              <w:rPr>
                <w:sz w:val="18"/>
                <w:szCs w:val="16"/>
              </w:rPr>
              <w:t>1 observational study</w:t>
            </w:r>
          </w:p>
        </w:tc>
        <w:tc>
          <w:tcPr>
            <w:tcW w:w="1109" w:type="pct"/>
          </w:tcPr>
          <w:p w14:paraId="760AB62D" w14:textId="77777777" w:rsidR="00653566" w:rsidRPr="0078151B" w:rsidRDefault="00653566">
            <w:pPr>
              <w:pStyle w:val="TableHead"/>
              <w:rPr>
                <w:b/>
                <w:sz w:val="18"/>
                <w:szCs w:val="16"/>
              </w:rPr>
            </w:pPr>
            <w:r w:rsidRPr="0078151B">
              <w:rPr>
                <w:b/>
                <w:sz w:val="18"/>
                <w:szCs w:val="16"/>
              </w:rPr>
              <w:t xml:space="preserve">Comment </w:t>
            </w:r>
            <w:r w:rsidRPr="0078151B">
              <w:rPr>
                <w:b/>
                <w:sz w:val="18"/>
                <w:szCs w:val="16"/>
                <w:vertAlign w:val="superscript"/>
              </w:rPr>
              <w:t>(a)</w:t>
            </w:r>
          </w:p>
        </w:tc>
      </w:tr>
      <w:tr w:rsidR="00653566" w:rsidRPr="0078151B" w14:paraId="4CD147B5" w14:textId="77777777" w:rsidTr="00C63FEC">
        <w:trPr>
          <w:trHeight w:val="325"/>
        </w:trPr>
        <w:tc>
          <w:tcPr>
            <w:tcW w:w="1274" w:type="pct"/>
          </w:tcPr>
          <w:p w14:paraId="3FC4A4EB" w14:textId="77777777" w:rsidR="00653566" w:rsidRPr="0078151B" w:rsidRDefault="00653566">
            <w:pPr>
              <w:pStyle w:val="TableCell"/>
              <w:rPr>
                <w:b/>
                <w:bCs/>
                <w:sz w:val="18"/>
                <w:szCs w:val="16"/>
              </w:rPr>
            </w:pPr>
            <w:r w:rsidRPr="0078151B">
              <w:rPr>
                <w:b/>
                <w:bCs/>
                <w:sz w:val="18"/>
                <w:szCs w:val="16"/>
              </w:rPr>
              <w:t>Study ID</w:t>
            </w:r>
          </w:p>
        </w:tc>
        <w:tc>
          <w:tcPr>
            <w:tcW w:w="796" w:type="pct"/>
          </w:tcPr>
          <w:p w14:paraId="75F7A97A" w14:textId="77777777" w:rsidR="00653566" w:rsidRPr="0078151B" w:rsidRDefault="00653566">
            <w:pPr>
              <w:pStyle w:val="TableCell"/>
              <w:rPr>
                <w:b/>
                <w:bCs/>
                <w:sz w:val="18"/>
                <w:szCs w:val="16"/>
              </w:rPr>
            </w:pPr>
            <w:r w:rsidRPr="0078151B">
              <w:rPr>
                <w:sz w:val="18"/>
                <w:szCs w:val="16"/>
              </w:rPr>
              <w:t>Ferguson et al., 2011</w:t>
            </w:r>
          </w:p>
        </w:tc>
        <w:tc>
          <w:tcPr>
            <w:tcW w:w="874" w:type="pct"/>
          </w:tcPr>
          <w:p w14:paraId="392DB2EB" w14:textId="77777777" w:rsidR="00653566" w:rsidRPr="0078151B" w:rsidRDefault="00653566">
            <w:pPr>
              <w:pStyle w:val="TableCell"/>
              <w:rPr>
                <w:b/>
                <w:bCs/>
                <w:sz w:val="18"/>
                <w:szCs w:val="16"/>
              </w:rPr>
            </w:pPr>
            <w:proofErr w:type="spellStart"/>
            <w:r w:rsidRPr="0078151B">
              <w:rPr>
                <w:sz w:val="18"/>
                <w:szCs w:val="16"/>
              </w:rPr>
              <w:t>Mudd,et</w:t>
            </w:r>
            <w:proofErr w:type="spellEnd"/>
            <w:r w:rsidRPr="0078151B">
              <w:rPr>
                <w:sz w:val="18"/>
                <w:szCs w:val="16"/>
              </w:rPr>
              <w:t xml:space="preserve"> al., 2010</w:t>
            </w:r>
          </w:p>
        </w:tc>
        <w:tc>
          <w:tcPr>
            <w:tcW w:w="947" w:type="pct"/>
          </w:tcPr>
          <w:p w14:paraId="2935B61E" w14:textId="77777777" w:rsidR="00653566" w:rsidRPr="0078151B" w:rsidRDefault="00653566">
            <w:pPr>
              <w:pStyle w:val="TableCell"/>
              <w:rPr>
                <w:b/>
                <w:bCs/>
                <w:sz w:val="18"/>
                <w:szCs w:val="16"/>
              </w:rPr>
            </w:pPr>
            <w:r w:rsidRPr="0078151B">
              <w:rPr>
                <w:sz w:val="18"/>
                <w:szCs w:val="16"/>
              </w:rPr>
              <w:t>Van Dam et al, 2002</w:t>
            </w:r>
          </w:p>
        </w:tc>
        <w:tc>
          <w:tcPr>
            <w:tcW w:w="1109" w:type="pct"/>
          </w:tcPr>
          <w:p w14:paraId="0C986116" w14:textId="77777777" w:rsidR="00653566" w:rsidRPr="0078151B" w:rsidRDefault="00653566">
            <w:pPr>
              <w:pStyle w:val="TableCell"/>
              <w:rPr>
                <w:sz w:val="18"/>
                <w:szCs w:val="16"/>
              </w:rPr>
            </w:pPr>
          </w:p>
        </w:tc>
      </w:tr>
      <w:tr w:rsidR="00653566" w:rsidRPr="0078151B" w14:paraId="55E40722" w14:textId="77777777" w:rsidTr="00C63FEC">
        <w:trPr>
          <w:cnfStyle w:val="000000010000" w:firstRow="0" w:lastRow="0" w:firstColumn="0" w:lastColumn="0" w:oddVBand="0" w:evenVBand="0" w:oddHBand="0" w:evenHBand="1" w:firstRowFirstColumn="0" w:firstRowLastColumn="0" w:lastRowFirstColumn="0" w:lastRowLastColumn="0"/>
          <w:trHeight w:val="560"/>
        </w:trPr>
        <w:tc>
          <w:tcPr>
            <w:tcW w:w="1274" w:type="pct"/>
          </w:tcPr>
          <w:p w14:paraId="13B8C5DF" w14:textId="77777777" w:rsidR="00653566" w:rsidRPr="0078151B" w:rsidRDefault="00653566">
            <w:pPr>
              <w:pStyle w:val="TableCell"/>
              <w:rPr>
                <w:b/>
                <w:bCs/>
                <w:sz w:val="18"/>
                <w:szCs w:val="16"/>
              </w:rPr>
            </w:pPr>
            <w:r w:rsidRPr="0078151B">
              <w:rPr>
                <w:b/>
                <w:bCs/>
                <w:sz w:val="18"/>
                <w:szCs w:val="16"/>
              </w:rPr>
              <w:t>Initial confidence rating</w:t>
            </w:r>
          </w:p>
        </w:tc>
        <w:tc>
          <w:tcPr>
            <w:tcW w:w="796" w:type="pct"/>
          </w:tcPr>
          <w:p w14:paraId="328BAAB1" w14:textId="77777777" w:rsidR="00653566" w:rsidRPr="0078151B" w:rsidRDefault="00653566">
            <w:pPr>
              <w:pStyle w:val="TableCell"/>
              <w:rPr>
                <w:b/>
                <w:bCs/>
                <w:sz w:val="18"/>
                <w:szCs w:val="16"/>
              </w:rPr>
            </w:pPr>
            <w:r w:rsidRPr="0078151B">
              <w:rPr>
                <w:b/>
                <w:bCs/>
                <w:sz w:val="18"/>
                <w:szCs w:val="16"/>
              </w:rPr>
              <w:t>LOW</w:t>
            </w:r>
          </w:p>
        </w:tc>
        <w:tc>
          <w:tcPr>
            <w:tcW w:w="874" w:type="pct"/>
          </w:tcPr>
          <w:p w14:paraId="3320285C" w14:textId="77777777" w:rsidR="00653566" w:rsidRPr="0078151B" w:rsidDel="00963574" w:rsidRDefault="00653566">
            <w:pPr>
              <w:pStyle w:val="TableCell"/>
              <w:rPr>
                <w:b/>
                <w:bCs/>
                <w:sz w:val="18"/>
                <w:szCs w:val="16"/>
              </w:rPr>
            </w:pPr>
            <w:r w:rsidRPr="0078151B">
              <w:rPr>
                <w:b/>
                <w:bCs/>
                <w:sz w:val="18"/>
                <w:szCs w:val="16"/>
              </w:rPr>
              <w:t>LOW</w:t>
            </w:r>
          </w:p>
        </w:tc>
        <w:tc>
          <w:tcPr>
            <w:tcW w:w="947" w:type="pct"/>
          </w:tcPr>
          <w:p w14:paraId="73B92603" w14:textId="77777777" w:rsidR="00653566" w:rsidRPr="0078151B" w:rsidRDefault="00653566">
            <w:pPr>
              <w:pStyle w:val="TableCell"/>
              <w:rPr>
                <w:b/>
                <w:bCs/>
                <w:sz w:val="18"/>
                <w:szCs w:val="16"/>
              </w:rPr>
            </w:pPr>
            <w:r w:rsidRPr="0078151B">
              <w:rPr>
                <w:b/>
                <w:bCs/>
                <w:sz w:val="18"/>
                <w:szCs w:val="16"/>
              </w:rPr>
              <w:t>LOW</w:t>
            </w:r>
          </w:p>
        </w:tc>
        <w:tc>
          <w:tcPr>
            <w:tcW w:w="1109" w:type="pct"/>
          </w:tcPr>
          <w:p w14:paraId="20F44411" w14:textId="77777777" w:rsidR="00653566" w:rsidRPr="0078151B" w:rsidRDefault="00653566">
            <w:pPr>
              <w:pStyle w:val="TableCell"/>
              <w:rPr>
                <w:sz w:val="18"/>
                <w:szCs w:val="16"/>
              </w:rPr>
            </w:pPr>
            <w:r w:rsidRPr="0078151B">
              <w:rPr>
                <w:sz w:val="18"/>
                <w:szCs w:val="16"/>
              </w:rPr>
              <w:t>Based on study design as per OHAT (2019, Table 8).</w:t>
            </w:r>
          </w:p>
        </w:tc>
      </w:tr>
      <w:tr w:rsidR="00653566" w:rsidRPr="0078151B" w14:paraId="46C020D3" w14:textId="77777777" w:rsidTr="00C63FEC">
        <w:trPr>
          <w:trHeight w:val="1049"/>
        </w:trPr>
        <w:tc>
          <w:tcPr>
            <w:tcW w:w="1274" w:type="pct"/>
          </w:tcPr>
          <w:p w14:paraId="27F27DB8" w14:textId="77777777" w:rsidR="00653566" w:rsidRPr="0078151B" w:rsidRDefault="00653566">
            <w:pPr>
              <w:pStyle w:val="TableCell"/>
              <w:rPr>
                <w:sz w:val="18"/>
                <w:szCs w:val="16"/>
              </w:rPr>
            </w:pPr>
            <w:r w:rsidRPr="0078151B">
              <w:rPr>
                <w:sz w:val="18"/>
                <w:szCs w:val="16"/>
              </w:rPr>
              <w:t>Risk of Bias</w:t>
            </w:r>
          </w:p>
        </w:tc>
        <w:tc>
          <w:tcPr>
            <w:tcW w:w="796" w:type="pct"/>
          </w:tcPr>
          <w:p w14:paraId="1CCDB192" w14:textId="77777777" w:rsidR="00653566" w:rsidRPr="0078151B" w:rsidRDefault="00653566">
            <w:pPr>
              <w:pStyle w:val="TableCell"/>
              <w:rPr>
                <w:sz w:val="18"/>
                <w:szCs w:val="16"/>
              </w:rPr>
            </w:pPr>
            <w:r w:rsidRPr="0078151B">
              <w:rPr>
                <w:sz w:val="18"/>
                <w:szCs w:val="16"/>
              </w:rPr>
              <w:t>Serious.</w:t>
            </w:r>
          </w:p>
          <w:p w14:paraId="1A21EA95" w14:textId="77777777" w:rsidR="00653566" w:rsidRPr="0078151B" w:rsidRDefault="00653566">
            <w:pPr>
              <w:pStyle w:val="TableCell"/>
              <w:rPr>
                <w:sz w:val="18"/>
                <w:szCs w:val="16"/>
              </w:rPr>
            </w:pPr>
            <w:r w:rsidRPr="0078151B">
              <w:rPr>
                <w:sz w:val="18"/>
                <w:szCs w:val="16"/>
              </w:rPr>
              <w:t xml:space="preserve">Downgraded to </w:t>
            </w:r>
            <w:r w:rsidRPr="0078151B">
              <w:rPr>
                <w:b/>
                <w:bCs/>
                <w:sz w:val="18"/>
                <w:szCs w:val="16"/>
              </w:rPr>
              <w:t>VERY LOW</w:t>
            </w:r>
            <w:r w:rsidRPr="0078151B">
              <w:rPr>
                <w:sz w:val="18"/>
                <w:szCs w:val="16"/>
              </w:rPr>
              <w:t>.</w:t>
            </w:r>
          </w:p>
        </w:tc>
        <w:tc>
          <w:tcPr>
            <w:tcW w:w="874" w:type="pct"/>
          </w:tcPr>
          <w:p w14:paraId="223126FB" w14:textId="77777777" w:rsidR="00653566" w:rsidRPr="0078151B" w:rsidRDefault="00653566">
            <w:pPr>
              <w:pStyle w:val="TableCell"/>
              <w:rPr>
                <w:sz w:val="18"/>
                <w:szCs w:val="16"/>
              </w:rPr>
            </w:pPr>
            <w:r w:rsidRPr="0078151B">
              <w:rPr>
                <w:sz w:val="18"/>
                <w:szCs w:val="16"/>
              </w:rPr>
              <w:t>Serious.</w:t>
            </w:r>
          </w:p>
          <w:p w14:paraId="52B11E49" w14:textId="77777777" w:rsidR="00653566" w:rsidRPr="0078151B" w:rsidDel="003C5C92" w:rsidRDefault="00653566">
            <w:pPr>
              <w:pStyle w:val="TableCell"/>
              <w:rPr>
                <w:sz w:val="18"/>
                <w:szCs w:val="16"/>
                <w:highlight w:val="yellow"/>
              </w:rPr>
            </w:pPr>
            <w:r w:rsidRPr="0078151B">
              <w:rPr>
                <w:sz w:val="18"/>
                <w:szCs w:val="16"/>
              </w:rPr>
              <w:t xml:space="preserve">Downgraded to </w:t>
            </w:r>
            <w:r w:rsidRPr="0078151B">
              <w:rPr>
                <w:b/>
                <w:bCs/>
                <w:sz w:val="18"/>
                <w:szCs w:val="16"/>
              </w:rPr>
              <w:t>VERY LOW</w:t>
            </w:r>
            <w:r w:rsidRPr="0078151B">
              <w:rPr>
                <w:sz w:val="18"/>
                <w:szCs w:val="16"/>
              </w:rPr>
              <w:t>.</w:t>
            </w:r>
          </w:p>
        </w:tc>
        <w:tc>
          <w:tcPr>
            <w:tcW w:w="947" w:type="pct"/>
          </w:tcPr>
          <w:p w14:paraId="6FE3ABB6" w14:textId="77777777" w:rsidR="00653566" w:rsidRPr="0078151B" w:rsidRDefault="00653566">
            <w:pPr>
              <w:pStyle w:val="TableCell"/>
              <w:rPr>
                <w:sz w:val="18"/>
                <w:szCs w:val="16"/>
              </w:rPr>
            </w:pPr>
            <w:r w:rsidRPr="0078151B">
              <w:rPr>
                <w:sz w:val="18"/>
                <w:szCs w:val="16"/>
              </w:rPr>
              <w:t>Serious.</w:t>
            </w:r>
          </w:p>
          <w:p w14:paraId="0C3F531E" w14:textId="77777777" w:rsidR="00653566" w:rsidRPr="0078151B" w:rsidRDefault="00653566">
            <w:pPr>
              <w:pStyle w:val="TableCell"/>
              <w:rPr>
                <w:sz w:val="18"/>
                <w:szCs w:val="16"/>
              </w:rPr>
            </w:pPr>
            <w:r w:rsidRPr="0078151B">
              <w:rPr>
                <w:sz w:val="18"/>
                <w:szCs w:val="16"/>
              </w:rPr>
              <w:t xml:space="preserve">Downgraded to </w:t>
            </w:r>
            <w:r w:rsidRPr="0078151B">
              <w:rPr>
                <w:b/>
                <w:bCs/>
                <w:sz w:val="18"/>
                <w:szCs w:val="16"/>
              </w:rPr>
              <w:t>VERY LOW</w:t>
            </w:r>
            <w:r w:rsidRPr="0078151B">
              <w:rPr>
                <w:sz w:val="18"/>
                <w:szCs w:val="16"/>
              </w:rPr>
              <w:t>.</w:t>
            </w:r>
          </w:p>
        </w:tc>
        <w:tc>
          <w:tcPr>
            <w:tcW w:w="1109" w:type="pct"/>
          </w:tcPr>
          <w:p w14:paraId="74644BE2" w14:textId="77777777" w:rsidR="00653566" w:rsidRPr="0078151B" w:rsidRDefault="00653566">
            <w:pPr>
              <w:pStyle w:val="TableCell"/>
              <w:rPr>
                <w:sz w:val="18"/>
                <w:szCs w:val="16"/>
                <w:highlight w:val="yellow"/>
              </w:rPr>
            </w:pPr>
            <w:r w:rsidRPr="0078151B">
              <w:rPr>
                <w:sz w:val="18"/>
                <w:szCs w:val="16"/>
              </w:rPr>
              <w:t>Confidence downgraded due to consistent potential confounding and inconsistent detection bias across studies.</w:t>
            </w:r>
          </w:p>
        </w:tc>
      </w:tr>
      <w:tr w:rsidR="00653566" w:rsidRPr="0078151B" w14:paraId="378711F0" w14:textId="77777777" w:rsidTr="00C63FEC">
        <w:trPr>
          <w:cnfStyle w:val="000000010000" w:firstRow="0" w:lastRow="0" w:firstColumn="0" w:lastColumn="0" w:oddVBand="0" w:evenVBand="0" w:oddHBand="0" w:evenHBand="1" w:firstRowFirstColumn="0" w:firstRowLastColumn="0" w:lastRowFirstColumn="0" w:lastRowLastColumn="0"/>
          <w:trHeight w:val="560"/>
        </w:trPr>
        <w:tc>
          <w:tcPr>
            <w:tcW w:w="1274" w:type="pct"/>
          </w:tcPr>
          <w:p w14:paraId="53B82514" w14:textId="77777777" w:rsidR="00653566" w:rsidRPr="0078151B" w:rsidRDefault="00653566">
            <w:pPr>
              <w:pStyle w:val="TableCell"/>
              <w:rPr>
                <w:sz w:val="18"/>
                <w:szCs w:val="16"/>
              </w:rPr>
            </w:pPr>
            <w:r w:rsidRPr="0078151B">
              <w:rPr>
                <w:sz w:val="18"/>
                <w:szCs w:val="16"/>
              </w:rPr>
              <w:t>Unexplained inconsistency</w:t>
            </w:r>
          </w:p>
        </w:tc>
        <w:tc>
          <w:tcPr>
            <w:tcW w:w="796" w:type="pct"/>
          </w:tcPr>
          <w:p w14:paraId="5A7355B8" w14:textId="77777777" w:rsidR="00653566" w:rsidRPr="0078151B" w:rsidRDefault="00653566">
            <w:pPr>
              <w:pStyle w:val="TableCell"/>
              <w:rPr>
                <w:sz w:val="18"/>
                <w:szCs w:val="16"/>
              </w:rPr>
            </w:pPr>
            <w:r w:rsidRPr="0078151B">
              <w:rPr>
                <w:sz w:val="18"/>
                <w:szCs w:val="16"/>
              </w:rPr>
              <w:t>Not serious.</w:t>
            </w:r>
          </w:p>
        </w:tc>
        <w:tc>
          <w:tcPr>
            <w:tcW w:w="874" w:type="pct"/>
          </w:tcPr>
          <w:p w14:paraId="15AC4B70" w14:textId="77777777" w:rsidR="00653566" w:rsidRPr="0078151B" w:rsidDel="003C5C92" w:rsidRDefault="00653566">
            <w:pPr>
              <w:pStyle w:val="TableCell"/>
              <w:rPr>
                <w:sz w:val="18"/>
                <w:szCs w:val="16"/>
              </w:rPr>
            </w:pPr>
            <w:r w:rsidRPr="0078151B">
              <w:rPr>
                <w:sz w:val="18"/>
                <w:szCs w:val="16"/>
              </w:rPr>
              <w:t>Not serious.</w:t>
            </w:r>
          </w:p>
        </w:tc>
        <w:tc>
          <w:tcPr>
            <w:tcW w:w="947" w:type="pct"/>
          </w:tcPr>
          <w:p w14:paraId="0DD6C821" w14:textId="77777777" w:rsidR="00653566" w:rsidRPr="0078151B" w:rsidRDefault="00653566">
            <w:pPr>
              <w:pStyle w:val="TableCell"/>
              <w:rPr>
                <w:sz w:val="18"/>
                <w:szCs w:val="16"/>
              </w:rPr>
            </w:pPr>
            <w:r w:rsidRPr="0078151B">
              <w:rPr>
                <w:sz w:val="18"/>
                <w:szCs w:val="16"/>
              </w:rPr>
              <w:t>Not serious.</w:t>
            </w:r>
          </w:p>
        </w:tc>
        <w:tc>
          <w:tcPr>
            <w:tcW w:w="1109" w:type="pct"/>
          </w:tcPr>
          <w:p w14:paraId="03C8558F" w14:textId="77777777" w:rsidR="00653566" w:rsidRPr="0078151B" w:rsidRDefault="00653566">
            <w:pPr>
              <w:pStyle w:val="TableCell"/>
              <w:rPr>
                <w:sz w:val="18"/>
                <w:szCs w:val="16"/>
              </w:rPr>
            </w:pPr>
            <w:r w:rsidRPr="0078151B">
              <w:rPr>
                <w:sz w:val="18"/>
                <w:szCs w:val="16"/>
              </w:rPr>
              <w:t>Studies appear to be consistent in terms of their findings.</w:t>
            </w:r>
          </w:p>
        </w:tc>
      </w:tr>
      <w:tr w:rsidR="00653566" w:rsidRPr="0078151B" w14:paraId="6E6334DC" w14:textId="77777777" w:rsidTr="00C63FEC">
        <w:trPr>
          <w:trHeight w:val="560"/>
        </w:trPr>
        <w:tc>
          <w:tcPr>
            <w:tcW w:w="1274" w:type="pct"/>
          </w:tcPr>
          <w:p w14:paraId="53C7E680" w14:textId="77777777" w:rsidR="00653566" w:rsidRPr="0078151B" w:rsidRDefault="00653566">
            <w:pPr>
              <w:pStyle w:val="TableCell"/>
              <w:rPr>
                <w:sz w:val="18"/>
                <w:szCs w:val="16"/>
              </w:rPr>
            </w:pPr>
            <w:r w:rsidRPr="0078151B">
              <w:rPr>
                <w:sz w:val="18"/>
                <w:szCs w:val="16"/>
              </w:rPr>
              <w:t>Indirectness</w:t>
            </w:r>
          </w:p>
        </w:tc>
        <w:tc>
          <w:tcPr>
            <w:tcW w:w="796" w:type="pct"/>
          </w:tcPr>
          <w:p w14:paraId="36E28CD3" w14:textId="77777777" w:rsidR="00653566" w:rsidRPr="0078151B" w:rsidRDefault="00653566">
            <w:pPr>
              <w:pStyle w:val="TableCell"/>
              <w:rPr>
                <w:sz w:val="18"/>
                <w:szCs w:val="16"/>
              </w:rPr>
            </w:pPr>
            <w:r w:rsidRPr="0078151B">
              <w:rPr>
                <w:sz w:val="18"/>
                <w:szCs w:val="16"/>
              </w:rPr>
              <w:t>Not serious.</w:t>
            </w:r>
          </w:p>
        </w:tc>
        <w:tc>
          <w:tcPr>
            <w:tcW w:w="874" w:type="pct"/>
          </w:tcPr>
          <w:p w14:paraId="2C4149B4" w14:textId="77777777" w:rsidR="00653566" w:rsidRPr="0078151B" w:rsidDel="003C5C92" w:rsidRDefault="00653566">
            <w:pPr>
              <w:pStyle w:val="TableCell"/>
              <w:rPr>
                <w:sz w:val="18"/>
                <w:szCs w:val="16"/>
              </w:rPr>
            </w:pPr>
            <w:r w:rsidRPr="0078151B">
              <w:rPr>
                <w:sz w:val="18"/>
                <w:szCs w:val="16"/>
              </w:rPr>
              <w:t>Not serious.</w:t>
            </w:r>
          </w:p>
        </w:tc>
        <w:tc>
          <w:tcPr>
            <w:tcW w:w="947" w:type="pct"/>
          </w:tcPr>
          <w:p w14:paraId="5FB54A11" w14:textId="77777777" w:rsidR="00653566" w:rsidRPr="0078151B" w:rsidRDefault="00653566">
            <w:pPr>
              <w:pStyle w:val="TableCell"/>
              <w:rPr>
                <w:sz w:val="18"/>
                <w:szCs w:val="16"/>
              </w:rPr>
            </w:pPr>
            <w:r w:rsidRPr="0078151B">
              <w:rPr>
                <w:sz w:val="18"/>
                <w:szCs w:val="16"/>
              </w:rPr>
              <w:t>Not serious.</w:t>
            </w:r>
          </w:p>
        </w:tc>
        <w:tc>
          <w:tcPr>
            <w:tcW w:w="1109" w:type="pct"/>
          </w:tcPr>
          <w:p w14:paraId="48E7598C" w14:textId="77777777" w:rsidR="00653566" w:rsidRPr="0078151B" w:rsidRDefault="00653566">
            <w:pPr>
              <w:pStyle w:val="TableCell"/>
              <w:rPr>
                <w:sz w:val="18"/>
                <w:szCs w:val="16"/>
              </w:rPr>
            </w:pPr>
            <w:r w:rsidRPr="0078151B">
              <w:rPr>
                <w:sz w:val="18"/>
                <w:szCs w:val="16"/>
              </w:rPr>
              <w:t>The studies are relevant to the research questions. Confidence not downgraded.</w:t>
            </w:r>
          </w:p>
        </w:tc>
      </w:tr>
      <w:tr w:rsidR="00653566" w:rsidRPr="0078151B" w14:paraId="03D6019D" w14:textId="77777777" w:rsidTr="00C63FEC">
        <w:trPr>
          <w:cnfStyle w:val="000000010000" w:firstRow="0" w:lastRow="0" w:firstColumn="0" w:lastColumn="0" w:oddVBand="0" w:evenVBand="0" w:oddHBand="0" w:evenHBand="1" w:firstRowFirstColumn="0" w:firstRowLastColumn="0" w:lastRowFirstColumn="0" w:lastRowLastColumn="0"/>
          <w:trHeight w:val="560"/>
        </w:trPr>
        <w:tc>
          <w:tcPr>
            <w:tcW w:w="1274" w:type="pct"/>
          </w:tcPr>
          <w:p w14:paraId="6EEFD66D" w14:textId="77777777" w:rsidR="00653566" w:rsidRPr="0078151B" w:rsidRDefault="00653566">
            <w:pPr>
              <w:pStyle w:val="TableCell"/>
              <w:rPr>
                <w:sz w:val="18"/>
                <w:szCs w:val="16"/>
              </w:rPr>
            </w:pPr>
            <w:r w:rsidRPr="0078151B">
              <w:rPr>
                <w:sz w:val="18"/>
                <w:szCs w:val="16"/>
              </w:rPr>
              <w:t>Imprecision</w:t>
            </w:r>
          </w:p>
        </w:tc>
        <w:tc>
          <w:tcPr>
            <w:tcW w:w="796" w:type="pct"/>
          </w:tcPr>
          <w:p w14:paraId="02021334" w14:textId="77777777" w:rsidR="00653566" w:rsidRPr="0078151B" w:rsidRDefault="00653566">
            <w:pPr>
              <w:pStyle w:val="TableCell"/>
              <w:rPr>
                <w:sz w:val="18"/>
                <w:szCs w:val="16"/>
              </w:rPr>
            </w:pPr>
            <w:r w:rsidRPr="0078151B">
              <w:rPr>
                <w:sz w:val="18"/>
                <w:szCs w:val="16"/>
              </w:rPr>
              <w:t>Not serious.</w:t>
            </w:r>
          </w:p>
        </w:tc>
        <w:tc>
          <w:tcPr>
            <w:tcW w:w="874" w:type="pct"/>
          </w:tcPr>
          <w:p w14:paraId="24A77242" w14:textId="77777777" w:rsidR="00653566" w:rsidRPr="0078151B" w:rsidDel="003C5C92" w:rsidRDefault="00653566">
            <w:pPr>
              <w:pStyle w:val="TableCell"/>
              <w:rPr>
                <w:sz w:val="18"/>
                <w:szCs w:val="16"/>
              </w:rPr>
            </w:pPr>
            <w:r w:rsidRPr="0078151B">
              <w:rPr>
                <w:sz w:val="18"/>
                <w:szCs w:val="16"/>
              </w:rPr>
              <w:t>Serious. Cannot be downgraded further.</w:t>
            </w:r>
          </w:p>
        </w:tc>
        <w:tc>
          <w:tcPr>
            <w:tcW w:w="947" w:type="pct"/>
          </w:tcPr>
          <w:p w14:paraId="46D70294" w14:textId="77777777" w:rsidR="00653566" w:rsidRPr="0078151B" w:rsidRDefault="00653566">
            <w:pPr>
              <w:pStyle w:val="TableCell"/>
              <w:rPr>
                <w:sz w:val="18"/>
                <w:szCs w:val="16"/>
              </w:rPr>
            </w:pPr>
            <w:r w:rsidRPr="0078151B">
              <w:rPr>
                <w:sz w:val="18"/>
                <w:szCs w:val="16"/>
              </w:rPr>
              <w:t>Serious. Cannot be downgraded further.</w:t>
            </w:r>
          </w:p>
        </w:tc>
        <w:tc>
          <w:tcPr>
            <w:tcW w:w="1109" w:type="pct"/>
          </w:tcPr>
          <w:p w14:paraId="418AC5E0" w14:textId="77777777" w:rsidR="00653566" w:rsidRPr="0078151B" w:rsidRDefault="00653566">
            <w:pPr>
              <w:pStyle w:val="TableCell"/>
              <w:rPr>
                <w:sz w:val="18"/>
                <w:szCs w:val="16"/>
              </w:rPr>
            </w:pPr>
            <w:r w:rsidRPr="0078151B">
              <w:rPr>
                <w:sz w:val="18"/>
                <w:szCs w:val="16"/>
              </w:rPr>
              <w:t>Small sample sizes render the results imprecise. Confidence remains very low.</w:t>
            </w:r>
          </w:p>
        </w:tc>
      </w:tr>
      <w:tr w:rsidR="00653566" w:rsidRPr="0078151B" w14:paraId="6311449C" w14:textId="77777777" w:rsidTr="00C63FEC">
        <w:trPr>
          <w:trHeight w:val="325"/>
        </w:trPr>
        <w:tc>
          <w:tcPr>
            <w:tcW w:w="1274" w:type="pct"/>
          </w:tcPr>
          <w:p w14:paraId="44089257" w14:textId="77777777" w:rsidR="00653566" w:rsidRPr="0078151B" w:rsidRDefault="00653566">
            <w:pPr>
              <w:pStyle w:val="TableCell"/>
              <w:rPr>
                <w:sz w:val="18"/>
                <w:szCs w:val="16"/>
              </w:rPr>
            </w:pPr>
            <w:r w:rsidRPr="0078151B">
              <w:rPr>
                <w:sz w:val="18"/>
                <w:szCs w:val="16"/>
              </w:rPr>
              <w:t>Publication bias</w:t>
            </w:r>
          </w:p>
        </w:tc>
        <w:tc>
          <w:tcPr>
            <w:tcW w:w="796" w:type="pct"/>
          </w:tcPr>
          <w:p w14:paraId="17E2F730" w14:textId="77777777" w:rsidR="00653566" w:rsidRPr="0078151B" w:rsidRDefault="00653566">
            <w:pPr>
              <w:pStyle w:val="TableCell"/>
              <w:rPr>
                <w:sz w:val="18"/>
                <w:szCs w:val="16"/>
              </w:rPr>
            </w:pPr>
            <w:r w:rsidRPr="0078151B">
              <w:rPr>
                <w:sz w:val="18"/>
                <w:szCs w:val="16"/>
              </w:rPr>
              <w:t>Undetected.</w:t>
            </w:r>
          </w:p>
        </w:tc>
        <w:tc>
          <w:tcPr>
            <w:tcW w:w="874" w:type="pct"/>
          </w:tcPr>
          <w:p w14:paraId="7931AF45" w14:textId="77777777" w:rsidR="00653566" w:rsidRPr="0078151B" w:rsidDel="003C5C92" w:rsidRDefault="00653566">
            <w:pPr>
              <w:pStyle w:val="TableCell"/>
              <w:rPr>
                <w:sz w:val="18"/>
                <w:szCs w:val="16"/>
              </w:rPr>
            </w:pPr>
            <w:r w:rsidRPr="0078151B">
              <w:rPr>
                <w:sz w:val="18"/>
                <w:szCs w:val="16"/>
              </w:rPr>
              <w:t>Undetected.</w:t>
            </w:r>
          </w:p>
        </w:tc>
        <w:tc>
          <w:tcPr>
            <w:tcW w:w="947" w:type="pct"/>
          </w:tcPr>
          <w:p w14:paraId="021DEB2C" w14:textId="77777777" w:rsidR="00653566" w:rsidRPr="0078151B" w:rsidRDefault="00653566">
            <w:pPr>
              <w:pStyle w:val="TableCell"/>
              <w:rPr>
                <w:sz w:val="18"/>
                <w:szCs w:val="16"/>
              </w:rPr>
            </w:pPr>
            <w:r w:rsidRPr="0078151B">
              <w:rPr>
                <w:sz w:val="18"/>
                <w:szCs w:val="16"/>
              </w:rPr>
              <w:t>Undetected.</w:t>
            </w:r>
          </w:p>
        </w:tc>
        <w:tc>
          <w:tcPr>
            <w:tcW w:w="1109" w:type="pct"/>
          </w:tcPr>
          <w:p w14:paraId="50D3A943" w14:textId="77777777" w:rsidR="00653566" w:rsidRPr="0078151B" w:rsidRDefault="00653566">
            <w:pPr>
              <w:pStyle w:val="TableCell"/>
              <w:rPr>
                <w:sz w:val="18"/>
                <w:szCs w:val="16"/>
              </w:rPr>
            </w:pPr>
            <w:r w:rsidRPr="0078151B">
              <w:rPr>
                <w:sz w:val="18"/>
                <w:szCs w:val="16"/>
              </w:rPr>
              <w:t>No downgrade.</w:t>
            </w:r>
          </w:p>
        </w:tc>
      </w:tr>
      <w:tr w:rsidR="00653566" w:rsidRPr="0078151B" w14:paraId="0F8F0099" w14:textId="77777777" w:rsidTr="00C63FEC">
        <w:trPr>
          <w:cnfStyle w:val="000000010000" w:firstRow="0" w:lastRow="0" w:firstColumn="0" w:lastColumn="0" w:oddVBand="0" w:evenVBand="0" w:oddHBand="0" w:evenHBand="1" w:firstRowFirstColumn="0" w:firstRowLastColumn="0" w:lastRowFirstColumn="0" w:lastRowLastColumn="0"/>
          <w:trHeight w:val="813"/>
        </w:trPr>
        <w:tc>
          <w:tcPr>
            <w:tcW w:w="1274" w:type="pct"/>
          </w:tcPr>
          <w:p w14:paraId="2881FA47" w14:textId="77777777" w:rsidR="00653566" w:rsidRPr="0078151B" w:rsidRDefault="00653566">
            <w:pPr>
              <w:pStyle w:val="TableCell"/>
              <w:rPr>
                <w:sz w:val="18"/>
                <w:szCs w:val="16"/>
              </w:rPr>
            </w:pPr>
            <w:r w:rsidRPr="0078151B">
              <w:rPr>
                <w:sz w:val="18"/>
                <w:szCs w:val="16"/>
              </w:rPr>
              <w:t>Magnitude</w:t>
            </w:r>
          </w:p>
        </w:tc>
        <w:tc>
          <w:tcPr>
            <w:tcW w:w="796" w:type="pct"/>
          </w:tcPr>
          <w:p w14:paraId="1D6B34F6" w14:textId="77777777" w:rsidR="00653566" w:rsidRPr="0078151B" w:rsidRDefault="00653566">
            <w:pPr>
              <w:pStyle w:val="TableCell"/>
              <w:rPr>
                <w:sz w:val="18"/>
                <w:szCs w:val="16"/>
              </w:rPr>
            </w:pPr>
            <w:r w:rsidRPr="0078151B">
              <w:rPr>
                <w:sz w:val="18"/>
                <w:szCs w:val="16"/>
              </w:rPr>
              <w:t>Not large.</w:t>
            </w:r>
          </w:p>
        </w:tc>
        <w:tc>
          <w:tcPr>
            <w:tcW w:w="874" w:type="pct"/>
          </w:tcPr>
          <w:p w14:paraId="34DB7990" w14:textId="77777777" w:rsidR="00653566" w:rsidRPr="0078151B" w:rsidDel="003C5C92" w:rsidRDefault="00653566">
            <w:pPr>
              <w:pStyle w:val="TableCell"/>
              <w:rPr>
                <w:sz w:val="18"/>
                <w:szCs w:val="16"/>
              </w:rPr>
            </w:pPr>
            <w:r w:rsidRPr="0078151B">
              <w:rPr>
                <w:sz w:val="18"/>
                <w:szCs w:val="16"/>
              </w:rPr>
              <w:t>Not large.</w:t>
            </w:r>
          </w:p>
        </w:tc>
        <w:tc>
          <w:tcPr>
            <w:tcW w:w="947" w:type="pct"/>
          </w:tcPr>
          <w:p w14:paraId="62D36BFE" w14:textId="77777777" w:rsidR="00653566" w:rsidRPr="0078151B" w:rsidRDefault="00653566">
            <w:pPr>
              <w:pStyle w:val="TableCell"/>
              <w:rPr>
                <w:sz w:val="18"/>
                <w:szCs w:val="16"/>
              </w:rPr>
            </w:pPr>
            <w:r w:rsidRPr="0078151B">
              <w:rPr>
                <w:sz w:val="18"/>
                <w:szCs w:val="16"/>
              </w:rPr>
              <w:t>Not large.</w:t>
            </w:r>
          </w:p>
        </w:tc>
        <w:tc>
          <w:tcPr>
            <w:tcW w:w="1109" w:type="pct"/>
          </w:tcPr>
          <w:p w14:paraId="63E2D194" w14:textId="77777777" w:rsidR="00653566" w:rsidRPr="0078151B" w:rsidRDefault="00653566">
            <w:pPr>
              <w:pStyle w:val="TableCell"/>
              <w:rPr>
                <w:sz w:val="18"/>
                <w:szCs w:val="16"/>
              </w:rPr>
            </w:pPr>
            <w:r w:rsidRPr="0078151B">
              <w:rPr>
                <w:sz w:val="18"/>
                <w:szCs w:val="16"/>
              </w:rPr>
              <w:t>Monitoring studies do not fit the classic consideration for magnitude of response. Confidence not upgraded.</w:t>
            </w:r>
          </w:p>
        </w:tc>
      </w:tr>
      <w:tr w:rsidR="00653566" w:rsidRPr="0078151B" w14:paraId="6052444C" w14:textId="77777777" w:rsidTr="00C63FEC">
        <w:trPr>
          <w:trHeight w:val="796"/>
        </w:trPr>
        <w:tc>
          <w:tcPr>
            <w:tcW w:w="1274" w:type="pct"/>
          </w:tcPr>
          <w:p w14:paraId="7C169B49" w14:textId="77777777" w:rsidR="00653566" w:rsidRPr="0078151B" w:rsidRDefault="00653566">
            <w:pPr>
              <w:pStyle w:val="TableCell"/>
              <w:rPr>
                <w:sz w:val="18"/>
                <w:szCs w:val="16"/>
              </w:rPr>
            </w:pPr>
            <w:r w:rsidRPr="0078151B">
              <w:rPr>
                <w:sz w:val="18"/>
                <w:szCs w:val="16"/>
              </w:rPr>
              <w:t>Dose response</w:t>
            </w:r>
          </w:p>
        </w:tc>
        <w:tc>
          <w:tcPr>
            <w:tcW w:w="796" w:type="pct"/>
          </w:tcPr>
          <w:p w14:paraId="0A503815" w14:textId="77777777" w:rsidR="00653566" w:rsidRPr="0078151B" w:rsidRDefault="00653566">
            <w:pPr>
              <w:pStyle w:val="TableCell"/>
              <w:rPr>
                <w:sz w:val="18"/>
                <w:szCs w:val="16"/>
              </w:rPr>
            </w:pPr>
            <w:r w:rsidRPr="0078151B">
              <w:rPr>
                <w:sz w:val="18"/>
                <w:szCs w:val="16"/>
              </w:rPr>
              <w:t>No.</w:t>
            </w:r>
          </w:p>
        </w:tc>
        <w:tc>
          <w:tcPr>
            <w:tcW w:w="874" w:type="pct"/>
          </w:tcPr>
          <w:p w14:paraId="42843B25" w14:textId="77777777" w:rsidR="00653566" w:rsidRPr="0078151B" w:rsidDel="003C5C92" w:rsidRDefault="00653566">
            <w:pPr>
              <w:pStyle w:val="TableCell"/>
              <w:rPr>
                <w:sz w:val="18"/>
                <w:szCs w:val="16"/>
              </w:rPr>
            </w:pPr>
            <w:r w:rsidRPr="0078151B">
              <w:rPr>
                <w:sz w:val="18"/>
                <w:szCs w:val="16"/>
              </w:rPr>
              <w:t>No.</w:t>
            </w:r>
          </w:p>
        </w:tc>
        <w:tc>
          <w:tcPr>
            <w:tcW w:w="947" w:type="pct"/>
          </w:tcPr>
          <w:p w14:paraId="65DDD926" w14:textId="77777777" w:rsidR="00653566" w:rsidRPr="0078151B" w:rsidRDefault="00653566">
            <w:pPr>
              <w:pStyle w:val="TableCell"/>
              <w:rPr>
                <w:sz w:val="18"/>
                <w:szCs w:val="16"/>
              </w:rPr>
            </w:pPr>
            <w:r w:rsidRPr="0078151B">
              <w:rPr>
                <w:sz w:val="18"/>
                <w:szCs w:val="16"/>
              </w:rPr>
              <w:t>No.</w:t>
            </w:r>
          </w:p>
        </w:tc>
        <w:tc>
          <w:tcPr>
            <w:tcW w:w="1109" w:type="pct"/>
          </w:tcPr>
          <w:p w14:paraId="0AE0776D" w14:textId="77777777" w:rsidR="00653566" w:rsidRPr="0078151B" w:rsidRDefault="00653566">
            <w:pPr>
              <w:pStyle w:val="TableCell"/>
              <w:rPr>
                <w:sz w:val="18"/>
                <w:szCs w:val="16"/>
              </w:rPr>
            </w:pPr>
            <w:r w:rsidRPr="0078151B">
              <w:rPr>
                <w:sz w:val="18"/>
                <w:szCs w:val="16"/>
              </w:rPr>
              <w:t>Monitoring studies do not lend themselves to a dose response. Confidence not upgraded.</w:t>
            </w:r>
          </w:p>
        </w:tc>
      </w:tr>
      <w:tr w:rsidR="00653566" w:rsidRPr="0078151B" w14:paraId="5E485E90" w14:textId="77777777" w:rsidTr="00C63FEC">
        <w:trPr>
          <w:cnfStyle w:val="000000010000" w:firstRow="0" w:lastRow="0" w:firstColumn="0" w:lastColumn="0" w:oddVBand="0" w:evenVBand="0" w:oddHBand="0" w:evenHBand="1" w:firstRowFirstColumn="0" w:firstRowLastColumn="0" w:lastRowFirstColumn="0" w:lastRowLastColumn="0"/>
          <w:trHeight w:val="325"/>
        </w:trPr>
        <w:tc>
          <w:tcPr>
            <w:tcW w:w="1274" w:type="pct"/>
          </w:tcPr>
          <w:p w14:paraId="4F12FE30" w14:textId="77777777" w:rsidR="00653566" w:rsidRPr="0078151B" w:rsidRDefault="00653566">
            <w:pPr>
              <w:pStyle w:val="TableCell"/>
              <w:rPr>
                <w:sz w:val="18"/>
                <w:szCs w:val="16"/>
              </w:rPr>
            </w:pPr>
            <w:r w:rsidRPr="0078151B">
              <w:rPr>
                <w:sz w:val="18"/>
                <w:szCs w:val="16"/>
              </w:rPr>
              <w:t>Residual confounding</w:t>
            </w:r>
          </w:p>
        </w:tc>
        <w:tc>
          <w:tcPr>
            <w:tcW w:w="796" w:type="pct"/>
          </w:tcPr>
          <w:p w14:paraId="26AE4477" w14:textId="77777777" w:rsidR="00653566" w:rsidRPr="0078151B" w:rsidRDefault="00653566">
            <w:pPr>
              <w:pStyle w:val="TableCell"/>
              <w:rPr>
                <w:sz w:val="18"/>
                <w:szCs w:val="16"/>
              </w:rPr>
            </w:pPr>
            <w:r w:rsidRPr="0078151B">
              <w:rPr>
                <w:sz w:val="18"/>
                <w:szCs w:val="16"/>
              </w:rPr>
              <w:t>No.</w:t>
            </w:r>
          </w:p>
        </w:tc>
        <w:tc>
          <w:tcPr>
            <w:tcW w:w="874" w:type="pct"/>
          </w:tcPr>
          <w:p w14:paraId="06855895" w14:textId="77777777" w:rsidR="00653566" w:rsidRPr="0078151B" w:rsidDel="003C5C92" w:rsidRDefault="00653566">
            <w:pPr>
              <w:pStyle w:val="TableCell"/>
              <w:rPr>
                <w:sz w:val="18"/>
                <w:szCs w:val="16"/>
              </w:rPr>
            </w:pPr>
            <w:r w:rsidRPr="0078151B">
              <w:rPr>
                <w:sz w:val="18"/>
                <w:szCs w:val="16"/>
              </w:rPr>
              <w:t>No.</w:t>
            </w:r>
          </w:p>
        </w:tc>
        <w:tc>
          <w:tcPr>
            <w:tcW w:w="947" w:type="pct"/>
          </w:tcPr>
          <w:p w14:paraId="44A40D51" w14:textId="77777777" w:rsidR="00653566" w:rsidRPr="0078151B" w:rsidRDefault="00653566">
            <w:pPr>
              <w:pStyle w:val="TableCell"/>
              <w:rPr>
                <w:sz w:val="18"/>
                <w:szCs w:val="16"/>
              </w:rPr>
            </w:pPr>
            <w:r w:rsidRPr="0078151B">
              <w:rPr>
                <w:sz w:val="18"/>
                <w:szCs w:val="16"/>
              </w:rPr>
              <w:t>No.</w:t>
            </w:r>
          </w:p>
        </w:tc>
        <w:tc>
          <w:tcPr>
            <w:tcW w:w="1109" w:type="pct"/>
          </w:tcPr>
          <w:p w14:paraId="649FB750" w14:textId="77777777" w:rsidR="00653566" w:rsidRPr="0078151B" w:rsidRDefault="00653566">
            <w:pPr>
              <w:pStyle w:val="TableCell"/>
              <w:rPr>
                <w:sz w:val="18"/>
                <w:szCs w:val="16"/>
              </w:rPr>
            </w:pPr>
            <w:r w:rsidRPr="0078151B">
              <w:rPr>
                <w:sz w:val="18"/>
                <w:szCs w:val="16"/>
              </w:rPr>
              <w:t>Confidence not upgraded.</w:t>
            </w:r>
          </w:p>
        </w:tc>
      </w:tr>
      <w:tr w:rsidR="00653566" w:rsidRPr="0078151B" w14:paraId="052491FC" w14:textId="77777777" w:rsidTr="00C63FEC">
        <w:trPr>
          <w:trHeight w:val="1049"/>
        </w:trPr>
        <w:tc>
          <w:tcPr>
            <w:tcW w:w="1274" w:type="pct"/>
          </w:tcPr>
          <w:p w14:paraId="1960A6BD" w14:textId="77777777" w:rsidR="00653566" w:rsidRPr="0078151B" w:rsidRDefault="00653566">
            <w:pPr>
              <w:pStyle w:val="TableCell"/>
              <w:rPr>
                <w:sz w:val="18"/>
                <w:szCs w:val="16"/>
              </w:rPr>
            </w:pPr>
            <w:r w:rsidRPr="0078151B">
              <w:rPr>
                <w:sz w:val="18"/>
                <w:szCs w:val="16"/>
              </w:rPr>
              <w:t>Consistency across species/population/study design</w:t>
            </w:r>
          </w:p>
        </w:tc>
        <w:tc>
          <w:tcPr>
            <w:tcW w:w="796" w:type="pct"/>
          </w:tcPr>
          <w:p w14:paraId="2BE94DC5" w14:textId="77777777" w:rsidR="00653566" w:rsidRPr="0078151B" w:rsidRDefault="00653566">
            <w:pPr>
              <w:pStyle w:val="TableCell"/>
              <w:rPr>
                <w:sz w:val="18"/>
                <w:szCs w:val="16"/>
              </w:rPr>
            </w:pPr>
            <w:r w:rsidRPr="0078151B">
              <w:rPr>
                <w:sz w:val="18"/>
                <w:szCs w:val="16"/>
              </w:rPr>
              <w:t>No.</w:t>
            </w:r>
          </w:p>
        </w:tc>
        <w:tc>
          <w:tcPr>
            <w:tcW w:w="874" w:type="pct"/>
          </w:tcPr>
          <w:p w14:paraId="30593F61" w14:textId="77777777" w:rsidR="00653566" w:rsidRPr="0078151B" w:rsidRDefault="00653566">
            <w:pPr>
              <w:pStyle w:val="TableCell"/>
              <w:rPr>
                <w:sz w:val="18"/>
                <w:szCs w:val="16"/>
              </w:rPr>
            </w:pPr>
            <w:r w:rsidRPr="0078151B">
              <w:rPr>
                <w:sz w:val="18"/>
                <w:szCs w:val="16"/>
              </w:rPr>
              <w:t>No.</w:t>
            </w:r>
          </w:p>
        </w:tc>
        <w:tc>
          <w:tcPr>
            <w:tcW w:w="947" w:type="pct"/>
          </w:tcPr>
          <w:p w14:paraId="6AE14AA5" w14:textId="77777777" w:rsidR="00653566" w:rsidRPr="0078151B" w:rsidRDefault="00653566">
            <w:pPr>
              <w:pStyle w:val="TableCell"/>
              <w:rPr>
                <w:sz w:val="18"/>
                <w:szCs w:val="16"/>
              </w:rPr>
            </w:pPr>
            <w:r w:rsidRPr="0078151B">
              <w:rPr>
                <w:sz w:val="18"/>
                <w:szCs w:val="16"/>
              </w:rPr>
              <w:t>No.</w:t>
            </w:r>
          </w:p>
        </w:tc>
        <w:tc>
          <w:tcPr>
            <w:tcW w:w="1109" w:type="pct"/>
          </w:tcPr>
          <w:p w14:paraId="5FF9970C" w14:textId="77777777" w:rsidR="00653566" w:rsidRPr="0078151B" w:rsidRDefault="00653566">
            <w:pPr>
              <w:pStyle w:val="TableCell"/>
              <w:rPr>
                <w:sz w:val="18"/>
                <w:szCs w:val="16"/>
              </w:rPr>
            </w:pPr>
            <w:r w:rsidRPr="0078151B">
              <w:rPr>
                <w:sz w:val="18"/>
                <w:szCs w:val="16"/>
              </w:rPr>
              <w:t>Some consistency of outcomes across study designs but not considered enough to warrant upgrading. Confidence not upgraded.</w:t>
            </w:r>
          </w:p>
        </w:tc>
      </w:tr>
      <w:tr w:rsidR="00653566" w:rsidRPr="0078151B" w14:paraId="4B0438D3" w14:textId="77777777" w:rsidTr="00C63FEC">
        <w:trPr>
          <w:cnfStyle w:val="000000010000" w:firstRow="0" w:lastRow="0" w:firstColumn="0" w:lastColumn="0" w:oddVBand="0" w:evenVBand="0" w:oddHBand="0" w:evenHBand="1" w:firstRowFirstColumn="0" w:firstRowLastColumn="0" w:lastRowFirstColumn="0" w:lastRowLastColumn="0"/>
          <w:trHeight w:val="325"/>
        </w:trPr>
        <w:tc>
          <w:tcPr>
            <w:tcW w:w="1274" w:type="pct"/>
          </w:tcPr>
          <w:p w14:paraId="6701363A" w14:textId="77777777" w:rsidR="00653566" w:rsidRPr="0078151B" w:rsidRDefault="00653566">
            <w:pPr>
              <w:pStyle w:val="TableCell"/>
              <w:rPr>
                <w:b/>
                <w:bCs/>
                <w:sz w:val="18"/>
                <w:szCs w:val="16"/>
              </w:rPr>
            </w:pPr>
            <w:r w:rsidRPr="0078151B">
              <w:rPr>
                <w:b/>
                <w:bCs/>
                <w:sz w:val="18"/>
                <w:szCs w:val="16"/>
              </w:rPr>
              <w:t>Final confidence rating</w:t>
            </w:r>
          </w:p>
        </w:tc>
        <w:tc>
          <w:tcPr>
            <w:tcW w:w="796" w:type="pct"/>
          </w:tcPr>
          <w:p w14:paraId="348A4C6D" w14:textId="77777777" w:rsidR="00653566" w:rsidRPr="0078151B" w:rsidRDefault="00653566">
            <w:pPr>
              <w:pStyle w:val="TableCell"/>
              <w:rPr>
                <w:b/>
                <w:bCs/>
                <w:sz w:val="18"/>
                <w:szCs w:val="16"/>
              </w:rPr>
            </w:pPr>
            <w:r w:rsidRPr="0078151B">
              <w:rPr>
                <w:b/>
                <w:bCs/>
                <w:sz w:val="18"/>
                <w:szCs w:val="16"/>
              </w:rPr>
              <w:t>VERY LOW</w:t>
            </w:r>
          </w:p>
        </w:tc>
        <w:tc>
          <w:tcPr>
            <w:tcW w:w="874" w:type="pct"/>
          </w:tcPr>
          <w:p w14:paraId="38A2C704" w14:textId="77777777" w:rsidR="00653566" w:rsidRPr="0078151B" w:rsidDel="003C5C92" w:rsidRDefault="00653566">
            <w:pPr>
              <w:pStyle w:val="TableCell"/>
              <w:rPr>
                <w:b/>
                <w:bCs/>
                <w:sz w:val="18"/>
                <w:szCs w:val="16"/>
              </w:rPr>
            </w:pPr>
            <w:r w:rsidRPr="0078151B">
              <w:rPr>
                <w:b/>
                <w:bCs/>
                <w:sz w:val="18"/>
                <w:szCs w:val="16"/>
              </w:rPr>
              <w:t>VERY LOW</w:t>
            </w:r>
          </w:p>
        </w:tc>
        <w:tc>
          <w:tcPr>
            <w:tcW w:w="947" w:type="pct"/>
          </w:tcPr>
          <w:p w14:paraId="57B9C0FD" w14:textId="77777777" w:rsidR="00653566" w:rsidRPr="0078151B" w:rsidRDefault="00653566">
            <w:pPr>
              <w:pStyle w:val="TableCell"/>
              <w:rPr>
                <w:b/>
                <w:bCs/>
                <w:sz w:val="18"/>
                <w:szCs w:val="16"/>
              </w:rPr>
            </w:pPr>
            <w:r w:rsidRPr="0078151B">
              <w:rPr>
                <w:b/>
                <w:bCs/>
                <w:sz w:val="18"/>
                <w:szCs w:val="16"/>
              </w:rPr>
              <w:t>VERY LOW</w:t>
            </w:r>
          </w:p>
        </w:tc>
        <w:tc>
          <w:tcPr>
            <w:tcW w:w="1109" w:type="pct"/>
          </w:tcPr>
          <w:p w14:paraId="0C2D9044" w14:textId="77777777" w:rsidR="00653566" w:rsidRPr="0078151B" w:rsidRDefault="00653566">
            <w:pPr>
              <w:pStyle w:val="TableCell"/>
              <w:rPr>
                <w:b/>
                <w:bCs/>
                <w:sz w:val="18"/>
                <w:szCs w:val="16"/>
              </w:rPr>
            </w:pPr>
          </w:p>
        </w:tc>
      </w:tr>
      <w:tr w:rsidR="00653566" w:rsidRPr="0078151B" w14:paraId="60072036" w14:textId="77777777" w:rsidTr="00C63FEC">
        <w:trPr>
          <w:trHeight w:val="308"/>
        </w:trPr>
        <w:tc>
          <w:tcPr>
            <w:tcW w:w="5000" w:type="pct"/>
            <w:gridSpan w:val="5"/>
          </w:tcPr>
          <w:p w14:paraId="7C04D25C" w14:textId="77777777" w:rsidR="00653566" w:rsidRPr="0078151B" w:rsidRDefault="00653566" w:rsidP="000D4F62">
            <w:pPr>
              <w:pStyle w:val="TableCell"/>
              <w:numPr>
                <w:ilvl w:val="0"/>
                <w:numId w:val="27"/>
              </w:numPr>
              <w:jc w:val="left"/>
              <w:rPr>
                <w:b/>
                <w:bCs/>
                <w:sz w:val="18"/>
                <w:szCs w:val="16"/>
              </w:rPr>
            </w:pPr>
            <w:r w:rsidRPr="0078151B">
              <w:rPr>
                <w:sz w:val="18"/>
                <w:szCs w:val="16"/>
              </w:rPr>
              <w:t>Table adapted from guidance provided in OHAT (2019, Table 7)</w:t>
            </w:r>
          </w:p>
        </w:tc>
      </w:tr>
    </w:tbl>
    <w:p w14:paraId="02E0A9AF" w14:textId="6A7E14E6" w:rsidR="00653566" w:rsidRPr="00A32348" w:rsidRDefault="00653566" w:rsidP="0006341A">
      <w:pPr>
        <w:pStyle w:val="Caption"/>
      </w:pPr>
      <w:r>
        <w:br w:type="page"/>
      </w:r>
      <w:bookmarkStart w:id="151" w:name="_Toc179273348"/>
      <w:bookmarkStart w:id="152" w:name="_Toc209104709"/>
      <w:r>
        <w:lastRenderedPageBreak/>
        <w:t xml:space="preserve">Table </w:t>
      </w:r>
      <w:r>
        <w:fldChar w:fldCharType="begin"/>
      </w:r>
      <w:r>
        <w:instrText xml:space="preserve"> SEQ Table \* ARABIC </w:instrText>
      </w:r>
      <w:r>
        <w:fldChar w:fldCharType="separate"/>
      </w:r>
      <w:r w:rsidR="009D2716">
        <w:rPr>
          <w:noProof/>
        </w:rPr>
        <w:t>17</w:t>
      </w:r>
      <w:r>
        <w:fldChar w:fldCharType="end"/>
      </w:r>
      <w:r>
        <w:t xml:space="preserve">: </w:t>
      </w:r>
      <w:r w:rsidRPr="00A32348">
        <w:t xml:space="preserve">Confidence Rating for </w:t>
      </w:r>
      <w:r>
        <w:t xml:space="preserve">included </w:t>
      </w:r>
      <w:r w:rsidRPr="00A32348">
        <w:t>modelling studies</w:t>
      </w:r>
      <w:bookmarkEnd w:id="151"/>
      <w:bookmarkEnd w:id="152"/>
    </w:p>
    <w:tbl>
      <w:tblPr>
        <w:tblStyle w:val="GenericARPANSA3"/>
        <w:tblW w:w="4996" w:type="pct"/>
        <w:tblLook w:val="04A0" w:firstRow="1" w:lastRow="0" w:firstColumn="1" w:lastColumn="0" w:noHBand="0" w:noVBand="1"/>
      </w:tblPr>
      <w:tblGrid>
        <w:gridCol w:w="4394"/>
        <w:gridCol w:w="3788"/>
        <w:gridCol w:w="6592"/>
      </w:tblGrid>
      <w:tr w:rsidR="00653566" w:rsidRPr="00A32348" w14:paraId="4CD95394" w14:textId="77777777" w:rsidTr="00C63FEC">
        <w:trPr>
          <w:cnfStyle w:val="100000000000" w:firstRow="1" w:lastRow="0" w:firstColumn="0" w:lastColumn="0" w:oddVBand="0" w:evenVBand="0" w:oddHBand="0" w:evenHBand="0" w:firstRowFirstColumn="0" w:firstRowLastColumn="0" w:lastRowFirstColumn="0" w:lastRowLastColumn="0"/>
          <w:trHeight w:val="697"/>
        </w:trPr>
        <w:tc>
          <w:tcPr>
            <w:tcW w:w="1487" w:type="pct"/>
          </w:tcPr>
          <w:p w14:paraId="7FDA5A83" w14:textId="77777777" w:rsidR="00653566" w:rsidRPr="004979FC" w:rsidRDefault="00653566" w:rsidP="0006341A">
            <w:pPr>
              <w:keepNext/>
              <w:keepLines/>
              <w:tabs>
                <w:tab w:val="left" w:pos="851"/>
              </w:tabs>
              <w:spacing w:before="0" w:after="45"/>
              <w:rPr>
                <w:color w:val="FFFFFF"/>
                <w:szCs w:val="18"/>
              </w:rPr>
            </w:pPr>
            <w:r w:rsidRPr="004979FC">
              <w:rPr>
                <w:color w:val="FFFFFF"/>
                <w:szCs w:val="18"/>
              </w:rPr>
              <w:t>Study outcome</w:t>
            </w:r>
          </w:p>
          <w:p w14:paraId="76CF5FC8" w14:textId="77777777" w:rsidR="00653566" w:rsidRPr="00540946" w:rsidRDefault="00653566" w:rsidP="0006341A">
            <w:pPr>
              <w:keepNext/>
              <w:keepLines/>
              <w:tabs>
                <w:tab w:val="left" w:pos="851"/>
              </w:tabs>
              <w:spacing w:before="0" w:after="45"/>
              <w:rPr>
                <w:b w:val="0"/>
                <w:bCs/>
                <w:color w:val="FFFFFF"/>
                <w:szCs w:val="18"/>
              </w:rPr>
            </w:pPr>
            <w:r w:rsidRPr="00540946">
              <w:rPr>
                <w:b w:val="0"/>
                <w:bCs/>
                <w:color w:val="FFFFFF"/>
                <w:szCs w:val="18"/>
              </w:rPr>
              <w:t>(number of studies, study type)</w:t>
            </w:r>
          </w:p>
        </w:tc>
        <w:tc>
          <w:tcPr>
            <w:tcW w:w="1282" w:type="pct"/>
          </w:tcPr>
          <w:p w14:paraId="0C9A66BB" w14:textId="77777777" w:rsidR="00653566" w:rsidRPr="00540946" w:rsidRDefault="00653566" w:rsidP="0006341A">
            <w:pPr>
              <w:keepNext/>
              <w:keepLines/>
              <w:tabs>
                <w:tab w:val="left" w:pos="851"/>
              </w:tabs>
              <w:spacing w:before="0" w:after="45"/>
              <w:rPr>
                <w:b w:val="0"/>
                <w:bCs/>
                <w:color w:val="FFFFFF"/>
                <w:szCs w:val="18"/>
              </w:rPr>
            </w:pPr>
            <w:r w:rsidRPr="00540946">
              <w:rPr>
                <w:b w:val="0"/>
                <w:bCs/>
                <w:color w:val="FFFFFF"/>
                <w:szCs w:val="18"/>
              </w:rPr>
              <w:t>Modelling of erosional stability and impact on water quality</w:t>
            </w:r>
          </w:p>
          <w:p w14:paraId="1A63DD24" w14:textId="77777777" w:rsidR="00653566" w:rsidRPr="00540946" w:rsidRDefault="00653566" w:rsidP="0006341A">
            <w:pPr>
              <w:keepNext/>
              <w:keepLines/>
              <w:tabs>
                <w:tab w:val="left" w:pos="851"/>
              </w:tabs>
              <w:spacing w:before="0" w:after="45"/>
              <w:rPr>
                <w:b w:val="0"/>
                <w:bCs/>
                <w:color w:val="FFFFFF"/>
                <w:szCs w:val="18"/>
              </w:rPr>
            </w:pPr>
          </w:p>
          <w:p w14:paraId="04277351" w14:textId="77777777" w:rsidR="00653566" w:rsidRPr="00540946" w:rsidRDefault="00653566" w:rsidP="0006341A">
            <w:pPr>
              <w:keepNext/>
              <w:keepLines/>
              <w:tabs>
                <w:tab w:val="left" w:pos="851"/>
              </w:tabs>
              <w:spacing w:before="0" w:after="45"/>
              <w:rPr>
                <w:b w:val="0"/>
                <w:bCs/>
                <w:color w:val="FFFFFF"/>
                <w:szCs w:val="18"/>
              </w:rPr>
            </w:pPr>
            <w:r w:rsidRPr="00540946">
              <w:rPr>
                <w:b w:val="0"/>
                <w:bCs/>
                <w:color w:val="FFFFFF"/>
                <w:szCs w:val="18"/>
              </w:rPr>
              <w:t>(1 observational environmental study)</w:t>
            </w:r>
          </w:p>
          <w:p w14:paraId="787F979B" w14:textId="77777777" w:rsidR="00653566" w:rsidRPr="004979FC" w:rsidRDefault="00653566" w:rsidP="0006341A">
            <w:pPr>
              <w:keepNext/>
              <w:keepLines/>
              <w:tabs>
                <w:tab w:val="left" w:pos="851"/>
              </w:tabs>
              <w:spacing w:before="0" w:after="45"/>
              <w:rPr>
                <w:color w:val="FFFFFF"/>
                <w:szCs w:val="18"/>
              </w:rPr>
            </w:pPr>
          </w:p>
        </w:tc>
        <w:tc>
          <w:tcPr>
            <w:tcW w:w="2231" w:type="pct"/>
          </w:tcPr>
          <w:p w14:paraId="51E80374" w14:textId="77777777" w:rsidR="00653566" w:rsidRPr="004979FC" w:rsidRDefault="00653566" w:rsidP="0006341A">
            <w:pPr>
              <w:keepNext/>
              <w:keepLines/>
              <w:tabs>
                <w:tab w:val="left" w:pos="851"/>
              </w:tabs>
              <w:spacing w:before="0" w:after="45"/>
              <w:rPr>
                <w:color w:val="FFFFFF"/>
                <w:szCs w:val="18"/>
              </w:rPr>
            </w:pPr>
            <w:r w:rsidRPr="004979FC">
              <w:rPr>
                <w:color w:val="FFFFFF"/>
                <w:szCs w:val="18"/>
              </w:rPr>
              <w:t xml:space="preserve">Comment </w:t>
            </w:r>
            <w:r w:rsidRPr="004979FC">
              <w:rPr>
                <w:color w:val="FFFFFF"/>
                <w:szCs w:val="18"/>
                <w:vertAlign w:val="superscript"/>
              </w:rPr>
              <w:t>(a)</w:t>
            </w:r>
          </w:p>
        </w:tc>
      </w:tr>
      <w:tr w:rsidR="00653566" w:rsidRPr="00A32348" w14:paraId="680AC591" w14:textId="77777777" w:rsidTr="00C63FEC">
        <w:trPr>
          <w:trHeight w:val="341"/>
        </w:trPr>
        <w:tc>
          <w:tcPr>
            <w:tcW w:w="1487" w:type="pct"/>
          </w:tcPr>
          <w:p w14:paraId="486837D2" w14:textId="77777777" w:rsidR="00653566" w:rsidRPr="00A32348" w:rsidRDefault="00653566">
            <w:pPr>
              <w:keepLines/>
              <w:rPr>
                <w:b/>
                <w:bCs/>
              </w:rPr>
            </w:pPr>
            <w:r>
              <w:rPr>
                <w:b/>
                <w:bCs/>
              </w:rPr>
              <w:t>Study ID</w:t>
            </w:r>
          </w:p>
        </w:tc>
        <w:tc>
          <w:tcPr>
            <w:tcW w:w="1282" w:type="pct"/>
          </w:tcPr>
          <w:p w14:paraId="61325212" w14:textId="77777777" w:rsidR="00653566" w:rsidRPr="00A32348" w:rsidRDefault="00653566">
            <w:pPr>
              <w:keepLines/>
              <w:rPr>
                <w:b/>
                <w:bCs/>
              </w:rPr>
            </w:pPr>
            <w:r w:rsidRPr="001E40C9">
              <w:t xml:space="preserve">Frostick </w:t>
            </w:r>
            <w:r>
              <w:t xml:space="preserve">et al., </w:t>
            </w:r>
            <w:r w:rsidRPr="001E40C9">
              <w:t>2006</w:t>
            </w:r>
          </w:p>
        </w:tc>
        <w:tc>
          <w:tcPr>
            <w:tcW w:w="2231" w:type="pct"/>
          </w:tcPr>
          <w:p w14:paraId="6283741F" w14:textId="77777777" w:rsidR="00653566" w:rsidRPr="00A32348" w:rsidRDefault="00653566">
            <w:pPr>
              <w:keepLines/>
            </w:pPr>
          </w:p>
        </w:tc>
      </w:tr>
      <w:tr w:rsidR="00653566" w:rsidRPr="00A32348" w14:paraId="21E5F90D" w14:textId="77777777" w:rsidTr="00C63FEC">
        <w:trPr>
          <w:cnfStyle w:val="000000010000" w:firstRow="0" w:lastRow="0" w:firstColumn="0" w:lastColumn="0" w:oddVBand="0" w:evenVBand="0" w:oddHBand="0" w:evenHBand="1" w:firstRowFirstColumn="0" w:firstRowLastColumn="0" w:lastRowFirstColumn="0" w:lastRowLastColumn="0"/>
          <w:trHeight w:val="341"/>
        </w:trPr>
        <w:tc>
          <w:tcPr>
            <w:tcW w:w="1487" w:type="pct"/>
          </w:tcPr>
          <w:p w14:paraId="004A32A2" w14:textId="77777777" w:rsidR="00653566" w:rsidRPr="00A32348" w:rsidRDefault="00653566">
            <w:pPr>
              <w:keepLines/>
              <w:rPr>
                <w:b/>
                <w:bCs/>
              </w:rPr>
            </w:pPr>
            <w:r w:rsidRPr="00A32348">
              <w:rPr>
                <w:b/>
                <w:bCs/>
              </w:rPr>
              <w:t>Initial confidence rating</w:t>
            </w:r>
          </w:p>
        </w:tc>
        <w:tc>
          <w:tcPr>
            <w:tcW w:w="1282" w:type="pct"/>
          </w:tcPr>
          <w:p w14:paraId="398513FE" w14:textId="77777777" w:rsidR="00653566" w:rsidRPr="00A32348" w:rsidRDefault="00653566">
            <w:pPr>
              <w:keepLines/>
            </w:pPr>
            <w:r w:rsidRPr="00A32348">
              <w:rPr>
                <w:b/>
                <w:bCs/>
              </w:rPr>
              <w:t>LOW</w:t>
            </w:r>
          </w:p>
        </w:tc>
        <w:tc>
          <w:tcPr>
            <w:tcW w:w="2231" w:type="pct"/>
          </w:tcPr>
          <w:p w14:paraId="415CD862" w14:textId="77777777" w:rsidR="00653566" w:rsidRPr="00A32348" w:rsidRDefault="00653566">
            <w:pPr>
              <w:keepLines/>
            </w:pPr>
            <w:r w:rsidRPr="00A32348">
              <w:t>Based on study design as per OHAT (2019, Table 8).</w:t>
            </w:r>
          </w:p>
        </w:tc>
      </w:tr>
      <w:tr w:rsidR="00653566" w:rsidRPr="00A32348" w14:paraId="276B0119" w14:textId="77777777" w:rsidTr="00C63FEC">
        <w:trPr>
          <w:trHeight w:val="627"/>
        </w:trPr>
        <w:tc>
          <w:tcPr>
            <w:tcW w:w="1487" w:type="pct"/>
          </w:tcPr>
          <w:p w14:paraId="0E902C36" w14:textId="77777777" w:rsidR="00653566" w:rsidRPr="00A32348" w:rsidRDefault="00653566">
            <w:pPr>
              <w:keepLines/>
            </w:pPr>
            <w:r w:rsidRPr="00A32348">
              <w:t>Risk of Bias</w:t>
            </w:r>
          </w:p>
        </w:tc>
        <w:tc>
          <w:tcPr>
            <w:tcW w:w="1282" w:type="pct"/>
          </w:tcPr>
          <w:p w14:paraId="4BFCC7D8" w14:textId="77777777" w:rsidR="00653566" w:rsidRPr="00A32348" w:rsidRDefault="00653566">
            <w:pPr>
              <w:keepLines/>
            </w:pPr>
            <w:r w:rsidRPr="00A32348">
              <w:t>Serious.</w:t>
            </w:r>
          </w:p>
          <w:p w14:paraId="3B8B7419" w14:textId="77777777" w:rsidR="00653566" w:rsidRPr="00A32348" w:rsidRDefault="00653566">
            <w:pPr>
              <w:keepLines/>
            </w:pPr>
            <w:r w:rsidRPr="00A32348">
              <w:t xml:space="preserve">Downgraded to </w:t>
            </w:r>
            <w:r w:rsidRPr="00A32348">
              <w:rPr>
                <w:b/>
                <w:bCs/>
              </w:rPr>
              <w:t>VERY LOW</w:t>
            </w:r>
            <w:r w:rsidRPr="00A32348">
              <w:t>.</w:t>
            </w:r>
          </w:p>
        </w:tc>
        <w:tc>
          <w:tcPr>
            <w:tcW w:w="2231" w:type="pct"/>
          </w:tcPr>
          <w:p w14:paraId="6FF1B99F" w14:textId="77777777" w:rsidR="00653566" w:rsidRPr="00A32348" w:rsidRDefault="00653566">
            <w:pPr>
              <w:keepLines/>
              <w:rPr>
                <w:highlight w:val="yellow"/>
              </w:rPr>
            </w:pPr>
            <w:r w:rsidRPr="00A32348">
              <w:t>Confidence downgraded due to consistent potential confounding and missing outcome data in the study.</w:t>
            </w:r>
          </w:p>
        </w:tc>
      </w:tr>
      <w:tr w:rsidR="00653566" w:rsidRPr="00A32348" w14:paraId="70524C02" w14:textId="77777777" w:rsidTr="00C63FEC">
        <w:trPr>
          <w:cnfStyle w:val="000000010000" w:firstRow="0" w:lastRow="0" w:firstColumn="0" w:lastColumn="0" w:oddVBand="0" w:evenVBand="0" w:oddHBand="0" w:evenHBand="1" w:firstRowFirstColumn="0" w:firstRowLastColumn="0" w:lastRowFirstColumn="0" w:lastRowLastColumn="0"/>
          <w:trHeight w:val="341"/>
        </w:trPr>
        <w:tc>
          <w:tcPr>
            <w:tcW w:w="1487" w:type="pct"/>
          </w:tcPr>
          <w:p w14:paraId="4F15EB21" w14:textId="77777777" w:rsidR="00653566" w:rsidRPr="00A32348" w:rsidRDefault="00653566">
            <w:pPr>
              <w:keepLines/>
            </w:pPr>
            <w:r w:rsidRPr="00A32348">
              <w:t>Unexplained inconsistency</w:t>
            </w:r>
          </w:p>
        </w:tc>
        <w:tc>
          <w:tcPr>
            <w:tcW w:w="1282" w:type="pct"/>
          </w:tcPr>
          <w:p w14:paraId="16EA4308" w14:textId="77777777" w:rsidR="00653566" w:rsidRPr="00A32348" w:rsidRDefault="00653566">
            <w:pPr>
              <w:keepLines/>
            </w:pPr>
            <w:r w:rsidRPr="00A32348">
              <w:t>Not serious.</w:t>
            </w:r>
          </w:p>
        </w:tc>
        <w:tc>
          <w:tcPr>
            <w:tcW w:w="2231" w:type="pct"/>
          </w:tcPr>
          <w:p w14:paraId="341A4EEB" w14:textId="77777777" w:rsidR="00653566" w:rsidRPr="00A32348" w:rsidRDefault="00653566">
            <w:pPr>
              <w:keepLines/>
            </w:pPr>
            <w:r w:rsidRPr="00A32348">
              <w:t>Confidence not downgraded.</w:t>
            </w:r>
          </w:p>
        </w:tc>
      </w:tr>
      <w:tr w:rsidR="00653566" w:rsidRPr="00A32348" w14:paraId="151652BB" w14:textId="77777777" w:rsidTr="00C63FEC">
        <w:trPr>
          <w:trHeight w:val="341"/>
        </w:trPr>
        <w:tc>
          <w:tcPr>
            <w:tcW w:w="1487" w:type="pct"/>
          </w:tcPr>
          <w:p w14:paraId="203AE33D" w14:textId="77777777" w:rsidR="00653566" w:rsidRPr="00A32348" w:rsidRDefault="00653566">
            <w:pPr>
              <w:keepLines/>
            </w:pPr>
            <w:r w:rsidRPr="00A32348">
              <w:t>Indirectness</w:t>
            </w:r>
          </w:p>
        </w:tc>
        <w:tc>
          <w:tcPr>
            <w:tcW w:w="1282" w:type="pct"/>
          </w:tcPr>
          <w:p w14:paraId="0E2C4E0A" w14:textId="77777777" w:rsidR="00653566" w:rsidRPr="00A32348" w:rsidRDefault="00653566">
            <w:pPr>
              <w:keepLines/>
            </w:pPr>
            <w:r w:rsidRPr="00A32348">
              <w:t>Not serious.</w:t>
            </w:r>
          </w:p>
        </w:tc>
        <w:tc>
          <w:tcPr>
            <w:tcW w:w="2231" w:type="pct"/>
          </w:tcPr>
          <w:p w14:paraId="54BA95EC" w14:textId="77777777" w:rsidR="00653566" w:rsidRPr="00A32348" w:rsidRDefault="00653566">
            <w:pPr>
              <w:keepLines/>
            </w:pPr>
            <w:r w:rsidRPr="00A32348">
              <w:t>The study is relevant to the research questions. Confidence not downgraded.</w:t>
            </w:r>
          </w:p>
        </w:tc>
      </w:tr>
      <w:tr w:rsidR="00653566" w:rsidRPr="00A32348" w14:paraId="741424ED" w14:textId="77777777" w:rsidTr="00C63FEC">
        <w:trPr>
          <w:cnfStyle w:val="000000010000" w:firstRow="0" w:lastRow="0" w:firstColumn="0" w:lastColumn="0" w:oddVBand="0" w:evenVBand="0" w:oddHBand="0" w:evenHBand="1" w:firstRowFirstColumn="0" w:firstRowLastColumn="0" w:lastRowFirstColumn="0" w:lastRowLastColumn="0"/>
          <w:trHeight w:val="341"/>
        </w:trPr>
        <w:tc>
          <w:tcPr>
            <w:tcW w:w="1487" w:type="pct"/>
          </w:tcPr>
          <w:p w14:paraId="14709B2A" w14:textId="77777777" w:rsidR="00653566" w:rsidRPr="00A32348" w:rsidRDefault="00653566">
            <w:pPr>
              <w:keepLines/>
            </w:pPr>
            <w:r w:rsidRPr="00A32348">
              <w:t>Imprecision</w:t>
            </w:r>
          </w:p>
        </w:tc>
        <w:tc>
          <w:tcPr>
            <w:tcW w:w="1282" w:type="pct"/>
          </w:tcPr>
          <w:p w14:paraId="3EFD5BD2" w14:textId="77777777" w:rsidR="00653566" w:rsidRPr="00A32348" w:rsidRDefault="00653566">
            <w:pPr>
              <w:keepLines/>
            </w:pPr>
            <w:r w:rsidRPr="00A32348">
              <w:t>N/A</w:t>
            </w:r>
          </w:p>
        </w:tc>
        <w:tc>
          <w:tcPr>
            <w:tcW w:w="2231" w:type="pct"/>
          </w:tcPr>
          <w:p w14:paraId="18B85EA8" w14:textId="77777777" w:rsidR="00653566" w:rsidRPr="00A32348" w:rsidRDefault="00653566">
            <w:pPr>
              <w:keepLines/>
            </w:pPr>
            <w:r w:rsidRPr="00A32348">
              <w:t>Single study, unable to assess</w:t>
            </w:r>
          </w:p>
        </w:tc>
      </w:tr>
      <w:tr w:rsidR="00653566" w:rsidRPr="00A32348" w14:paraId="37A17CA5" w14:textId="77777777" w:rsidTr="00C63FEC">
        <w:trPr>
          <w:trHeight w:val="341"/>
        </w:trPr>
        <w:tc>
          <w:tcPr>
            <w:tcW w:w="1487" w:type="pct"/>
          </w:tcPr>
          <w:p w14:paraId="43D98664" w14:textId="77777777" w:rsidR="00653566" w:rsidRPr="00A32348" w:rsidRDefault="00653566">
            <w:pPr>
              <w:keepLines/>
            </w:pPr>
            <w:r w:rsidRPr="00A32348">
              <w:t>Publication bias</w:t>
            </w:r>
          </w:p>
        </w:tc>
        <w:tc>
          <w:tcPr>
            <w:tcW w:w="1282" w:type="pct"/>
          </w:tcPr>
          <w:p w14:paraId="0B05928F" w14:textId="77777777" w:rsidR="00653566" w:rsidRPr="00A32348" w:rsidRDefault="00653566">
            <w:pPr>
              <w:keepLines/>
            </w:pPr>
            <w:r w:rsidRPr="00A32348">
              <w:t>Undetected.</w:t>
            </w:r>
          </w:p>
        </w:tc>
        <w:tc>
          <w:tcPr>
            <w:tcW w:w="2231" w:type="pct"/>
          </w:tcPr>
          <w:p w14:paraId="6FD41E76" w14:textId="77777777" w:rsidR="00653566" w:rsidRPr="00A32348" w:rsidRDefault="00653566">
            <w:pPr>
              <w:keepLines/>
            </w:pPr>
            <w:r w:rsidRPr="00A32348">
              <w:t>No downgrade.</w:t>
            </w:r>
          </w:p>
        </w:tc>
      </w:tr>
      <w:tr w:rsidR="00653566" w:rsidRPr="00A32348" w14:paraId="7BF34E60" w14:textId="77777777" w:rsidTr="00C63FEC">
        <w:trPr>
          <w:cnfStyle w:val="000000010000" w:firstRow="0" w:lastRow="0" w:firstColumn="0" w:lastColumn="0" w:oddVBand="0" w:evenVBand="0" w:oddHBand="0" w:evenHBand="1" w:firstRowFirstColumn="0" w:firstRowLastColumn="0" w:lastRowFirstColumn="0" w:lastRowLastColumn="0"/>
          <w:trHeight w:val="581"/>
        </w:trPr>
        <w:tc>
          <w:tcPr>
            <w:tcW w:w="1487" w:type="pct"/>
          </w:tcPr>
          <w:p w14:paraId="49378F72" w14:textId="77777777" w:rsidR="00653566" w:rsidRPr="00A32348" w:rsidRDefault="00653566">
            <w:pPr>
              <w:keepLines/>
            </w:pPr>
            <w:r w:rsidRPr="00A32348">
              <w:t>Magnitude</w:t>
            </w:r>
          </w:p>
        </w:tc>
        <w:tc>
          <w:tcPr>
            <w:tcW w:w="1282" w:type="pct"/>
          </w:tcPr>
          <w:p w14:paraId="7386E985" w14:textId="77777777" w:rsidR="00653566" w:rsidRPr="00A32348" w:rsidRDefault="00653566">
            <w:pPr>
              <w:keepLines/>
            </w:pPr>
            <w:r w:rsidRPr="00A32348">
              <w:t>Not large.</w:t>
            </w:r>
          </w:p>
        </w:tc>
        <w:tc>
          <w:tcPr>
            <w:tcW w:w="2231" w:type="pct"/>
          </w:tcPr>
          <w:p w14:paraId="19B97CBE" w14:textId="77777777" w:rsidR="00653566" w:rsidRPr="00A32348" w:rsidRDefault="00653566">
            <w:pPr>
              <w:keepLines/>
            </w:pPr>
            <w:r w:rsidRPr="00A32348">
              <w:t>Modelling studies do not fit the classic consideration for magnitude of response. Confidence not upgraded.</w:t>
            </w:r>
          </w:p>
        </w:tc>
      </w:tr>
      <w:tr w:rsidR="00653566" w:rsidRPr="00A32348" w14:paraId="69A36AB9" w14:textId="77777777" w:rsidTr="00C63FEC">
        <w:trPr>
          <w:trHeight w:val="590"/>
        </w:trPr>
        <w:tc>
          <w:tcPr>
            <w:tcW w:w="1487" w:type="pct"/>
          </w:tcPr>
          <w:p w14:paraId="4012B269" w14:textId="77777777" w:rsidR="00653566" w:rsidRPr="00A32348" w:rsidRDefault="00653566">
            <w:pPr>
              <w:keepLines/>
            </w:pPr>
            <w:r w:rsidRPr="00A32348">
              <w:t>Dose response</w:t>
            </w:r>
          </w:p>
        </w:tc>
        <w:tc>
          <w:tcPr>
            <w:tcW w:w="1282" w:type="pct"/>
          </w:tcPr>
          <w:p w14:paraId="28533199" w14:textId="77777777" w:rsidR="00653566" w:rsidRPr="00A32348" w:rsidRDefault="00653566">
            <w:pPr>
              <w:keepLines/>
            </w:pPr>
            <w:r w:rsidRPr="00A32348">
              <w:t>No.</w:t>
            </w:r>
          </w:p>
        </w:tc>
        <w:tc>
          <w:tcPr>
            <w:tcW w:w="2231" w:type="pct"/>
          </w:tcPr>
          <w:p w14:paraId="1AA2910D" w14:textId="77777777" w:rsidR="00653566" w:rsidRPr="00A32348" w:rsidRDefault="00653566">
            <w:pPr>
              <w:keepLines/>
            </w:pPr>
            <w:r w:rsidRPr="00A32348">
              <w:t>Modelling studies do not lend themselves to a dose response. Confidence not upgraded.</w:t>
            </w:r>
          </w:p>
        </w:tc>
      </w:tr>
      <w:tr w:rsidR="00653566" w:rsidRPr="00A32348" w14:paraId="7E4CEA32" w14:textId="77777777" w:rsidTr="00C63FEC">
        <w:trPr>
          <w:cnfStyle w:val="000000010000" w:firstRow="0" w:lastRow="0" w:firstColumn="0" w:lastColumn="0" w:oddVBand="0" w:evenVBand="0" w:oddHBand="0" w:evenHBand="1" w:firstRowFirstColumn="0" w:firstRowLastColumn="0" w:lastRowFirstColumn="0" w:lastRowLastColumn="0"/>
          <w:trHeight w:val="341"/>
        </w:trPr>
        <w:tc>
          <w:tcPr>
            <w:tcW w:w="1487" w:type="pct"/>
          </w:tcPr>
          <w:p w14:paraId="3D423497" w14:textId="77777777" w:rsidR="00653566" w:rsidRPr="00A32348" w:rsidRDefault="00653566">
            <w:pPr>
              <w:keepLines/>
            </w:pPr>
            <w:r w:rsidRPr="00A32348">
              <w:t>Residual confounding</w:t>
            </w:r>
          </w:p>
        </w:tc>
        <w:tc>
          <w:tcPr>
            <w:tcW w:w="1282" w:type="pct"/>
          </w:tcPr>
          <w:p w14:paraId="2FE86896" w14:textId="77777777" w:rsidR="00653566" w:rsidRPr="00A32348" w:rsidRDefault="00653566">
            <w:pPr>
              <w:keepLines/>
            </w:pPr>
            <w:r w:rsidRPr="00A32348">
              <w:t>No.</w:t>
            </w:r>
          </w:p>
        </w:tc>
        <w:tc>
          <w:tcPr>
            <w:tcW w:w="2231" w:type="pct"/>
          </w:tcPr>
          <w:p w14:paraId="02011345" w14:textId="77777777" w:rsidR="00653566" w:rsidRPr="00A32348" w:rsidRDefault="00653566">
            <w:pPr>
              <w:keepLines/>
            </w:pPr>
            <w:r w:rsidRPr="00A32348">
              <w:t>Confidence not upgraded.</w:t>
            </w:r>
          </w:p>
        </w:tc>
      </w:tr>
      <w:tr w:rsidR="00653566" w:rsidRPr="00A32348" w14:paraId="54596257" w14:textId="77777777" w:rsidTr="00C63FEC">
        <w:trPr>
          <w:trHeight w:val="341"/>
        </w:trPr>
        <w:tc>
          <w:tcPr>
            <w:tcW w:w="1487" w:type="pct"/>
          </w:tcPr>
          <w:p w14:paraId="67C17FD8" w14:textId="77777777" w:rsidR="00653566" w:rsidRPr="00A32348" w:rsidRDefault="00653566">
            <w:pPr>
              <w:keepLines/>
            </w:pPr>
            <w:r w:rsidRPr="00A32348">
              <w:t>Consistency across species/population/study design</w:t>
            </w:r>
          </w:p>
        </w:tc>
        <w:tc>
          <w:tcPr>
            <w:tcW w:w="1282" w:type="pct"/>
          </w:tcPr>
          <w:p w14:paraId="05525FCF" w14:textId="77777777" w:rsidR="00653566" w:rsidRPr="00A32348" w:rsidRDefault="00653566">
            <w:pPr>
              <w:keepLines/>
            </w:pPr>
            <w:r w:rsidRPr="00A32348">
              <w:t>N/A</w:t>
            </w:r>
          </w:p>
        </w:tc>
        <w:tc>
          <w:tcPr>
            <w:tcW w:w="2231" w:type="pct"/>
          </w:tcPr>
          <w:p w14:paraId="44322F9D" w14:textId="77777777" w:rsidR="00653566" w:rsidRPr="00A32348" w:rsidRDefault="00653566">
            <w:pPr>
              <w:keepLines/>
            </w:pPr>
            <w:r w:rsidRPr="00A32348">
              <w:t>Not applicable to single study/outcome, unable to assess</w:t>
            </w:r>
          </w:p>
        </w:tc>
      </w:tr>
      <w:tr w:rsidR="00653566" w:rsidRPr="00A32348" w14:paraId="57F62C3A" w14:textId="77777777" w:rsidTr="00C63FEC">
        <w:trPr>
          <w:cnfStyle w:val="000000010000" w:firstRow="0" w:lastRow="0" w:firstColumn="0" w:lastColumn="0" w:oddVBand="0" w:evenVBand="0" w:oddHBand="0" w:evenHBand="1" w:firstRowFirstColumn="0" w:firstRowLastColumn="0" w:lastRowFirstColumn="0" w:lastRowLastColumn="0"/>
          <w:trHeight w:val="331"/>
        </w:trPr>
        <w:tc>
          <w:tcPr>
            <w:tcW w:w="1487" w:type="pct"/>
          </w:tcPr>
          <w:p w14:paraId="041E8850" w14:textId="77777777" w:rsidR="00653566" w:rsidRPr="00A32348" w:rsidRDefault="00653566">
            <w:pPr>
              <w:keepLines/>
              <w:rPr>
                <w:b/>
                <w:bCs/>
              </w:rPr>
            </w:pPr>
            <w:r w:rsidRPr="00A32348">
              <w:rPr>
                <w:b/>
                <w:bCs/>
              </w:rPr>
              <w:t>Final confidence rating</w:t>
            </w:r>
          </w:p>
        </w:tc>
        <w:tc>
          <w:tcPr>
            <w:tcW w:w="1282" w:type="pct"/>
          </w:tcPr>
          <w:p w14:paraId="22601D56" w14:textId="77777777" w:rsidR="00653566" w:rsidRPr="00A32348" w:rsidRDefault="00653566">
            <w:pPr>
              <w:keepLines/>
              <w:rPr>
                <w:b/>
                <w:bCs/>
              </w:rPr>
            </w:pPr>
            <w:r w:rsidRPr="00A32348">
              <w:rPr>
                <w:b/>
                <w:bCs/>
              </w:rPr>
              <w:t>VERY LOW</w:t>
            </w:r>
          </w:p>
        </w:tc>
        <w:tc>
          <w:tcPr>
            <w:tcW w:w="2231" w:type="pct"/>
          </w:tcPr>
          <w:p w14:paraId="5C522F87" w14:textId="77777777" w:rsidR="00653566" w:rsidRPr="00A32348" w:rsidRDefault="00653566">
            <w:pPr>
              <w:keepLines/>
              <w:rPr>
                <w:b/>
                <w:bCs/>
              </w:rPr>
            </w:pPr>
          </w:p>
        </w:tc>
      </w:tr>
      <w:tr w:rsidR="00653566" w:rsidRPr="00A32348" w14:paraId="491DB4FA" w14:textId="77777777" w:rsidTr="00C63FEC">
        <w:trPr>
          <w:trHeight w:val="341"/>
        </w:trPr>
        <w:tc>
          <w:tcPr>
            <w:tcW w:w="5000" w:type="pct"/>
            <w:gridSpan w:val="3"/>
          </w:tcPr>
          <w:p w14:paraId="1A0B9346" w14:textId="69659751" w:rsidR="00653566" w:rsidRPr="00A32348" w:rsidRDefault="00653566" w:rsidP="00565254">
            <w:pPr>
              <w:keepLines/>
              <w:numPr>
                <w:ilvl w:val="0"/>
                <w:numId w:val="26"/>
              </w:numPr>
              <w:jc w:val="left"/>
              <w:rPr>
                <w:b/>
                <w:bCs/>
              </w:rPr>
            </w:pPr>
            <w:r w:rsidRPr="00A32348">
              <w:t>Table adapted from guidance provided in OHAT (2019, Table 7)</w:t>
            </w:r>
          </w:p>
        </w:tc>
      </w:tr>
    </w:tbl>
    <w:p w14:paraId="5A30D3FA" w14:textId="77777777" w:rsidR="00937076" w:rsidRDefault="00937076" w:rsidP="00937076"/>
    <w:sectPr w:rsidR="00937076" w:rsidSect="00745263">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5298" w14:textId="77777777" w:rsidR="007F05F3" w:rsidRDefault="007F05F3" w:rsidP="00037687">
      <w:r>
        <w:separator/>
      </w:r>
    </w:p>
  </w:endnote>
  <w:endnote w:type="continuationSeparator" w:id="0">
    <w:p w14:paraId="5ACFDAC4" w14:textId="77777777" w:rsidR="007F05F3" w:rsidRDefault="007F05F3"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2E18" w14:textId="59149904" w:rsidR="0050430E" w:rsidRDefault="0050430E">
    <w:pPr>
      <w:pStyle w:val="Footer"/>
    </w:pPr>
    <w:r>
      <w:rPr>
        <w:noProof/>
      </w:rPr>
      <mc:AlternateContent>
        <mc:Choice Requires="wps">
          <w:drawing>
            <wp:anchor distT="0" distB="0" distL="0" distR="0" simplePos="0" relativeHeight="251658245" behindDoc="0" locked="0" layoutInCell="1" allowOverlap="1" wp14:anchorId="063F08E5" wp14:editId="7903D8E5">
              <wp:simplePos x="635" y="635"/>
              <wp:positionH relativeFrom="page">
                <wp:align>left</wp:align>
              </wp:positionH>
              <wp:positionV relativeFrom="page">
                <wp:align>bottom</wp:align>
              </wp:positionV>
              <wp:extent cx="772795" cy="513715"/>
              <wp:effectExtent l="0" t="0" r="8255" b="0"/>
              <wp:wrapNone/>
              <wp:docPr id="14963376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28167EB0" w14:textId="0206FBE2"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3F08E5" id="_x0000_t202" coordsize="21600,21600" o:spt="202" path="m,l,21600r21600,l21600,xe">
              <v:stroke joinstyle="miter"/>
              <v:path gradientshapeok="t" o:connecttype="rect"/>
            </v:shapetype>
            <v:shape id="Text Box 5" o:spid="_x0000_s1029" type="#_x0000_t202" alt="OFFICIAL" style="position:absolute;margin-left:0;margin-top:0;width:60.85pt;height:40.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" filled="f" stroked="f">
              <v:textbox style="mso-fit-shape-to-text:t" inset="20pt,0,0,15pt">
                <w:txbxContent>
                  <w:p w14:paraId="28167EB0" w14:textId="0206FBE2"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A2CD" w14:textId="01341772" w:rsidR="00B5720F" w:rsidRPr="00D93332" w:rsidRDefault="0050430E" w:rsidP="00B5720F">
    <w:pPr>
      <w:pStyle w:val="Footer"/>
      <w:tabs>
        <w:tab w:val="clear" w:pos="4513"/>
        <w:tab w:val="clear" w:pos="9026"/>
        <w:tab w:val="center" w:pos="4820"/>
        <w:tab w:val="right" w:pos="9639"/>
      </w:tabs>
      <w:spacing w:before="480" w:line="264" w:lineRule="auto"/>
      <w:rPr>
        <w:sz w:val="18"/>
      </w:rPr>
    </w:pPr>
    <w:r>
      <w:rPr>
        <w:noProof/>
        <w:sz w:val="18"/>
        <w:lang w:eastAsia="en-AU"/>
      </w:rPr>
      <mc:AlternateContent>
        <mc:Choice Requires="wps">
          <w:drawing>
            <wp:anchor distT="0" distB="0" distL="0" distR="0" simplePos="0" relativeHeight="251658242" behindDoc="0" locked="0" layoutInCell="1" allowOverlap="1" wp14:anchorId="46742769" wp14:editId="58B9E1A2">
              <wp:simplePos x="720725" y="9704070"/>
              <wp:positionH relativeFrom="page">
                <wp:align>left</wp:align>
              </wp:positionH>
              <wp:positionV relativeFrom="page">
                <wp:align>bottom</wp:align>
              </wp:positionV>
              <wp:extent cx="772795" cy="513715"/>
              <wp:effectExtent l="0" t="0" r="8255" b="0"/>
              <wp:wrapNone/>
              <wp:docPr id="8547271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542294DF" w14:textId="4DB60B53"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742769" id="_x0000_t202" coordsize="21600,21600" o:spt="202" path="m,l,21600r21600,l21600,xe">
              <v:stroke joinstyle="miter"/>
              <v:path gradientshapeok="t" o:connecttype="rect"/>
            </v:shapetype>
            <v:shape id="Text Box 6" o:spid="_x0000_s1030" type="#_x0000_t202" alt="OFFICIAL" style="position:absolute;margin-left:0;margin-top:0;width:60.85pt;height:40.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" filled="f" stroked="f">
              <v:textbox style="mso-fit-shape-to-text:t" inset="20pt,0,0,15pt">
                <w:txbxContent>
                  <w:p w14:paraId="542294DF" w14:textId="4DB60B53"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v:textbox>
              <w10:wrap anchorx="page" anchory="page"/>
            </v:shape>
          </w:pict>
        </mc:Fallback>
      </mc:AlternateContent>
    </w:r>
    <w:r w:rsidR="00B5720F" w:rsidRPr="00FF6AB9">
      <w:rPr>
        <w:noProof/>
        <w:sz w:val="18"/>
        <w:lang w:eastAsia="en-AU"/>
      </w:rPr>
      <w:drawing>
        <wp:anchor distT="0" distB="0" distL="114300" distR="114300" simplePos="0" relativeHeight="251658240" behindDoc="0" locked="0" layoutInCell="1" allowOverlap="1" wp14:anchorId="44E3562C" wp14:editId="53D1A625">
          <wp:simplePos x="0" y="0"/>
          <wp:positionH relativeFrom="column">
            <wp:posOffset>0</wp:posOffset>
          </wp:positionH>
          <wp:positionV relativeFrom="paragraph">
            <wp:posOffset>175895</wp:posOffset>
          </wp:positionV>
          <wp:extent cx="6120000" cy="54000"/>
          <wp:effectExtent l="0" t="0" r="0" b="3175"/>
          <wp:wrapTopAndBottom/>
          <wp:docPr id="1685737512" name="Picture 1685737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B5720F">
      <w:rPr>
        <w:sz w:val="18"/>
      </w:rPr>
      <w:t>Prepared by ARPANSA for the NHMRC: Evaluation of the evidence on radiological water quality in Australian recreational waters</w:t>
    </w:r>
    <w:r w:rsidR="00B5720F" w:rsidRPr="00FF6AB9">
      <w:rPr>
        <w:sz w:val="18"/>
      </w:rPr>
      <w:tab/>
    </w:r>
  </w:p>
  <w:sdt>
    <w:sdtPr>
      <w:id w:val="42882413"/>
      <w:docPartObj>
        <w:docPartGallery w:val="Page Numbers (Bottom of Page)"/>
        <w:docPartUnique/>
      </w:docPartObj>
    </w:sdtPr>
    <w:sdtEndPr>
      <w:rPr>
        <w:noProof/>
      </w:rPr>
    </w:sdtEndPr>
    <w:sdtContent>
      <w:p w14:paraId="579C6B73" w14:textId="3AD82F18" w:rsidR="00B5720F" w:rsidRPr="00B5720F" w:rsidRDefault="00B5720F" w:rsidP="00B57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E93" w14:textId="18FDA447" w:rsidR="0050430E" w:rsidRDefault="0050430E">
    <w:pPr>
      <w:pStyle w:val="Footer"/>
    </w:pPr>
    <w:r>
      <w:rPr>
        <w:noProof/>
      </w:rPr>
      <mc:AlternateContent>
        <mc:Choice Requires="wps">
          <w:drawing>
            <wp:anchor distT="0" distB="0" distL="0" distR="0" simplePos="0" relativeHeight="251658246" behindDoc="0" locked="0" layoutInCell="1" allowOverlap="1" wp14:anchorId="5593F96E" wp14:editId="5381FF4C">
              <wp:simplePos x="723569" y="10161767"/>
              <wp:positionH relativeFrom="page">
                <wp:align>left</wp:align>
              </wp:positionH>
              <wp:positionV relativeFrom="page">
                <wp:align>bottom</wp:align>
              </wp:positionV>
              <wp:extent cx="772795" cy="513715"/>
              <wp:effectExtent l="0" t="0" r="8255" b="0"/>
              <wp:wrapNone/>
              <wp:docPr id="21380361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2714F246" w14:textId="699F25C5"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3F96E" id="_x0000_t202" coordsize="21600,21600" o:spt="202" path="m,l,21600r21600,l21600,xe">
              <v:stroke joinstyle="miter"/>
              <v:path gradientshapeok="t" o:connecttype="rect"/>
            </v:shapetype>
            <v:shape id="Text Box 4" o:spid="_x0000_s1032" type="#_x0000_t202" alt="OFFICIAL" style="position:absolute;margin-left:0;margin-top:0;width:60.85pt;height:40.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" filled="f" stroked="f">
              <v:textbox style="mso-fit-shape-to-text:t" inset="20pt,0,0,15pt">
                <w:txbxContent>
                  <w:p w14:paraId="2714F246" w14:textId="699F25C5"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3AE3" w14:textId="77777777" w:rsidR="007F05F3" w:rsidRDefault="007F05F3" w:rsidP="00037687">
      <w:r>
        <w:separator/>
      </w:r>
    </w:p>
  </w:footnote>
  <w:footnote w:type="continuationSeparator" w:id="0">
    <w:p w14:paraId="737C4E83" w14:textId="77777777" w:rsidR="007F05F3" w:rsidRDefault="007F05F3" w:rsidP="0003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8869" w14:textId="06F3BD62" w:rsidR="0050430E" w:rsidRDefault="0050430E">
    <w:pPr>
      <w:pStyle w:val="Header"/>
    </w:pPr>
    <w:r>
      <w:rPr>
        <w:noProof/>
      </w:rPr>
      <mc:AlternateContent>
        <mc:Choice Requires="wps">
          <w:drawing>
            <wp:anchor distT="0" distB="0" distL="0" distR="0" simplePos="0" relativeHeight="251658243" behindDoc="0" locked="0" layoutInCell="1" allowOverlap="1" wp14:anchorId="4FB50615" wp14:editId="6B401778">
              <wp:simplePos x="635" y="635"/>
              <wp:positionH relativeFrom="page">
                <wp:align>left</wp:align>
              </wp:positionH>
              <wp:positionV relativeFrom="page">
                <wp:align>top</wp:align>
              </wp:positionV>
              <wp:extent cx="772795" cy="513715"/>
              <wp:effectExtent l="0" t="0" r="8255" b="635"/>
              <wp:wrapNone/>
              <wp:docPr id="1315482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32C907D8" w14:textId="653EC960"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B50615" id="_x0000_t202" coordsize="21600,21600" o:spt="202" path="m,l,21600r21600,l21600,xe">
              <v:stroke joinstyle="miter"/>
              <v:path gradientshapeok="t" o:connecttype="rect"/>
            </v:shapetype>
            <v:shape id="Text Box 2" o:spid="_x0000_s1027" type="#_x0000_t202" alt="OFFICIAL" style="position:absolute;margin-left:0;margin-top:0;width:60.85pt;height:40.4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" filled="f" stroked="f">
              <v:textbox style="mso-fit-shape-to-text:t" inset="20pt,15pt,0,0">
                <w:txbxContent>
                  <w:p w14:paraId="32C907D8" w14:textId="653EC960"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6CD6" w14:textId="3C29F6CF" w:rsidR="0050430E" w:rsidRDefault="0050430E">
    <w:pPr>
      <w:pStyle w:val="Header"/>
    </w:pPr>
    <w:r>
      <w:rPr>
        <w:noProof/>
      </w:rPr>
      <mc:AlternateContent>
        <mc:Choice Requires="wps">
          <w:drawing>
            <wp:anchor distT="0" distB="0" distL="0" distR="0" simplePos="0" relativeHeight="251658244" behindDoc="0" locked="0" layoutInCell="1" allowOverlap="1" wp14:anchorId="30EE2CA1" wp14:editId="6D4DAD97">
              <wp:simplePos x="720725" y="360680"/>
              <wp:positionH relativeFrom="page">
                <wp:align>left</wp:align>
              </wp:positionH>
              <wp:positionV relativeFrom="page">
                <wp:align>top</wp:align>
              </wp:positionV>
              <wp:extent cx="772795" cy="513715"/>
              <wp:effectExtent l="0" t="0" r="8255" b="635"/>
              <wp:wrapNone/>
              <wp:docPr id="4937228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5F79A063" w14:textId="580AEC0D"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EE2CA1" id="_x0000_t202" coordsize="21600,21600" o:spt="202" path="m,l,21600r21600,l21600,xe">
              <v:stroke joinstyle="miter"/>
              <v:path gradientshapeok="t" o:connecttype="rect"/>
            </v:shapetype>
            <v:shape id="Text Box 3" o:spid="_x0000_s1028" type="#_x0000_t202" alt="OFFICIAL" style="position:absolute;margin-left:0;margin-top:0;width:60.85pt;height:40.4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" filled="f" stroked="f">
              <v:textbox style="mso-fit-shape-to-text:t" inset="20pt,15pt,0,0">
                <w:txbxContent>
                  <w:p w14:paraId="5F79A063" w14:textId="580AEC0D"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80EA" w14:textId="48F4E42A" w:rsidR="00285659" w:rsidRDefault="0050430E">
    <w:pPr>
      <w:pStyle w:val="Header"/>
    </w:pPr>
    <w:r>
      <w:rPr>
        <w:noProof/>
        <w:lang w:eastAsia="en-AU"/>
      </w:rPr>
      <mc:AlternateContent>
        <mc:Choice Requires="wps">
          <w:drawing>
            <wp:anchor distT="0" distB="0" distL="0" distR="0" simplePos="0" relativeHeight="251658241" behindDoc="0" locked="0" layoutInCell="1" allowOverlap="1" wp14:anchorId="75E1EF34" wp14:editId="51B94A9C">
              <wp:simplePos x="723569" y="357809"/>
              <wp:positionH relativeFrom="page">
                <wp:align>left</wp:align>
              </wp:positionH>
              <wp:positionV relativeFrom="page">
                <wp:align>top</wp:align>
              </wp:positionV>
              <wp:extent cx="772795" cy="513715"/>
              <wp:effectExtent l="0" t="0" r="8255" b="635"/>
              <wp:wrapNone/>
              <wp:docPr id="7810633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513715"/>
                      </a:xfrm>
                      <a:prstGeom prst="rect">
                        <a:avLst/>
                      </a:prstGeom>
                      <a:noFill/>
                      <a:ln>
                        <a:noFill/>
                      </a:ln>
                    </wps:spPr>
                    <wps:txbx>
                      <w:txbxContent>
                        <w:p w14:paraId="767A0623" w14:textId="424A620E"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E1EF34" id="_x0000_t202" coordsize="21600,21600" o:spt="202" path="m,l,21600r21600,l21600,xe">
              <v:stroke joinstyle="miter"/>
              <v:path gradientshapeok="t" o:connecttype="rect"/>
            </v:shapetype>
            <v:shape id="_x0000_s1031" type="#_x0000_t202" alt="OFFICIAL" style="position:absolute;margin-left:0;margin-top:0;width:60.85pt;height:40.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" filled="f" stroked="f">
              <v:textbox style="mso-fit-shape-to-text:t" inset="20pt,15pt,0,0">
                <w:txbxContent>
                  <w:p w14:paraId="767A0623" w14:textId="424A620E" w:rsidR="0050430E" w:rsidRPr="0050430E" w:rsidRDefault="0050430E" w:rsidP="0050430E">
                    <w:pPr>
                      <w:rPr>
                        <w:rFonts w:ascii="Aptos" w:eastAsia="Aptos" w:hAnsi="Aptos" w:cs="Aptos"/>
                        <w:noProof/>
                        <w:color w:val="000000"/>
                        <w:sz w:val="20"/>
                        <w:szCs w:val="20"/>
                      </w:rPr>
                    </w:pPr>
                    <w:r w:rsidRPr="0050430E">
                      <w:rPr>
                        <w:rFonts w:ascii="Aptos" w:eastAsia="Aptos" w:hAnsi="Aptos" w:cs="Aptos"/>
                        <w:noProof/>
                        <w:color w:val="000000"/>
                        <w:sz w:val="20"/>
                        <w:szCs w:val="20"/>
                      </w:rPr>
                      <w:t>OFFICIAL</w:t>
                    </w:r>
                  </w:p>
                </w:txbxContent>
              </v:textbox>
              <w10:wrap anchorx="page" anchory="page"/>
            </v:shape>
          </w:pict>
        </mc:Fallback>
      </mc:AlternateContent>
    </w:r>
    <w:r w:rsidR="005368B5">
      <w:rPr>
        <w:noProof/>
        <w:lang w:eastAsia="en-AU"/>
      </w:rPr>
      <w:drawing>
        <wp:inline distT="0" distB="0" distL="0" distR="0" wp14:anchorId="3E1C3C7D" wp14:editId="416536B6">
          <wp:extent cx="6120130" cy="731520"/>
          <wp:effectExtent l="0" t="0" r="0" b="0"/>
          <wp:docPr id="1" name="Picture 1"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5D4"/>
    <w:multiLevelType w:val="hybridMultilevel"/>
    <w:tmpl w:val="3B8A72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080473"/>
    <w:multiLevelType w:val="hybridMultilevel"/>
    <w:tmpl w:val="334E927E"/>
    <w:lvl w:ilvl="0" w:tplc="0C090019">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766120"/>
    <w:multiLevelType w:val="hybridMultilevel"/>
    <w:tmpl w:val="1EBC52EE"/>
    <w:lvl w:ilvl="0" w:tplc="8A38124A">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7B81"/>
    <w:multiLevelType w:val="hybridMultilevel"/>
    <w:tmpl w:val="4BA0B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C16F6B"/>
    <w:multiLevelType w:val="hybridMultilevel"/>
    <w:tmpl w:val="0D90B2BC"/>
    <w:lvl w:ilvl="0" w:tplc="1B2CDE42">
      <w:start w:val="2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F7311"/>
    <w:multiLevelType w:val="hybridMultilevel"/>
    <w:tmpl w:val="DD88554C"/>
    <w:lvl w:ilvl="0" w:tplc="EFCAA6AE">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F3482C"/>
    <w:multiLevelType w:val="hybridMultilevel"/>
    <w:tmpl w:val="15EC7D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EA34AE"/>
    <w:multiLevelType w:val="hybridMultilevel"/>
    <w:tmpl w:val="DA00B8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F72545"/>
    <w:multiLevelType w:val="hybridMultilevel"/>
    <w:tmpl w:val="212CF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356AC7"/>
    <w:multiLevelType w:val="hybridMultilevel"/>
    <w:tmpl w:val="211A2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24478A"/>
    <w:multiLevelType w:val="hybridMultilevel"/>
    <w:tmpl w:val="71540FE8"/>
    <w:lvl w:ilvl="0" w:tplc="24FE7EAE">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3D6234"/>
    <w:multiLevelType w:val="hybridMultilevel"/>
    <w:tmpl w:val="44084B6A"/>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start w:val="1"/>
      <w:numFmt w:val="bullet"/>
      <w:lvlText w:val=""/>
      <w:lvlJc w:val="left"/>
      <w:pPr>
        <w:ind w:left="2227" w:hanging="360"/>
      </w:pPr>
      <w:rPr>
        <w:rFonts w:ascii="Wingdings" w:hAnsi="Wingdings" w:hint="default"/>
      </w:rPr>
    </w:lvl>
    <w:lvl w:ilvl="3" w:tplc="0C090001">
      <w:start w:val="1"/>
      <w:numFmt w:val="bullet"/>
      <w:lvlText w:val=""/>
      <w:lvlJc w:val="left"/>
      <w:pPr>
        <w:ind w:left="2947" w:hanging="360"/>
      </w:pPr>
      <w:rPr>
        <w:rFonts w:ascii="Symbol" w:hAnsi="Symbol" w:hint="default"/>
      </w:rPr>
    </w:lvl>
    <w:lvl w:ilvl="4" w:tplc="0C090003">
      <w:start w:val="1"/>
      <w:numFmt w:val="bullet"/>
      <w:lvlText w:val="o"/>
      <w:lvlJc w:val="left"/>
      <w:pPr>
        <w:ind w:left="3667" w:hanging="360"/>
      </w:pPr>
      <w:rPr>
        <w:rFonts w:ascii="Courier New" w:hAnsi="Courier New" w:cs="Courier New" w:hint="default"/>
      </w:rPr>
    </w:lvl>
    <w:lvl w:ilvl="5" w:tplc="0C090005">
      <w:start w:val="1"/>
      <w:numFmt w:val="bullet"/>
      <w:lvlText w:val=""/>
      <w:lvlJc w:val="left"/>
      <w:pPr>
        <w:ind w:left="4387" w:hanging="360"/>
      </w:pPr>
      <w:rPr>
        <w:rFonts w:ascii="Wingdings" w:hAnsi="Wingdings" w:hint="default"/>
      </w:rPr>
    </w:lvl>
    <w:lvl w:ilvl="6" w:tplc="0C090001">
      <w:start w:val="1"/>
      <w:numFmt w:val="bullet"/>
      <w:lvlText w:val=""/>
      <w:lvlJc w:val="left"/>
      <w:pPr>
        <w:ind w:left="5107" w:hanging="360"/>
      </w:pPr>
      <w:rPr>
        <w:rFonts w:ascii="Symbol" w:hAnsi="Symbol" w:hint="default"/>
      </w:rPr>
    </w:lvl>
    <w:lvl w:ilvl="7" w:tplc="0C090003">
      <w:start w:val="1"/>
      <w:numFmt w:val="bullet"/>
      <w:lvlText w:val="o"/>
      <w:lvlJc w:val="left"/>
      <w:pPr>
        <w:ind w:left="5827" w:hanging="360"/>
      </w:pPr>
      <w:rPr>
        <w:rFonts w:ascii="Courier New" w:hAnsi="Courier New" w:cs="Courier New" w:hint="default"/>
      </w:rPr>
    </w:lvl>
    <w:lvl w:ilvl="8" w:tplc="0C090005">
      <w:start w:val="1"/>
      <w:numFmt w:val="bullet"/>
      <w:lvlText w:val=""/>
      <w:lvlJc w:val="left"/>
      <w:pPr>
        <w:ind w:left="6547" w:hanging="360"/>
      </w:pPr>
      <w:rPr>
        <w:rFonts w:ascii="Wingdings" w:hAnsi="Wingdings" w:hint="default"/>
      </w:rPr>
    </w:lvl>
  </w:abstractNum>
  <w:abstractNum w:abstractNumId="12" w15:restartNumberingAfterBreak="0">
    <w:nsid w:val="2F4B0F0F"/>
    <w:multiLevelType w:val="hybridMultilevel"/>
    <w:tmpl w:val="6074C24A"/>
    <w:lvl w:ilvl="0" w:tplc="36D2680E">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AEEE9F"/>
    <w:multiLevelType w:val="hybridMultilevel"/>
    <w:tmpl w:val="FFFFFFFF"/>
    <w:lvl w:ilvl="0" w:tplc="E982E4DE">
      <w:start w:val="1"/>
      <w:numFmt w:val="bullet"/>
      <w:lvlText w:val="-"/>
      <w:lvlJc w:val="left"/>
      <w:pPr>
        <w:ind w:left="720" w:hanging="360"/>
      </w:pPr>
      <w:rPr>
        <w:rFonts w:ascii="Calibri" w:hAnsi="Calibri" w:hint="default"/>
      </w:rPr>
    </w:lvl>
    <w:lvl w:ilvl="1" w:tplc="CA54923C">
      <w:start w:val="1"/>
      <w:numFmt w:val="bullet"/>
      <w:lvlText w:val="o"/>
      <w:lvlJc w:val="left"/>
      <w:pPr>
        <w:ind w:left="1440" w:hanging="360"/>
      </w:pPr>
      <w:rPr>
        <w:rFonts w:ascii="Courier New" w:hAnsi="Courier New" w:hint="default"/>
      </w:rPr>
    </w:lvl>
    <w:lvl w:ilvl="2" w:tplc="A3CA1E3A">
      <w:start w:val="1"/>
      <w:numFmt w:val="bullet"/>
      <w:lvlText w:val=""/>
      <w:lvlJc w:val="left"/>
      <w:pPr>
        <w:ind w:left="2160" w:hanging="360"/>
      </w:pPr>
      <w:rPr>
        <w:rFonts w:ascii="Wingdings" w:hAnsi="Wingdings" w:hint="default"/>
      </w:rPr>
    </w:lvl>
    <w:lvl w:ilvl="3" w:tplc="FDBEFD4A">
      <w:start w:val="1"/>
      <w:numFmt w:val="bullet"/>
      <w:lvlText w:val=""/>
      <w:lvlJc w:val="left"/>
      <w:pPr>
        <w:ind w:left="2880" w:hanging="360"/>
      </w:pPr>
      <w:rPr>
        <w:rFonts w:ascii="Symbol" w:hAnsi="Symbol" w:hint="default"/>
      </w:rPr>
    </w:lvl>
    <w:lvl w:ilvl="4" w:tplc="A5286E6C">
      <w:start w:val="1"/>
      <w:numFmt w:val="bullet"/>
      <w:lvlText w:val="o"/>
      <w:lvlJc w:val="left"/>
      <w:pPr>
        <w:ind w:left="3600" w:hanging="360"/>
      </w:pPr>
      <w:rPr>
        <w:rFonts w:ascii="Courier New" w:hAnsi="Courier New" w:hint="default"/>
      </w:rPr>
    </w:lvl>
    <w:lvl w:ilvl="5" w:tplc="C0028F86">
      <w:start w:val="1"/>
      <w:numFmt w:val="bullet"/>
      <w:lvlText w:val=""/>
      <w:lvlJc w:val="left"/>
      <w:pPr>
        <w:ind w:left="4320" w:hanging="360"/>
      </w:pPr>
      <w:rPr>
        <w:rFonts w:ascii="Wingdings" w:hAnsi="Wingdings" w:hint="default"/>
      </w:rPr>
    </w:lvl>
    <w:lvl w:ilvl="6" w:tplc="9128392E">
      <w:start w:val="1"/>
      <w:numFmt w:val="bullet"/>
      <w:lvlText w:val=""/>
      <w:lvlJc w:val="left"/>
      <w:pPr>
        <w:ind w:left="5040" w:hanging="360"/>
      </w:pPr>
      <w:rPr>
        <w:rFonts w:ascii="Symbol" w:hAnsi="Symbol" w:hint="default"/>
      </w:rPr>
    </w:lvl>
    <w:lvl w:ilvl="7" w:tplc="186A0850">
      <w:start w:val="1"/>
      <w:numFmt w:val="bullet"/>
      <w:lvlText w:val="o"/>
      <w:lvlJc w:val="left"/>
      <w:pPr>
        <w:ind w:left="5760" w:hanging="360"/>
      </w:pPr>
      <w:rPr>
        <w:rFonts w:ascii="Courier New" w:hAnsi="Courier New" w:hint="default"/>
      </w:rPr>
    </w:lvl>
    <w:lvl w:ilvl="8" w:tplc="46266CDC">
      <w:start w:val="1"/>
      <w:numFmt w:val="bullet"/>
      <w:lvlText w:val=""/>
      <w:lvlJc w:val="left"/>
      <w:pPr>
        <w:ind w:left="6480" w:hanging="360"/>
      </w:pPr>
      <w:rPr>
        <w:rFonts w:ascii="Wingdings" w:hAnsi="Wingdings" w:hint="default"/>
      </w:rPr>
    </w:lvl>
  </w:abstractNum>
  <w:abstractNum w:abstractNumId="15" w15:restartNumberingAfterBreak="0">
    <w:nsid w:val="39664027"/>
    <w:multiLevelType w:val="hybridMultilevel"/>
    <w:tmpl w:val="B63834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47E262A2"/>
    <w:multiLevelType w:val="hybridMultilevel"/>
    <w:tmpl w:val="EB465974"/>
    <w:lvl w:ilvl="0" w:tplc="84A8B616">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191928"/>
    <w:multiLevelType w:val="multilevel"/>
    <w:tmpl w:val="7E1096F8"/>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Appendix %4:"/>
      <w:lvlJc w:val="left"/>
      <w:pPr>
        <w:tabs>
          <w:tab w:val="num" w:pos="1701"/>
        </w:tabs>
        <w:ind w:left="1701" w:hanging="170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950294"/>
    <w:multiLevelType w:val="hybridMultilevel"/>
    <w:tmpl w:val="4AA634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39" w:hanging="360"/>
      </w:pPr>
      <w:rPr>
        <w:rFonts w:ascii="Courier New" w:hAnsi="Courier New" w:cs="Courier New" w:hint="default"/>
      </w:rPr>
    </w:lvl>
    <w:lvl w:ilvl="2" w:tplc="0C090005">
      <w:start w:val="1"/>
      <w:numFmt w:val="bullet"/>
      <w:lvlText w:val=""/>
      <w:lvlJc w:val="left"/>
      <w:pPr>
        <w:ind w:left="2159" w:hanging="360"/>
      </w:pPr>
      <w:rPr>
        <w:rFonts w:ascii="Wingdings" w:hAnsi="Wingdings" w:hint="default"/>
      </w:rPr>
    </w:lvl>
    <w:lvl w:ilvl="3" w:tplc="0C090001">
      <w:start w:val="1"/>
      <w:numFmt w:val="bullet"/>
      <w:lvlText w:val=""/>
      <w:lvlJc w:val="left"/>
      <w:pPr>
        <w:ind w:left="2879" w:hanging="360"/>
      </w:pPr>
      <w:rPr>
        <w:rFonts w:ascii="Symbol" w:hAnsi="Symbol" w:hint="default"/>
      </w:rPr>
    </w:lvl>
    <w:lvl w:ilvl="4" w:tplc="0C090003">
      <w:start w:val="1"/>
      <w:numFmt w:val="bullet"/>
      <w:lvlText w:val="o"/>
      <w:lvlJc w:val="left"/>
      <w:pPr>
        <w:ind w:left="3599" w:hanging="360"/>
      </w:pPr>
      <w:rPr>
        <w:rFonts w:ascii="Courier New" w:hAnsi="Courier New" w:cs="Courier New" w:hint="default"/>
      </w:rPr>
    </w:lvl>
    <w:lvl w:ilvl="5" w:tplc="0C090005">
      <w:start w:val="1"/>
      <w:numFmt w:val="bullet"/>
      <w:lvlText w:val=""/>
      <w:lvlJc w:val="left"/>
      <w:pPr>
        <w:ind w:left="4319" w:hanging="360"/>
      </w:pPr>
      <w:rPr>
        <w:rFonts w:ascii="Wingdings" w:hAnsi="Wingdings" w:hint="default"/>
      </w:rPr>
    </w:lvl>
    <w:lvl w:ilvl="6" w:tplc="0C090001">
      <w:start w:val="1"/>
      <w:numFmt w:val="bullet"/>
      <w:lvlText w:val=""/>
      <w:lvlJc w:val="left"/>
      <w:pPr>
        <w:ind w:left="5039" w:hanging="360"/>
      </w:pPr>
      <w:rPr>
        <w:rFonts w:ascii="Symbol" w:hAnsi="Symbol" w:hint="default"/>
      </w:rPr>
    </w:lvl>
    <w:lvl w:ilvl="7" w:tplc="0C090003">
      <w:start w:val="1"/>
      <w:numFmt w:val="bullet"/>
      <w:lvlText w:val="o"/>
      <w:lvlJc w:val="left"/>
      <w:pPr>
        <w:ind w:left="5759" w:hanging="360"/>
      </w:pPr>
      <w:rPr>
        <w:rFonts w:ascii="Courier New" w:hAnsi="Courier New" w:cs="Courier New" w:hint="default"/>
      </w:rPr>
    </w:lvl>
    <w:lvl w:ilvl="8" w:tplc="0C090005">
      <w:start w:val="1"/>
      <w:numFmt w:val="bullet"/>
      <w:lvlText w:val=""/>
      <w:lvlJc w:val="left"/>
      <w:pPr>
        <w:ind w:left="6479" w:hanging="360"/>
      </w:pPr>
      <w:rPr>
        <w:rFonts w:ascii="Wingdings" w:hAnsi="Wingdings" w:hint="default"/>
      </w:rPr>
    </w:lvl>
  </w:abstractNum>
  <w:abstractNum w:abstractNumId="19" w15:restartNumberingAfterBreak="0">
    <w:nsid w:val="55282457"/>
    <w:multiLevelType w:val="hybridMultilevel"/>
    <w:tmpl w:val="036240C4"/>
    <w:lvl w:ilvl="0" w:tplc="1F9C1D18">
      <w:start w:val="1"/>
      <w:numFmt w:val="decimal"/>
      <w:lvlText w:val="%1."/>
      <w:lvlJc w:val="left"/>
      <w:pPr>
        <w:ind w:left="720" w:hanging="360"/>
      </w:pPr>
      <w:rPr>
        <w:rFonts w:hint="default"/>
      </w:rPr>
    </w:lvl>
    <w:lvl w:ilvl="1" w:tplc="7FDEC8BA">
      <w:start w:val="1"/>
      <w:numFmt w:val="bullet"/>
      <w:lvlText w:val=""/>
      <w:lvlJc w:val="left"/>
      <w:pPr>
        <w:ind w:left="1440" w:hanging="360"/>
      </w:pPr>
      <w:rPr>
        <w:rFonts w:ascii="Symbol" w:hAnsi="Symbol" w:hint="default"/>
      </w:rPr>
    </w:lvl>
    <w:lvl w:ilvl="2" w:tplc="360A89CE" w:tentative="1">
      <w:start w:val="1"/>
      <w:numFmt w:val="lowerRoman"/>
      <w:lvlText w:val="%3."/>
      <w:lvlJc w:val="right"/>
      <w:pPr>
        <w:ind w:left="2160" w:hanging="180"/>
      </w:pPr>
    </w:lvl>
    <w:lvl w:ilvl="3" w:tplc="2F38C6D2" w:tentative="1">
      <w:start w:val="1"/>
      <w:numFmt w:val="decimal"/>
      <w:lvlText w:val="%4."/>
      <w:lvlJc w:val="left"/>
      <w:pPr>
        <w:ind w:left="2880" w:hanging="360"/>
      </w:pPr>
    </w:lvl>
    <w:lvl w:ilvl="4" w:tplc="E56E2AF2" w:tentative="1">
      <w:start w:val="1"/>
      <w:numFmt w:val="lowerLetter"/>
      <w:lvlText w:val="%5."/>
      <w:lvlJc w:val="left"/>
      <w:pPr>
        <w:ind w:left="3600" w:hanging="360"/>
      </w:pPr>
    </w:lvl>
    <w:lvl w:ilvl="5" w:tplc="D24E7B86" w:tentative="1">
      <w:start w:val="1"/>
      <w:numFmt w:val="lowerRoman"/>
      <w:lvlText w:val="%6."/>
      <w:lvlJc w:val="right"/>
      <w:pPr>
        <w:ind w:left="4320" w:hanging="180"/>
      </w:pPr>
    </w:lvl>
    <w:lvl w:ilvl="6" w:tplc="3F864AC6" w:tentative="1">
      <w:start w:val="1"/>
      <w:numFmt w:val="decimal"/>
      <w:lvlText w:val="%7."/>
      <w:lvlJc w:val="left"/>
      <w:pPr>
        <w:ind w:left="5040" w:hanging="360"/>
      </w:pPr>
    </w:lvl>
    <w:lvl w:ilvl="7" w:tplc="10C8190C" w:tentative="1">
      <w:start w:val="1"/>
      <w:numFmt w:val="lowerLetter"/>
      <w:lvlText w:val="%8."/>
      <w:lvlJc w:val="left"/>
      <w:pPr>
        <w:ind w:left="5760" w:hanging="360"/>
      </w:pPr>
    </w:lvl>
    <w:lvl w:ilvl="8" w:tplc="44FCF98E" w:tentative="1">
      <w:start w:val="1"/>
      <w:numFmt w:val="lowerRoman"/>
      <w:lvlText w:val="%9."/>
      <w:lvlJc w:val="right"/>
      <w:pPr>
        <w:ind w:left="6480" w:hanging="180"/>
      </w:pPr>
    </w:lvl>
  </w:abstractNum>
  <w:abstractNum w:abstractNumId="20"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21" w15:restartNumberingAfterBreak="0">
    <w:nsid w:val="56BB1EE0"/>
    <w:multiLevelType w:val="hybridMultilevel"/>
    <w:tmpl w:val="90DE3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DA473D"/>
    <w:multiLevelType w:val="hybridMultilevel"/>
    <w:tmpl w:val="476A11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596AAB"/>
    <w:multiLevelType w:val="hybridMultilevel"/>
    <w:tmpl w:val="FFFFFFFF"/>
    <w:lvl w:ilvl="0" w:tplc="4B6AA6E4">
      <w:start w:val="1"/>
      <w:numFmt w:val="bullet"/>
      <w:lvlText w:val="-"/>
      <w:lvlJc w:val="left"/>
      <w:pPr>
        <w:ind w:left="720" w:hanging="360"/>
      </w:pPr>
      <w:rPr>
        <w:rFonts w:ascii="Calibri" w:hAnsi="Calibri" w:hint="default"/>
      </w:rPr>
    </w:lvl>
    <w:lvl w:ilvl="1" w:tplc="F6CA40BA">
      <w:start w:val="1"/>
      <w:numFmt w:val="bullet"/>
      <w:lvlText w:val="o"/>
      <w:lvlJc w:val="left"/>
      <w:pPr>
        <w:ind w:left="1440" w:hanging="360"/>
      </w:pPr>
      <w:rPr>
        <w:rFonts w:ascii="Courier New" w:hAnsi="Courier New" w:hint="default"/>
      </w:rPr>
    </w:lvl>
    <w:lvl w:ilvl="2" w:tplc="9F589698">
      <w:start w:val="1"/>
      <w:numFmt w:val="bullet"/>
      <w:lvlText w:val=""/>
      <w:lvlJc w:val="left"/>
      <w:pPr>
        <w:ind w:left="2160" w:hanging="360"/>
      </w:pPr>
      <w:rPr>
        <w:rFonts w:ascii="Wingdings" w:hAnsi="Wingdings" w:hint="default"/>
      </w:rPr>
    </w:lvl>
    <w:lvl w:ilvl="3" w:tplc="C90A41D6">
      <w:start w:val="1"/>
      <w:numFmt w:val="bullet"/>
      <w:lvlText w:val=""/>
      <w:lvlJc w:val="left"/>
      <w:pPr>
        <w:ind w:left="2880" w:hanging="360"/>
      </w:pPr>
      <w:rPr>
        <w:rFonts w:ascii="Symbol" w:hAnsi="Symbol" w:hint="default"/>
      </w:rPr>
    </w:lvl>
    <w:lvl w:ilvl="4" w:tplc="3AF05F0E">
      <w:start w:val="1"/>
      <w:numFmt w:val="bullet"/>
      <w:lvlText w:val="o"/>
      <w:lvlJc w:val="left"/>
      <w:pPr>
        <w:ind w:left="3600" w:hanging="360"/>
      </w:pPr>
      <w:rPr>
        <w:rFonts w:ascii="Courier New" w:hAnsi="Courier New" w:hint="default"/>
      </w:rPr>
    </w:lvl>
    <w:lvl w:ilvl="5" w:tplc="198671E4">
      <w:start w:val="1"/>
      <w:numFmt w:val="bullet"/>
      <w:lvlText w:val=""/>
      <w:lvlJc w:val="left"/>
      <w:pPr>
        <w:ind w:left="4320" w:hanging="360"/>
      </w:pPr>
      <w:rPr>
        <w:rFonts w:ascii="Wingdings" w:hAnsi="Wingdings" w:hint="default"/>
      </w:rPr>
    </w:lvl>
    <w:lvl w:ilvl="6" w:tplc="D8BAEBE4">
      <w:start w:val="1"/>
      <w:numFmt w:val="bullet"/>
      <w:lvlText w:val=""/>
      <w:lvlJc w:val="left"/>
      <w:pPr>
        <w:ind w:left="5040" w:hanging="360"/>
      </w:pPr>
      <w:rPr>
        <w:rFonts w:ascii="Symbol" w:hAnsi="Symbol" w:hint="default"/>
      </w:rPr>
    </w:lvl>
    <w:lvl w:ilvl="7" w:tplc="172EB10C">
      <w:start w:val="1"/>
      <w:numFmt w:val="bullet"/>
      <w:lvlText w:val="o"/>
      <w:lvlJc w:val="left"/>
      <w:pPr>
        <w:ind w:left="5760" w:hanging="360"/>
      </w:pPr>
      <w:rPr>
        <w:rFonts w:ascii="Courier New" w:hAnsi="Courier New" w:hint="default"/>
      </w:rPr>
    </w:lvl>
    <w:lvl w:ilvl="8" w:tplc="91D03E84">
      <w:start w:val="1"/>
      <w:numFmt w:val="bullet"/>
      <w:lvlText w:val=""/>
      <w:lvlJc w:val="left"/>
      <w:pPr>
        <w:ind w:left="6480" w:hanging="360"/>
      </w:pPr>
      <w:rPr>
        <w:rFonts w:ascii="Wingdings" w:hAnsi="Wingdings" w:hint="default"/>
      </w:rPr>
    </w:lvl>
  </w:abstractNum>
  <w:abstractNum w:abstractNumId="24" w15:restartNumberingAfterBreak="0">
    <w:nsid w:val="62285B29"/>
    <w:multiLevelType w:val="hybridMultilevel"/>
    <w:tmpl w:val="503A42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B47EE9"/>
    <w:multiLevelType w:val="hybridMultilevel"/>
    <w:tmpl w:val="10283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8A3CB4"/>
    <w:multiLevelType w:val="hybridMultilevel"/>
    <w:tmpl w:val="F5ECE9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38" w:hanging="360"/>
      </w:pPr>
      <w:rPr>
        <w:rFonts w:ascii="Courier New" w:hAnsi="Courier New" w:cs="Courier New" w:hint="default"/>
      </w:rPr>
    </w:lvl>
    <w:lvl w:ilvl="2" w:tplc="0C090005">
      <w:start w:val="1"/>
      <w:numFmt w:val="bullet"/>
      <w:lvlText w:val=""/>
      <w:lvlJc w:val="left"/>
      <w:pPr>
        <w:ind w:left="2158" w:hanging="360"/>
      </w:pPr>
      <w:rPr>
        <w:rFonts w:ascii="Wingdings" w:hAnsi="Wingdings" w:hint="default"/>
      </w:rPr>
    </w:lvl>
    <w:lvl w:ilvl="3" w:tplc="0C090001">
      <w:start w:val="1"/>
      <w:numFmt w:val="bullet"/>
      <w:lvlText w:val=""/>
      <w:lvlJc w:val="left"/>
      <w:pPr>
        <w:ind w:left="2878" w:hanging="360"/>
      </w:pPr>
      <w:rPr>
        <w:rFonts w:ascii="Symbol" w:hAnsi="Symbol" w:hint="default"/>
      </w:rPr>
    </w:lvl>
    <w:lvl w:ilvl="4" w:tplc="0C090003">
      <w:start w:val="1"/>
      <w:numFmt w:val="bullet"/>
      <w:lvlText w:val="o"/>
      <w:lvlJc w:val="left"/>
      <w:pPr>
        <w:ind w:left="3598" w:hanging="360"/>
      </w:pPr>
      <w:rPr>
        <w:rFonts w:ascii="Courier New" w:hAnsi="Courier New" w:cs="Courier New" w:hint="default"/>
      </w:rPr>
    </w:lvl>
    <w:lvl w:ilvl="5" w:tplc="0C090005">
      <w:start w:val="1"/>
      <w:numFmt w:val="bullet"/>
      <w:lvlText w:val=""/>
      <w:lvlJc w:val="left"/>
      <w:pPr>
        <w:ind w:left="4318" w:hanging="360"/>
      </w:pPr>
      <w:rPr>
        <w:rFonts w:ascii="Wingdings" w:hAnsi="Wingdings" w:hint="default"/>
      </w:rPr>
    </w:lvl>
    <w:lvl w:ilvl="6" w:tplc="0C090001">
      <w:start w:val="1"/>
      <w:numFmt w:val="bullet"/>
      <w:lvlText w:val=""/>
      <w:lvlJc w:val="left"/>
      <w:pPr>
        <w:ind w:left="5038" w:hanging="360"/>
      </w:pPr>
      <w:rPr>
        <w:rFonts w:ascii="Symbol" w:hAnsi="Symbol" w:hint="default"/>
      </w:rPr>
    </w:lvl>
    <w:lvl w:ilvl="7" w:tplc="0C090003">
      <w:start w:val="1"/>
      <w:numFmt w:val="bullet"/>
      <w:lvlText w:val="o"/>
      <w:lvlJc w:val="left"/>
      <w:pPr>
        <w:ind w:left="5758" w:hanging="360"/>
      </w:pPr>
      <w:rPr>
        <w:rFonts w:ascii="Courier New" w:hAnsi="Courier New" w:cs="Courier New" w:hint="default"/>
      </w:rPr>
    </w:lvl>
    <w:lvl w:ilvl="8" w:tplc="0C090005">
      <w:start w:val="1"/>
      <w:numFmt w:val="bullet"/>
      <w:lvlText w:val=""/>
      <w:lvlJc w:val="left"/>
      <w:pPr>
        <w:ind w:left="6478" w:hanging="360"/>
      </w:pPr>
      <w:rPr>
        <w:rFonts w:ascii="Wingdings" w:hAnsi="Wingdings" w:hint="default"/>
      </w:rPr>
    </w:lvl>
  </w:abstractNum>
  <w:abstractNum w:abstractNumId="27" w15:restartNumberingAfterBreak="0">
    <w:nsid w:val="7F356C6A"/>
    <w:multiLevelType w:val="hybridMultilevel"/>
    <w:tmpl w:val="8E664CD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74546167">
    <w:abstractNumId w:val="13"/>
  </w:num>
  <w:num w:numId="2" w16cid:durableId="102117585">
    <w:abstractNumId w:val="20"/>
  </w:num>
  <w:num w:numId="3" w16cid:durableId="1525708643">
    <w:abstractNumId w:val="17"/>
  </w:num>
  <w:num w:numId="4" w16cid:durableId="1439594804">
    <w:abstractNumId w:val="7"/>
  </w:num>
  <w:num w:numId="5" w16cid:durableId="1475878608">
    <w:abstractNumId w:val="11"/>
  </w:num>
  <w:num w:numId="6" w16cid:durableId="900359775">
    <w:abstractNumId w:val="15"/>
  </w:num>
  <w:num w:numId="7" w16cid:durableId="1865363675">
    <w:abstractNumId w:val="26"/>
  </w:num>
  <w:num w:numId="8" w16cid:durableId="149174115">
    <w:abstractNumId w:val="18"/>
  </w:num>
  <w:num w:numId="9" w16cid:durableId="1882671226">
    <w:abstractNumId w:val="9"/>
  </w:num>
  <w:num w:numId="10" w16cid:durableId="897519297">
    <w:abstractNumId w:val="8"/>
  </w:num>
  <w:num w:numId="11" w16cid:durableId="1373775070">
    <w:abstractNumId w:val="3"/>
  </w:num>
  <w:num w:numId="12" w16cid:durableId="1993100256">
    <w:abstractNumId w:val="0"/>
  </w:num>
  <w:num w:numId="13" w16cid:durableId="624384188">
    <w:abstractNumId w:val="4"/>
  </w:num>
  <w:num w:numId="14" w16cid:durableId="1180311874">
    <w:abstractNumId w:val="21"/>
  </w:num>
  <w:num w:numId="15" w16cid:durableId="1835219331">
    <w:abstractNumId w:val="22"/>
  </w:num>
  <w:num w:numId="16" w16cid:durableId="645017640">
    <w:abstractNumId w:val="25"/>
  </w:num>
  <w:num w:numId="17" w16cid:durableId="302656718">
    <w:abstractNumId w:val="19"/>
  </w:num>
  <w:num w:numId="18" w16cid:durableId="1618222746">
    <w:abstractNumId w:val="6"/>
  </w:num>
  <w:num w:numId="19" w16cid:durableId="1784300077">
    <w:abstractNumId w:val="10"/>
  </w:num>
  <w:num w:numId="20" w16cid:durableId="1169830965">
    <w:abstractNumId w:val="23"/>
  </w:num>
  <w:num w:numId="21" w16cid:durableId="1143810951">
    <w:abstractNumId w:val="14"/>
  </w:num>
  <w:num w:numId="22" w16cid:durableId="265699436">
    <w:abstractNumId w:val="2"/>
  </w:num>
  <w:num w:numId="23" w16cid:durableId="695696509">
    <w:abstractNumId w:val="12"/>
  </w:num>
  <w:num w:numId="24" w16cid:durableId="85808957">
    <w:abstractNumId w:val="5"/>
  </w:num>
  <w:num w:numId="25" w16cid:durableId="267007069">
    <w:abstractNumId w:val="1"/>
  </w:num>
  <w:num w:numId="26" w16cid:durableId="1179854227">
    <w:abstractNumId w:val="24"/>
  </w:num>
  <w:num w:numId="27" w16cid:durableId="515076859">
    <w:abstractNumId w:val="27"/>
  </w:num>
  <w:num w:numId="28" w16cid:durableId="1434588886">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Agnes">
    <w15:presenceInfo w15:providerId="AD" w15:userId="S::agnes.wilson@nhmrc.gov.au::2134dbdd-e239-41d7-8e40-f89132adf3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C"/>
    <w:rsid w:val="00001D43"/>
    <w:rsid w:val="000078B0"/>
    <w:rsid w:val="00011191"/>
    <w:rsid w:val="00012D6C"/>
    <w:rsid w:val="000144FE"/>
    <w:rsid w:val="00037687"/>
    <w:rsid w:val="00043F41"/>
    <w:rsid w:val="0004584A"/>
    <w:rsid w:val="00051729"/>
    <w:rsid w:val="000608CA"/>
    <w:rsid w:val="0006341A"/>
    <w:rsid w:val="00066B27"/>
    <w:rsid w:val="00067C8C"/>
    <w:rsid w:val="00077987"/>
    <w:rsid w:val="00082E26"/>
    <w:rsid w:val="000917AA"/>
    <w:rsid w:val="00097144"/>
    <w:rsid w:val="000A365D"/>
    <w:rsid w:val="000B053D"/>
    <w:rsid w:val="000B3342"/>
    <w:rsid w:val="000C509B"/>
    <w:rsid w:val="000C7942"/>
    <w:rsid w:val="000D27C8"/>
    <w:rsid w:val="000D4F62"/>
    <w:rsid w:val="000D58F2"/>
    <w:rsid w:val="000D7293"/>
    <w:rsid w:val="000E0B3C"/>
    <w:rsid w:val="000E1550"/>
    <w:rsid w:val="000E6F51"/>
    <w:rsid w:val="000F2168"/>
    <w:rsid w:val="000F3AB1"/>
    <w:rsid w:val="000F4C6B"/>
    <w:rsid w:val="000F73FB"/>
    <w:rsid w:val="001020D1"/>
    <w:rsid w:val="0010348D"/>
    <w:rsid w:val="00106291"/>
    <w:rsid w:val="00120196"/>
    <w:rsid w:val="00121C5B"/>
    <w:rsid w:val="00142856"/>
    <w:rsid w:val="001502FA"/>
    <w:rsid w:val="00150DB5"/>
    <w:rsid w:val="0015345B"/>
    <w:rsid w:val="0015483C"/>
    <w:rsid w:val="00154B4D"/>
    <w:rsid w:val="00157534"/>
    <w:rsid w:val="00160AC6"/>
    <w:rsid w:val="0016551D"/>
    <w:rsid w:val="001660B9"/>
    <w:rsid w:val="0017066F"/>
    <w:rsid w:val="00171D91"/>
    <w:rsid w:val="001765AC"/>
    <w:rsid w:val="00185E8C"/>
    <w:rsid w:val="00192A8D"/>
    <w:rsid w:val="00193092"/>
    <w:rsid w:val="00197FD4"/>
    <w:rsid w:val="001A0749"/>
    <w:rsid w:val="001A11CB"/>
    <w:rsid w:val="001A4C9B"/>
    <w:rsid w:val="001B04AA"/>
    <w:rsid w:val="001B5A1C"/>
    <w:rsid w:val="001B7731"/>
    <w:rsid w:val="001C590A"/>
    <w:rsid w:val="001C7E1C"/>
    <w:rsid w:val="001D180B"/>
    <w:rsid w:val="001E15FE"/>
    <w:rsid w:val="001E2F4E"/>
    <w:rsid w:val="001E4331"/>
    <w:rsid w:val="001E4B07"/>
    <w:rsid w:val="001F5B95"/>
    <w:rsid w:val="002103B7"/>
    <w:rsid w:val="00211B48"/>
    <w:rsid w:val="00214F48"/>
    <w:rsid w:val="002165DD"/>
    <w:rsid w:val="002356D6"/>
    <w:rsid w:val="00243FDB"/>
    <w:rsid w:val="00244A6C"/>
    <w:rsid w:val="00244EFF"/>
    <w:rsid w:val="002450D3"/>
    <w:rsid w:val="00245E37"/>
    <w:rsid w:val="00246072"/>
    <w:rsid w:val="0024625B"/>
    <w:rsid w:val="0025037C"/>
    <w:rsid w:val="002555D2"/>
    <w:rsid w:val="00256EC0"/>
    <w:rsid w:val="00285659"/>
    <w:rsid w:val="0028614D"/>
    <w:rsid w:val="002A0285"/>
    <w:rsid w:val="002B1D9F"/>
    <w:rsid w:val="002C05C9"/>
    <w:rsid w:val="002C0ADA"/>
    <w:rsid w:val="002C3AD8"/>
    <w:rsid w:val="002C3DBB"/>
    <w:rsid w:val="002C44C7"/>
    <w:rsid w:val="002E00E2"/>
    <w:rsid w:val="002E2780"/>
    <w:rsid w:val="002E450D"/>
    <w:rsid w:val="002F2E08"/>
    <w:rsid w:val="002F40CE"/>
    <w:rsid w:val="003014F6"/>
    <w:rsid w:val="00310092"/>
    <w:rsid w:val="003137CC"/>
    <w:rsid w:val="0031653E"/>
    <w:rsid w:val="0032698B"/>
    <w:rsid w:val="00327077"/>
    <w:rsid w:val="00341853"/>
    <w:rsid w:val="00341F39"/>
    <w:rsid w:val="003505AB"/>
    <w:rsid w:val="0035162D"/>
    <w:rsid w:val="00351CB6"/>
    <w:rsid w:val="003538EA"/>
    <w:rsid w:val="003564D8"/>
    <w:rsid w:val="00362AB9"/>
    <w:rsid w:val="00370113"/>
    <w:rsid w:val="003903A9"/>
    <w:rsid w:val="00392AC3"/>
    <w:rsid w:val="003939E0"/>
    <w:rsid w:val="003B0414"/>
    <w:rsid w:val="003B5602"/>
    <w:rsid w:val="003B66CA"/>
    <w:rsid w:val="003B711D"/>
    <w:rsid w:val="003C2093"/>
    <w:rsid w:val="003D2646"/>
    <w:rsid w:val="003D265D"/>
    <w:rsid w:val="003D2CD7"/>
    <w:rsid w:val="003E4468"/>
    <w:rsid w:val="00403F2D"/>
    <w:rsid w:val="00407664"/>
    <w:rsid w:val="0041095A"/>
    <w:rsid w:val="00412CF8"/>
    <w:rsid w:val="004219C4"/>
    <w:rsid w:val="004244CE"/>
    <w:rsid w:val="00425F03"/>
    <w:rsid w:val="0042753E"/>
    <w:rsid w:val="00434381"/>
    <w:rsid w:val="00440631"/>
    <w:rsid w:val="004455AE"/>
    <w:rsid w:val="0044654D"/>
    <w:rsid w:val="004516C1"/>
    <w:rsid w:val="004577AE"/>
    <w:rsid w:val="004668F2"/>
    <w:rsid w:val="004762E6"/>
    <w:rsid w:val="004909EF"/>
    <w:rsid w:val="00494868"/>
    <w:rsid w:val="004979FC"/>
    <w:rsid w:val="004A0572"/>
    <w:rsid w:val="004A405B"/>
    <w:rsid w:val="004A6AE9"/>
    <w:rsid w:val="004B53FD"/>
    <w:rsid w:val="004D3633"/>
    <w:rsid w:val="004E3834"/>
    <w:rsid w:val="004E4746"/>
    <w:rsid w:val="005024B4"/>
    <w:rsid w:val="0050430E"/>
    <w:rsid w:val="0050685B"/>
    <w:rsid w:val="00517066"/>
    <w:rsid w:val="00525A95"/>
    <w:rsid w:val="00526CCB"/>
    <w:rsid w:val="005338D4"/>
    <w:rsid w:val="005368B5"/>
    <w:rsid w:val="00540946"/>
    <w:rsid w:val="0054455D"/>
    <w:rsid w:val="00550076"/>
    <w:rsid w:val="005507E9"/>
    <w:rsid w:val="00561136"/>
    <w:rsid w:val="00561E86"/>
    <w:rsid w:val="00565254"/>
    <w:rsid w:val="00570B3E"/>
    <w:rsid w:val="005728EB"/>
    <w:rsid w:val="00586DAE"/>
    <w:rsid w:val="00593BA2"/>
    <w:rsid w:val="005955DA"/>
    <w:rsid w:val="005A09D4"/>
    <w:rsid w:val="005A35E5"/>
    <w:rsid w:val="005A5E5B"/>
    <w:rsid w:val="005B28E2"/>
    <w:rsid w:val="005B7AEC"/>
    <w:rsid w:val="005C05A2"/>
    <w:rsid w:val="005C6BE7"/>
    <w:rsid w:val="005E0207"/>
    <w:rsid w:val="005E06CB"/>
    <w:rsid w:val="005E1B9D"/>
    <w:rsid w:val="005F19D0"/>
    <w:rsid w:val="0060042E"/>
    <w:rsid w:val="00606CF6"/>
    <w:rsid w:val="0061604B"/>
    <w:rsid w:val="006170C1"/>
    <w:rsid w:val="0061794F"/>
    <w:rsid w:val="0062005A"/>
    <w:rsid w:val="00621F3A"/>
    <w:rsid w:val="0062780C"/>
    <w:rsid w:val="00633F3C"/>
    <w:rsid w:val="00635BAB"/>
    <w:rsid w:val="00641D5A"/>
    <w:rsid w:val="00651E2D"/>
    <w:rsid w:val="00653566"/>
    <w:rsid w:val="006558C9"/>
    <w:rsid w:val="00661A70"/>
    <w:rsid w:val="00674E71"/>
    <w:rsid w:val="00675E49"/>
    <w:rsid w:val="00681C90"/>
    <w:rsid w:val="00694F56"/>
    <w:rsid w:val="006A1C29"/>
    <w:rsid w:val="006C7681"/>
    <w:rsid w:val="006D54B0"/>
    <w:rsid w:val="006E0E77"/>
    <w:rsid w:val="006E0F1E"/>
    <w:rsid w:val="006E59E8"/>
    <w:rsid w:val="006F11AC"/>
    <w:rsid w:val="00703759"/>
    <w:rsid w:val="00706342"/>
    <w:rsid w:val="00707FA7"/>
    <w:rsid w:val="007150D3"/>
    <w:rsid w:val="007153DD"/>
    <w:rsid w:val="00720071"/>
    <w:rsid w:val="00722793"/>
    <w:rsid w:val="0073381B"/>
    <w:rsid w:val="00740BC1"/>
    <w:rsid w:val="00745263"/>
    <w:rsid w:val="00751131"/>
    <w:rsid w:val="007516D6"/>
    <w:rsid w:val="00773742"/>
    <w:rsid w:val="007747DC"/>
    <w:rsid w:val="007757D8"/>
    <w:rsid w:val="0078151B"/>
    <w:rsid w:val="00782FA5"/>
    <w:rsid w:val="00787C08"/>
    <w:rsid w:val="00795322"/>
    <w:rsid w:val="00796EDC"/>
    <w:rsid w:val="007A0993"/>
    <w:rsid w:val="007A199F"/>
    <w:rsid w:val="007A275C"/>
    <w:rsid w:val="007A2BCD"/>
    <w:rsid w:val="007C3631"/>
    <w:rsid w:val="007D313C"/>
    <w:rsid w:val="007D3F69"/>
    <w:rsid w:val="007E37B6"/>
    <w:rsid w:val="007F05F3"/>
    <w:rsid w:val="007F4BA2"/>
    <w:rsid w:val="007F503A"/>
    <w:rsid w:val="00810A16"/>
    <w:rsid w:val="00815DBB"/>
    <w:rsid w:val="00834077"/>
    <w:rsid w:val="0083571F"/>
    <w:rsid w:val="00841065"/>
    <w:rsid w:val="008414E4"/>
    <w:rsid w:val="00843901"/>
    <w:rsid w:val="00844EE1"/>
    <w:rsid w:val="00852657"/>
    <w:rsid w:val="00860817"/>
    <w:rsid w:val="008826A6"/>
    <w:rsid w:val="00886B42"/>
    <w:rsid w:val="00886DAC"/>
    <w:rsid w:val="00890287"/>
    <w:rsid w:val="008945EF"/>
    <w:rsid w:val="00894D96"/>
    <w:rsid w:val="008A276D"/>
    <w:rsid w:val="008C13A0"/>
    <w:rsid w:val="008D2E3D"/>
    <w:rsid w:val="008F2648"/>
    <w:rsid w:val="008F6077"/>
    <w:rsid w:val="0091264C"/>
    <w:rsid w:val="009207EA"/>
    <w:rsid w:val="00934078"/>
    <w:rsid w:val="00937076"/>
    <w:rsid w:val="00937A24"/>
    <w:rsid w:val="009409EB"/>
    <w:rsid w:val="00940A5F"/>
    <w:rsid w:val="00943B12"/>
    <w:rsid w:val="009446B3"/>
    <w:rsid w:val="00952ABC"/>
    <w:rsid w:val="0096602B"/>
    <w:rsid w:val="00977945"/>
    <w:rsid w:val="00991953"/>
    <w:rsid w:val="009920B7"/>
    <w:rsid w:val="00995CDC"/>
    <w:rsid w:val="00997B45"/>
    <w:rsid w:val="009A5EBA"/>
    <w:rsid w:val="009B0BF2"/>
    <w:rsid w:val="009B3038"/>
    <w:rsid w:val="009B3B79"/>
    <w:rsid w:val="009B6936"/>
    <w:rsid w:val="009C677F"/>
    <w:rsid w:val="009D2716"/>
    <w:rsid w:val="009E686A"/>
    <w:rsid w:val="009F536A"/>
    <w:rsid w:val="00A01FDB"/>
    <w:rsid w:val="00A02AAC"/>
    <w:rsid w:val="00A16622"/>
    <w:rsid w:val="00A20508"/>
    <w:rsid w:val="00A2096C"/>
    <w:rsid w:val="00A245EA"/>
    <w:rsid w:val="00A26A74"/>
    <w:rsid w:val="00A26BBB"/>
    <w:rsid w:val="00A5157B"/>
    <w:rsid w:val="00A51F4D"/>
    <w:rsid w:val="00A52A37"/>
    <w:rsid w:val="00A53197"/>
    <w:rsid w:val="00A55A21"/>
    <w:rsid w:val="00A62E74"/>
    <w:rsid w:val="00A71960"/>
    <w:rsid w:val="00A847BC"/>
    <w:rsid w:val="00A8520D"/>
    <w:rsid w:val="00A91A4D"/>
    <w:rsid w:val="00A91C6E"/>
    <w:rsid w:val="00A968CE"/>
    <w:rsid w:val="00AA4270"/>
    <w:rsid w:val="00AB6C46"/>
    <w:rsid w:val="00AB6DA9"/>
    <w:rsid w:val="00AC07C6"/>
    <w:rsid w:val="00AC62E0"/>
    <w:rsid w:val="00AC701E"/>
    <w:rsid w:val="00AC7EA2"/>
    <w:rsid w:val="00AD023F"/>
    <w:rsid w:val="00AD261A"/>
    <w:rsid w:val="00AD297B"/>
    <w:rsid w:val="00AD2D61"/>
    <w:rsid w:val="00AD559D"/>
    <w:rsid w:val="00AE46B2"/>
    <w:rsid w:val="00AE4FA6"/>
    <w:rsid w:val="00AE4FC6"/>
    <w:rsid w:val="00AF2AD1"/>
    <w:rsid w:val="00AF755B"/>
    <w:rsid w:val="00B007B5"/>
    <w:rsid w:val="00B1088C"/>
    <w:rsid w:val="00B1142A"/>
    <w:rsid w:val="00B16658"/>
    <w:rsid w:val="00B33127"/>
    <w:rsid w:val="00B347F3"/>
    <w:rsid w:val="00B34F36"/>
    <w:rsid w:val="00B44383"/>
    <w:rsid w:val="00B45BA7"/>
    <w:rsid w:val="00B54750"/>
    <w:rsid w:val="00B55C3C"/>
    <w:rsid w:val="00B5720F"/>
    <w:rsid w:val="00B60FD9"/>
    <w:rsid w:val="00B665B8"/>
    <w:rsid w:val="00BA1A25"/>
    <w:rsid w:val="00BA3ECE"/>
    <w:rsid w:val="00BB29E3"/>
    <w:rsid w:val="00BB54FF"/>
    <w:rsid w:val="00BC62C5"/>
    <w:rsid w:val="00BC698C"/>
    <w:rsid w:val="00BE21DE"/>
    <w:rsid w:val="00BE3954"/>
    <w:rsid w:val="00BE3DE2"/>
    <w:rsid w:val="00BE6683"/>
    <w:rsid w:val="00BF275B"/>
    <w:rsid w:val="00C07E84"/>
    <w:rsid w:val="00C145D3"/>
    <w:rsid w:val="00C15643"/>
    <w:rsid w:val="00C21801"/>
    <w:rsid w:val="00C320CE"/>
    <w:rsid w:val="00C3678E"/>
    <w:rsid w:val="00C4599D"/>
    <w:rsid w:val="00C51088"/>
    <w:rsid w:val="00C5477B"/>
    <w:rsid w:val="00C63FEC"/>
    <w:rsid w:val="00C70958"/>
    <w:rsid w:val="00C74A07"/>
    <w:rsid w:val="00C773D8"/>
    <w:rsid w:val="00C819BD"/>
    <w:rsid w:val="00C84D77"/>
    <w:rsid w:val="00C86EB9"/>
    <w:rsid w:val="00C90747"/>
    <w:rsid w:val="00C9397B"/>
    <w:rsid w:val="00CA21AA"/>
    <w:rsid w:val="00CB7DAD"/>
    <w:rsid w:val="00CC1541"/>
    <w:rsid w:val="00CE21E6"/>
    <w:rsid w:val="00CE3C37"/>
    <w:rsid w:val="00CE604D"/>
    <w:rsid w:val="00CE611A"/>
    <w:rsid w:val="00CE6C6C"/>
    <w:rsid w:val="00CF7278"/>
    <w:rsid w:val="00D0223F"/>
    <w:rsid w:val="00D02F6D"/>
    <w:rsid w:val="00D117A5"/>
    <w:rsid w:val="00D22F8B"/>
    <w:rsid w:val="00D24A37"/>
    <w:rsid w:val="00D31C82"/>
    <w:rsid w:val="00D334C9"/>
    <w:rsid w:val="00D368CF"/>
    <w:rsid w:val="00D4556E"/>
    <w:rsid w:val="00D506A7"/>
    <w:rsid w:val="00D6081F"/>
    <w:rsid w:val="00D70D97"/>
    <w:rsid w:val="00D756AA"/>
    <w:rsid w:val="00D77077"/>
    <w:rsid w:val="00D770E7"/>
    <w:rsid w:val="00D8465F"/>
    <w:rsid w:val="00D87798"/>
    <w:rsid w:val="00D90BE4"/>
    <w:rsid w:val="00D93332"/>
    <w:rsid w:val="00DA253E"/>
    <w:rsid w:val="00DA7178"/>
    <w:rsid w:val="00DB067F"/>
    <w:rsid w:val="00DB3069"/>
    <w:rsid w:val="00DB7E68"/>
    <w:rsid w:val="00DC0660"/>
    <w:rsid w:val="00DC1034"/>
    <w:rsid w:val="00DC1904"/>
    <w:rsid w:val="00DC23A8"/>
    <w:rsid w:val="00DC66BF"/>
    <w:rsid w:val="00DF62EB"/>
    <w:rsid w:val="00E009CC"/>
    <w:rsid w:val="00E11146"/>
    <w:rsid w:val="00E2487A"/>
    <w:rsid w:val="00E25BD4"/>
    <w:rsid w:val="00E273E6"/>
    <w:rsid w:val="00E30DC1"/>
    <w:rsid w:val="00E32461"/>
    <w:rsid w:val="00E32A56"/>
    <w:rsid w:val="00E362D2"/>
    <w:rsid w:val="00E54D3A"/>
    <w:rsid w:val="00E72F1C"/>
    <w:rsid w:val="00E84E35"/>
    <w:rsid w:val="00E85469"/>
    <w:rsid w:val="00E86B72"/>
    <w:rsid w:val="00E94822"/>
    <w:rsid w:val="00E97C86"/>
    <w:rsid w:val="00EA0A20"/>
    <w:rsid w:val="00EA175E"/>
    <w:rsid w:val="00EA33B9"/>
    <w:rsid w:val="00EC2464"/>
    <w:rsid w:val="00EE0A82"/>
    <w:rsid w:val="00EE7FF7"/>
    <w:rsid w:val="00F20B53"/>
    <w:rsid w:val="00F218C9"/>
    <w:rsid w:val="00F21CE4"/>
    <w:rsid w:val="00F30B42"/>
    <w:rsid w:val="00F30CDC"/>
    <w:rsid w:val="00F40B73"/>
    <w:rsid w:val="00F42E8A"/>
    <w:rsid w:val="00F557E2"/>
    <w:rsid w:val="00F57AC6"/>
    <w:rsid w:val="00F7082A"/>
    <w:rsid w:val="00F72F9A"/>
    <w:rsid w:val="00F73A2C"/>
    <w:rsid w:val="00F7567B"/>
    <w:rsid w:val="00F8269C"/>
    <w:rsid w:val="00F86E4A"/>
    <w:rsid w:val="00F87EA5"/>
    <w:rsid w:val="00F91174"/>
    <w:rsid w:val="00FA3CA8"/>
    <w:rsid w:val="00FB59FB"/>
    <w:rsid w:val="00FC2281"/>
    <w:rsid w:val="00FD2C0A"/>
    <w:rsid w:val="00FD3BCA"/>
    <w:rsid w:val="00FE2F3B"/>
    <w:rsid w:val="00FE4B31"/>
    <w:rsid w:val="00FE5B55"/>
    <w:rsid w:val="00FE7109"/>
    <w:rsid w:val="00FF56D4"/>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D11E"/>
  <w15:docId w15:val="{FF891076-E5EC-45C1-A9FD-14F04C25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26"/>
  </w:style>
  <w:style w:type="paragraph" w:styleId="Heading1">
    <w:name w:val="heading 1"/>
    <w:basedOn w:val="Normal"/>
    <w:next w:val="Normal"/>
    <w:link w:val="Heading1Char"/>
    <w:uiPriority w:val="9"/>
    <w:qFormat/>
    <w:rsid w:val="00082E26"/>
    <w:pPr>
      <w:keepNext/>
      <w:keepLines/>
      <w:numPr>
        <w:numId w:val="3"/>
      </w:numPr>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082E26"/>
    <w:pPr>
      <w:keepNext/>
      <w:keepLines/>
      <w:numPr>
        <w:ilvl w:val="1"/>
        <w:numId w:val="3"/>
      </w:numPr>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numPr>
        <w:ilvl w:val="2"/>
        <w:numId w:val="3"/>
      </w:numPr>
      <w:outlineLvl w:val="2"/>
    </w:pPr>
    <w:rPr>
      <w:rFonts w:eastAsiaTheme="majorEastAsia" w:cstheme="majorBidi"/>
      <w:b/>
      <w:bCs/>
      <w:i/>
      <w:color w:val="4E1A74"/>
      <w:sz w:val="24"/>
    </w:rPr>
  </w:style>
  <w:style w:type="paragraph" w:styleId="Heading4">
    <w:name w:val="heading 4"/>
    <w:aliases w:val="Appendix"/>
    <w:basedOn w:val="Normal"/>
    <w:next w:val="Normal"/>
    <w:link w:val="Heading4Char"/>
    <w:uiPriority w:val="9"/>
    <w:unhideWhenUsed/>
    <w:qFormat/>
    <w:rsid w:val="0041095A"/>
    <w:pPr>
      <w:keepNext/>
      <w:keepLines/>
      <w:numPr>
        <w:ilvl w:val="3"/>
        <w:numId w:val="3"/>
      </w:numPr>
      <w:outlineLvl w:val="3"/>
    </w:pPr>
    <w:rPr>
      <w:rFonts w:ascii="Calibri" w:eastAsiaTheme="majorEastAsia" w:hAnsi="Calibri" w:cstheme="majorBidi"/>
      <w:b/>
      <w:bCs/>
      <w:iCs/>
      <w:color w:val="4E1A74"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520D"/>
    <w:pPr>
      <w:numPr>
        <w:numId w:val="1"/>
      </w:num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082E2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BB54FF"/>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BB54FF"/>
    <w:rPr>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iPriority w:val="99"/>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iPriority w:val="99"/>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aliases w:val="Appendix Char"/>
    <w:basedOn w:val="DefaultParagraphFont"/>
    <w:link w:val="Heading4"/>
    <w:uiPriority w:val="9"/>
    <w:rsid w:val="0041095A"/>
    <w:rPr>
      <w:rFonts w:ascii="Calibri" w:eastAsiaTheme="majorEastAsia" w:hAnsi="Calibri" w:cstheme="majorBidi"/>
      <w:b/>
      <w:bCs/>
      <w:iCs/>
      <w:color w:val="4E1A74" w:themeColor="text2"/>
      <w:sz w:val="32"/>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31653E"/>
    <w:pPr>
      <w:tabs>
        <w:tab w:val="right" w:leader="dot" w:pos="9628"/>
      </w:tabs>
    </w:pPr>
    <w:rPr>
      <w:b/>
      <w:color w:val="4E1A74"/>
    </w:rPr>
  </w:style>
  <w:style w:type="paragraph" w:styleId="TOC2">
    <w:name w:val="toc 2"/>
    <w:basedOn w:val="Normal"/>
    <w:next w:val="Normal"/>
    <w:autoRedefine/>
    <w:uiPriority w:val="39"/>
    <w:unhideWhenUsed/>
    <w:rsid w:val="0031653E"/>
    <w:pPr>
      <w:tabs>
        <w:tab w:val="right" w:leader="dot" w:pos="9628"/>
      </w:tabs>
      <w:spacing w:before="120"/>
      <w:ind w:left="567"/>
    </w:pPr>
    <w:rPr>
      <w:noProof/>
    </w:rPr>
  </w:style>
  <w:style w:type="paragraph" w:styleId="TOC3">
    <w:name w:val="toc 3"/>
    <w:basedOn w:val="Normal"/>
    <w:next w:val="Normal"/>
    <w:autoRedefine/>
    <w:uiPriority w:val="39"/>
    <w:unhideWhenUsed/>
    <w:rsid w:val="0031653E"/>
    <w:pPr>
      <w:tabs>
        <w:tab w:val="left" w:pos="1134"/>
        <w:tab w:val="right" w:leader="dot" w:pos="9628"/>
      </w:tabs>
      <w:ind w:left="567" w:hanging="567"/>
    </w:pPr>
    <w:rPr>
      <w:b/>
      <w:noProof/>
      <w:color w:val="4E1A74" w:themeColor="text2"/>
    </w:rPr>
  </w:style>
  <w:style w:type="character" w:customStyle="1" w:styleId="Normalbold">
    <w:name w:val="Normal (bold)"/>
    <w:basedOn w:val="DefaultParagraphFont"/>
    <w:uiPriority w:val="1"/>
    <w:qFormat/>
    <w:rsid w:val="00F87EA5"/>
    <w:rPr>
      <w:b/>
    </w:rPr>
  </w:style>
  <w:style w:type="table" w:styleId="TableGrid">
    <w:name w:val="Table Grid"/>
    <w:basedOn w:val="TableNormal"/>
    <w:rsid w:val="00F87EA5"/>
    <w:pPr>
      <w:spacing w:line="240" w:lineRule="auto"/>
    </w:pPr>
    <w:tblPr/>
  </w:style>
  <w:style w:type="table" w:customStyle="1" w:styleId="GenericARPANSA">
    <w:name w:val="Generic ARPANSA"/>
    <w:basedOn w:val="TableNormal"/>
    <w:uiPriority w:val="99"/>
    <w:rsid w:val="00DF62EB"/>
    <w:pPr>
      <w:spacing w:before="60" w:after="60" w:line="240" w:lineRule="auto"/>
      <w:jc w:val="center"/>
    </w:pPr>
    <w:tblPr>
      <w:tblStyleRowBandSize w:val="1"/>
    </w:tblPr>
    <w:tcPr>
      <w:shd w:val="clear" w:color="auto" w:fill="FFFFFF" w:themeFill="background1"/>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2"/>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211B48"/>
    <w:pPr>
      <w:spacing w:before="0" w:line="240" w:lineRule="auto"/>
    </w:pPr>
    <w:tblPr>
      <w:tblStyleRowBandSize w:val="1"/>
      <w:tblStyleColBandSize w:val="1"/>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211B48"/>
    <w:pPr>
      <w:spacing w:before="0" w:line="240" w:lineRule="auto"/>
    </w:pPr>
    <w:tblPr>
      <w:tblStyleRowBandSize w:val="1"/>
      <w:tblStyleColBandSize w:val="1"/>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paragraph" w:customStyle="1" w:styleId="Text">
    <w:name w:val="Text"/>
    <w:basedOn w:val="Normal"/>
    <w:link w:val="TextChar"/>
    <w:rsid w:val="00067C8C"/>
    <w:pPr>
      <w:suppressAutoHyphens/>
      <w:autoSpaceDE w:val="0"/>
      <w:autoSpaceDN w:val="0"/>
      <w:adjustRightInd w:val="0"/>
      <w:spacing w:before="200" w:after="113" w:line="340" w:lineRule="atLeast"/>
    </w:pPr>
    <w:rPr>
      <w:rFonts w:ascii="Calibri" w:eastAsia="Times New Roman" w:hAnsi="Calibri" w:cs="Calibri"/>
      <w:color w:val="000000"/>
      <w:szCs w:val="24"/>
      <w:lang w:val="en-US" w:eastAsia="en-AU"/>
    </w:rPr>
  </w:style>
  <w:style w:type="paragraph" w:customStyle="1" w:styleId="TechRep">
    <w:name w:val="Tech Rep"/>
    <w:basedOn w:val="Normal"/>
    <w:link w:val="TechRepChar"/>
    <w:qFormat/>
    <w:rsid w:val="00067C8C"/>
    <w:pPr>
      <w:spacing w:before="200" w:after="240"/>
      <w:jc w:val="both"/>
    </w:pPr>
    <w:rPr>
      <w:rFonts w:ascii="Calibri" w:eastAsia="Calibri" w:hAnsi="Calibri" w:cs="Times New Roman"/>
      <w:color w:val="22508C" w:themeColor="text1" w:themeTint="D9"/>
      <w:szCs w:val="24"/>
    </w:rPr>
  </w:style>
  <w:style w:type="character" w:customStyle="1" w:styleId="TechRepChar">
    <w:name w:val="Tech Rep Char"/>
    <w:link w:val="TechRep"/>
    <w:rsid w:val="00067C8C"/>
    <w:rPr>
      <w:rFonts w:ascii="Calibri" w:eastAsia="Calibri" w:hAnsi="Calibri" w:cs="Times New Roman"/>
      <w:color w:val="22508C" w:themeColor="text1" w:themeTint="D9"/>
      <w:szCs w:val="24"/>
    </w:rPr>
  </w:style>
  <w:style w:type="paragraph" w:customStyle="1" w:styleId="Recommendation">
    <w:name w:val="Recommendation"/>
    <w:basedOn w:val="Normal"/>
    <w:qFormat/>
    <w:rsid w:val="00FE4B31"/>
    <w:pPr>
      <w:pBdr>
        <w:top w:val="single" w:sz="4" w:space="12" w:color="F3EAFA"/>
        <w:left w:val="single" w:sz="4" w:space="12" w:color="F3EAFA"/>
        <w:bottom w:val="single" w:sz="4" w:space="12" w:color="F3EAFA"/>
        <w:right w:val="single" w:sz="4" w:space="12" w:color="F3EAFA"/>
      </w:pBdr>
      <w:shd w:val="clear" w:color="auto" w:fill="F3EAFA"/>
      <w:spacing w:before="360" w:after="360"/>
      <w:ind w:left="284" w:right="284"/>
    </w:pPr>
    <w:rPr>
      <w:b/>
      <w:color w:val="4E1A74" w:themeColor="text2"/>
      <w:sz w:val="24"/>
    </w:rPr>
  </w:style>
  <w:style w:type="character" w:styleId="IntenseReference">
    <w:name w:val="Intense Reference"/>
    <w:basedOn w:val="DefaultParagraphFont"/>
    <w:uiPriority w:val="32"/>
    <w:qFormat/>
    <w:rsid w:val="00051729"/>
    <w:rPr>
      <w:b/>
      <w:bCs/>
      <w:smallCaps/>
      <w:color w:val="2B992B" w:themeColor="accent2"/>
      <w:spacing w:val="5"/>
      <w:u w:val="single"/>
    </w:rPr>
  </w:style>
  <w:style w:type="character" w:styleId="BookTitle">
    <w:name w:val="Book Title"/>
    <w:basedOn w:val="DefaultParagraphFont"/>
    <w:uiPriority w:val="33"/>
    <w:rsid w:val="00051729"/>
    <w:rPr>
      <w:b/>
      <w:bCs/>
      <w:smallCaps/>
      <w:spacing w:val="5"/>
    </w:rPr>
  </w:style>
  <w:style w:type="paragraph" w:styleId="Quote">
    <w:name w:val="Quote"/>
    <w:basedOn w:val="Normal"/>
    <w:next w:val="Normal"/>
    <w:link w:val="QuoteChar"/>
    <w:uiPriority w:val="29"/>
    <w:qFormat/>
    <w:rsid w:val="00051729"/>
    <w:rPr>
      <w:i/>
      <w:iCs/>
      <w:color w:val="17365D" w:themeColor="text1"/>
    </w:rPr>
  </w:style>
  <w:style w:type="character" w:customStyle="1" w:styleId="QuoteChar">
    <w:name w:val="Quote Char"/>
    <w:basedOn w:val="DefaultParagraphFont"/>
    <w:link w:val="Quote"/>
    <w:uiPriority w:val="29"/>
    <w:rsid w:val="00051729"/>
    <w:rPr>
      <w:i/>
      <w:iCs/>
      <w:color w:val="17365D" w:themeColor="text1"/>
    </w:rPr>
  </w:style>
  <w:style w:type="character" w:styleId="Strong">
    <w:name w:val="Strong"/>
    <w:basedOn w:val="DefaultParagraphFont"/>
    <w:uiPriority w:val="22"/>
    <w:qFormat/>
    <w:rsid w:val="00051729"/>
    <w:rPr>
      <w:b/>
      <w:bCs/>
    </w:rPr>
  </w:style>
  <w:style w:type="paragraph" w:customStyle="1" w:styleId="Heading1Nonumber">
    <w:name w:val="Heading 1 No number"/>
    <w:basedOn w:val="Heading1"/>
    <w:qFormat/>
    <w:rsid w:val="00AD297B"/>
    <w:pPr>
      <w:numPr>
        <w:numId w:val="0"/>
      </w:numPr>
    </w:pPr>
  </w:style>
  <w:style w:type="paragraph" w:styleId="TOC4">
    <w:name w:val="toc 4"/>
    <w:basedOn w:val="Heading1"/>
    <w:next w:val="Normal"/>
    <w:autoRedefine/>
    <w:uiPriority w:val="39"/>
    <w:semiHidden/>
    <w:unhideWhenUsed/>
    <w:rsid w:val="002E450D"/>
    <w:pPr>
      <w:spacing w:after="100"/>
      <w:ind w:left="660"/>
    </w:pPr>
  </w:style>
  <w:style w:type="character" w:customStyle="1" w:styleId="TextChar">
    <w:name w:val="Text Char"/>
    <w:basedOn w:val="DefaultParagraphFont"/>
    <w:link w:val="Text"/>
    <w:rsid w:val="00653566"/>
    <w:rPr>
      <w:rFonts w:ascii="Calibri" w:eastAsia="Times New Roman" w:hAnsi="Calibri" w:cs="Calibri"/>
      <w:color w:val="000000"/>
      <w:szCs w:val="24"/>
      <w:lang w:val="en-US" w:eastAsia="en-AU"/>
    </w:rPr>
  </w:style>
  <w:style w:type="character" w:customStyle="1" w:styleId="ListParagraphChar">
    <w:name w:val="List Paragraph Char"/>
    <w:basedOn w:val="DefaultParagraphFont"/>
    <w:link w:val="ListParagraph"/>
    <w:uiPriority w:val="34"/>
    <w:locked/>
    <w:rsid w:val="00653566"/>
  </w:style>
  <w:style w:type="character" w:styleId="CommentReference">
    <w:name w:val="annotation reference"/>
    <w:basedOn w:val="DefaultParagraphFont"/>
    <w:uiPriority w:val="99"/>
    <w:semiHidden/>
    <w:unhideWhenUsed/>
    <w:rsid w:val="00653566"/>
    <w:rPr>
      <w:sz w:val="16"/>
      <w:szCs w:val="16"/>
    </w:rPr>
  </w:style>
  <w:style w:type="paragraph" w:styleId="CommentText">
    <w:name w:val="annotation text"/>
    <w:basedOn w:val="Normal"/>
    <w:link w:val="CommentTextChar"/>
    <w:unhideWhenUsed/>
    <w:rsid w:val="00653566"/>
    <w:pPr>
      <w:spacing w:before="0" w:after="160" w:line="240" w:lineRule="auto"/>
    </w:pPr>
    <w:rPr>
      <w:color w:val="auto"/>
      <w:sz w:val="20"/>
      <w:szCs w:val="20"/>
    </w:rPr>
  </w:style>
  <w:style w:type="character" w:customStyle="1" w:styleId="CommentTextChar">
    <w:name w:val="Comment Text Char"/>
    <w:basedOn w:val="DefaultParagraphFont"/>
    <w:link w:val="CommentText"/>
    <w:rsid w:val="00653566"/>
    <w:rPr>
      <w:color w:val="auto"/>
      <w:sz w:val="20"/>
      <w:szCs w:val="20"/>
    </w:rPr>
  </w:style>
  <w:style w:type="character" w:styleId="Mention">
    <w:name w:val="Mention"/>
    <w:basedOn w:val="DefaultParagraphFont"/>
    <w:uiPriority w:val="99"/>
    <w:unhideWhenUsed/>
    <w:rsid w:val="00653566"/>
    <w:rPr>
      <w:color w:val="2B579A"/>
      <w:shd w:val="clear" w:color="auto" w:fill="E1DFDD"/>
    </w:rPr>
  </w:style>
  <w:style w:type="character" w:styleId="UnresolvedMention">
    <w:name w:val="Unresolved Mention"/>
    <w:basedOn w:val="DefaultParagraphFont"/>
    <w:uiPriority w:val="99"/>
    <w:unhideWhenUsed/>
    <w:rsid w:val="006535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3566"/>
    <w:pPr>
      <w:spacing w:before="240" w:after="0"/>
    </w:pPr>
    <w:rPr>
      <w:b/>
      <w:bCs/>
      <w:color w:val="444444"/>
    </w:rPr>
  </w:style>
  <w:style w:type="character" w:customStyle="1" w:styleId="CommentSubjectChar">
    <w:name w:val="Comment Subject Char"/>
    <w:basedOn w:val="CommentTextChar"/>
    <w:link w:val="CommentSubject"/>
    <w:uiPriority w:val="99"/>
    <w:semiHidden/>
    <w:rsid w:val="00653566"/>
    <w:rPr>
      <w:b/>
      <w:bCs/>
      <w:color w:val="auto"/>
      <w:sz w:val="20"/>
      <w:szCs w:val="20"/>
    </w:rPr>
  </w:style>
  <w:style w:type="paragraph" w:styleId="Revision">
    <w:name w:val="Revision"/>
    <w:hidden/>
    <w:uiPriority w:val="99"/>
    <w:semiHidden/>
    <w:rsid w:val="00653566"/>
    <w:pPr>
      <w:spacing w:before="0" w:line="240" w:lineRule="auto"/>
    </w:pPr>
  </w:style>
  <w:style w:type="paragraph" w:customStyle="1" w:styleId="TableHead">
    <w:name w:val="Table Head"/>
    <w:basedOn w:val="Normal"/>
    <w:link w:val="TableHeadChar"/>
    <w:rsid w:val="00653566"/>
    <w:pPr>
      <w:keepNext/>
      <w:keepLines/>
      <w:tabs>
        <w:tab w:val="left" w:pos="851"/>
      </w:tabs>
      <w:spacing w:before="45" w:after="45" w:line="240" w:lineRule="auto"/>
    </w:pPr>
    <w:rPr>
      <w:rFonts w:ascii="Calibri" w:eastAsia="Times New Roman" w:hAnsi="Calibri" w:cs="Times New Roman"/>
      <w:b/>
      <w:color w:val="FFFFFF" w:themeColor="background1"/>
      <w:sz w:val="20"/>
      <w:szCs w:val="18"/>
    </w:rPr>
  </w:style>
  <w:style w:type="character" w:customStyle="1" w:styleId="TableHeadChar">
    <w:name w:val="Table Head Char"/>
    <w:basedOn w:val="DefaultParagraphFont"/>
    <w:link w:val="TableHead"/>
    <w:rsid w:val="00653566"/>
    <w:rPr>
      <w:rFonts w:ascii="Calibri" w:eastAsia="Times New Roman" w:hAnsi="Calibri" w:cs="Times New Roman"/>
      <w:b/>
      <w:color w:val="FFFFFF" w:themeColor="background1"/>
      <w:sz w:val="20"/>
      <w:szCs w:val="18"/>
    </w:rPr>
  </w:style>
  <w:style w:type="table" w:styleId="PlainTable1">
    <w:name w:val="Plain Table 1"/>
    <w:basedOn w:val="TableNormal"/>
    <w:uiPriority w:val="41"/>
    <w:rsid w:val="00653566"/>
    <w:pPr>
      <w:spacing w:line="240" w:lineRule="auto"/>
    </w:pPr>
    <w:tblPr>
      <w:tblStyleRowBandSize w:val="1"/>
      <w:tblStyleColBandSize w:val="1"/>
    </w:tblPr>
    <w:tcPr>
      <w:tcBorders>
        <w:top w:val="double" w:sz="4" w:space="0" w:color="BFBFBF" w:themeColor="background1" w:themeShade="BF"/>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character" w:customStyle="1" w:styleId="cf01">
    <w:name w:val="cf01"/>
    <w:basedOn w:val="DefaultParagraphFont"/>
    <w:rsid w:val="00653566"/>
    <w:rPr>
      <w:rFonts w:ascii="Segoe UI" w:hAnsi="Segoe UI" w:cs="Segoe UI" w:hint="default"/>
      <w:sz w:val="18"/>
      <w:szCs w:val="18"/>
    </w:rPr>
  </w:style>
  <w:style w:type="table" w:customStyle="1" w:styleId="TableGrid1">
    <w:name w:val="Table Grid1"/>
    <w:basedOn w:val="TableNormal"/>
    <w:next w:val="TableGrid"/>
    <w:rsid w:val="00653566"/>
    <w:pPr>
      <w:spacing w:before="0" w:line="240" w:lineRule="auto"/>
    </w:pPr>
    <w:rPr>
      <w:rFonts w:ascii="Calibri" w:hAnsi="Calibri" w:cs="Times New Roman"/>
      <w:color w:val="auto"/>
      <w:sz w:val="20"/>
      <w:szCs w:val="20"/>
      <w:lang w:eastAsia="en-AU"/>
    </w:rPr>
    <w:tblPr/>
  </w:style>
  <w:style w:type="paragraph" w:customStyle="1" w:styleId="TableCell">
    <w:name w:val="Table Cell"/>
    <w:basedOn w:val="Normal"/>
    <w:link w:val="TableCellChar"/>
    <w:rsid w:val="00653566"/>
    <w:pPr>
      <w:keepLines/>
      <w:spacing w:before="45" w:after="45" w:line="240" w:lineRule="auto"/>
    </w:pPr>
    <w:rPr>
      <w:rFonts w:ascii="Calibri" w:eastAsia="Times New Roman" w:hAnsi="Calibri" w:cs="Times New Roman"/>
      <w:color w:val="auto"/>
      <w:sz w:val="20"/>
    </w:rPr>
  </w:style>
  <w:style w:type="table" w:customStyle="1" w:styleId="SLRTable">
    <w:name w:val="SLR Table"/>
    <w:basedOn w:val="TableNormal"/>
    <w:rsid w:val="00653566"/>
    <w:pPr>
      <w:spacing w:before="45" w:after="45" w:line="240" w:lineRule="auto"/>
    </w:pPr>
    <w:rPr>
      <w:rFonts w:ascii="Calibri" w:eastAsia="Times New Roman" w:hAnsi="Calibri" w:cs="Times New Roman"/>
      <w:color w:val="424242"/>
      <w:sz w:val="20"/>
      <w:szCs w:val="20"/>
      <w:lang w:val="en-GB" w:eastAsia="en-GB"/>
    </w:rPr>
    <w:tblPr>
      <w:tblInd w:w="113" w:type="dxa"/>
    </w:tblPr>
    <w:trPr>
      <w:cantSplit/>
    </w:trPr>
    <w:tcPr>
      <w:shd w:val="clear" w:color="auto" w:fill="auto"/>
    </w:tcPr>
    <w:tblStylePr w:type="firstRow">
      <w:pPr>
        <w:wordWrap/>
        <w:spacing w:beforeLines="0" w:before="0" w:beforeAutospacing="0" w:afterLines="0" w:after="0" w:afterAutospacing="0" w:line="240" w:lineRule="auto"/>
      </w:pPr>
      <w:rPr>
        <w:b/>
        <w:color w:val="FFFFFF" w:themeColor="background1"/>
      </w:rPr>
      <w:tblPr/>
      <w:trPr>
        <w:tblHeader/>
      </w:trPr>
      <w:tcPr>
        <w:shd w:val="clear" w:color="auto" w:fill="60BED1"/>
      </w:tcPr>
    </w:tblStylePr>
  </w:style>
  <w:style w:type="character" w:customStyle="1" w:styleId="TableCellChar">
    <w:name w:val="Table Cell Char"/>
    <w:basedOn w:val="DefaultParagraphFont"/>
    <w:link w:val="TableCell"/>
    <w:rsid w:val="00653566"/>
    <w:rPr>
      <w:rFonts w:ascii="Calibri" w:eastAsia="Times New Roman" w:hAnsi="Calibri" w:cs="Times New Roman"/>
      <w:color w:val="auto"/>
      <w:sz w:val="20"/>
    </w:rPr>
  </w:style>
  <w:style w:type="paragraph" w:styleId="TableofFigures">
    <w:name w:val="table of figures"/>
    <w:basedOn w:val="Normal"/>
    <w:next w:val="Normal"/>
    <w:uiPriority w:val="99"/>
    <w:unhideWhenUsed/>
    <w:rsid w:val="00653566"/>
  </w:style>
  <w:style w:type="character" w:styleId="Emphasis">
    <w:name w:val="Emphasis"/>
    <w:basedOn w:val="DefaultParagraphFont"/>
    <w:uiPriority w:val="20"/>
    <w:qFormat/>
    <w:rsid w:val="00653566"/>
    <w:rPr>
      <w:i/>
      <w:iCs/>
    </w:rPr>
  </w:style>
  <w:style w:type="character" w:customStyle="1" w:styleId="italic">
    <w:name w:val="italic"/>
    <w:basedOn w:val="DefaultParagraphFont"/>
    <w:rsid w:val="0065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50386">
      <w:bodyDiv w:val="1"/>
      <w:marLeft w:val="0"/>
      <w:marRight w:val="0"/>
      <w:marTop w:val="0"/>
      <w:marBottom w:val="0"/>
      <w:divBdr>
        <w:top w:val="none" w:sz="0" w:space="0" w:color="auto"/>
        <w:left w:val="none" w:sz="0" w:space="0" w:color="auto"/>
        <w:bottom w:val="none" w:sz="0" w:space="0" w:color="auto"/>
        <w:right w:val="none" w:sz="0" w:space="0" w:color="auto"/>
      </w:divBdr>
    </w:div>
    <w:div w:id="1483161280">
      <w:bodyDiv w:val="1"/>
      <w:marLeft w:val="0"/>
      <w:marRight w:val="0"/>
      <w:marTop w:val="0"/>
      <w:marBottom w:val="0"/>
      <w:divBdr>
        <w:top w:val="none" w:sz="0" w:space="0" w:color="auto"/>
        <w:left w:val="none" w:sz="0" w:space="0" w:color="auto"/>
        <w:bottom w:val="none" w:sz="0" w:space="0" w:color="auto"/>
        <w:right w:val="none" w:sz="0" w:space="0" w:color="auto"/>
      </w:divBdr>
    </w:div>
    <w:div w:id="21030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 TargetMode="External"/><Relationship Id="rId18" Type="http://schemas.openxmlformats.org/officeDocument/2006/relationships/header" Target="header2.xml"/><Relationship Id="rId26" Type="http://schemas.openxmlformats.org/officeDocument/2006/relationships/hyperlink" Target="https://www.iaea.org/publications/8930/radiation-protection-and-safety-of-radiation-sources-international-basic-safety-standards" TargetMode="External"/><Relationship Id="rId39" Type="http://schemas.openxmlformats.org/officeDocument/2006/relationships/hyperlink" Target="https://www.who.int/publications/i/item/9789240031302" TargetMode="External"/><Relationship Id="rId21" Type="http://schemas.openxmlformats.org/officeDocument/2006/relationships/header" Target="header3.xml"/><Relationship Id="rId34" Type="http://schemas.openxmlformats.org/officeDocument/2006/relationships/hyperlink" Target="https://www.industry.gov.au/publications/rehabilitation-former-nuclear-test-sites-emu-and-maralinga-australia-2013"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arpansa.gov.au" TargetMode="External"/><Relationship Id="rId20" Type="http://schemas.openxmlformats.org/officeDocument/2006/relationships/footer" Target="footer2.xml"/><Relationship Id="rId29" Type="http://schemas.openxmlformats.org/officeDocument/2006/relationships/hyperlink" Target="https://parks.dpaw.wa.gov.au/park/montebello-islands"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www.agreetrust.org" TargetMode="External"/><Relationship Id="rId37" Type="http://schemas.openxmlformats.org/officeDocument/2006/relationships/hyperlink" Target="https://ntp.niehs.nih.gov/ntp/ohat/pubs/riskofbiastool_508.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nfo@arpansa.gov.au" TargetMode="External"/><Relationship Id="rId23" Type="http://schemas.openxmlformats.org/officeDocument/2006/relationships/hyperlink" Target="https://pubmed.ncbi.nlm.nih.gov/" TargetMode="External"/><Relationship Id="rId28" Type="http://schemas.openxmlformats.org/officeDocument/2006/relationships/hyperlink" Target="https://www.industry.gov.au/data-and-publications/rehabilitation-of-former-nuclear-test-sites-at-emu-and-maralinga-australia-2013" TargetMode="External"/><Relationship Id="rId36" Type="http://schemas.openxmlformats.org/officeDocument/2006/relationships/hyperlink" Target="https://exploreparks.dbca.wa.gov.au/park/montebello-islands-conservation-and-marine-park"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arpansa.gov.au/regulation-and-licensing/regulatory-publications/radiation-protection-series/guides-and-recommendations/rpsg-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mc.gov.au/government/commonwealth-coat-arms" TargetMode="External"/><Relationship Id="rId22" Type="http://schemas.openxmlformats.org/officeDocument/2006/relationships/footer" Target="footer3.xml"/><Relationship Id="rId27" Type="http://schemas.openxmlformats.org/officeDocument/2006/relationships/hyperlink" Target="https://www.awe.gov.au/science-research/supervising-scientist/publications" TargetMode="External"/><Relationship Id="rId30" Type="http://schemas.openxmlformats.org/officeDocument/2006/relationships/hyperlink" Target="https://www.iaea.org/publications/8930/radiation-protection-and-safety-of-radiation-sources-international-basic-safety-standards" TargetMode="External"/><Relationship Id="rId35" Type="http://schemas.openxmlformats.org/officeDocument/2006/relationships/hyperlink" Target="https://doi.org/10.61092/iaea.u2pu-60v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https://www.who.int/publications-detail-redirect/9789240031302" TargetMode="External"/><Relationship Id="rId33" Type="http://schemas.openxmlformats.org/officeDocument/2006/relationships/hyperlink" Target="https://www.arpansa.gov.au/regulation-and-licensing/regulatory-publications/radiation-protection-series/guides-and-recommendations/rpsg-2" TargetMode="External"/><Relationship Id="rId38" Type="http://schemas.openxmlformats.org/officeDocument/2006/relationships/hyperlink" Target="https://ntp.niehs.nih.gov/ntp/ohat/pubs/handbookmarch2019_508.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499da-f70f-48c9-a6de-e578977a26c0" xsi:nil="true"/>
    <lcf76f155ced4ddcb4097134ff3c332f xmlns="f4994564-c68c-4417-8c9c-13eb9ecde3d6">
      <Terms xmlns="http://schemas.microsoft.com/office/infopath/2007/PartnerControls"/>
    </lcf76f155ced4ddcb4097134ff3c332f>
    <_ip_UnifiedCompliancePolicyUIAction xmlns="http://schemas.microsoft.com/sharepoint/v3" xsi:nil="true"/>
    <Comments xmlns="f4994564-c68c-4417-8c9c-13eb9ecde3d6" xsi:nil="true"/>
    <_ip_UnifiedCompliancePolicyProperties xmlns="http://schemas.microsoft.com/sharepoint/v3" xsi:nil="true"/>
    <Status xmlns="f4994564-c68c-4417-8c9c-13eb9ecde3d6" xsi:nil="true"/>
    <person xmlns="f4994564-c68c-4417-8c9c-13eb9ecde3d6">
      <UserInfo>
        <DisplayName/>
        <AccountId xsi:nil="true"/>
        <AccountType/>
      </UserInfo>
    </person>
    <_dlc_DocId xmlns="ef8499da-f70f-48c9-a6de-e578977a26c0">RESTRANS-1864802524-202711</_dlc_DocId>
    <_dlc_DocIdUrl xmlns="ef8499da-f70f-48c9-a6de-e578977a26c0">
      <Url>https://nhmrc.sharepoint.com/sites/restrans/_layouts/15/DocIdRedir.aspx?ID=RESTRANS-1864802524-202711</Url>
      <Description>RESTRANS-1864802524-202711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C6953-D1BA-4C7C-B392-095ACA9A9605}">
  <ds:schemaRefs>
    <ds:schemaRef ds:uri="http://schemas.microsoft.com/office/2006/metadata/properties"/>
    <ds:schemaRef ds:uri="http://schemas.microsoft.com/office/infopath/2007/PartnerControls"/>
    <ds:schemaRef ds:uri="ef8499da-f70f-48c9-a6de-e578977a26c0"/>
    <ds:schemaRef ds:uri="f4994564-c68c-4417-8c9c-13eb9ecde3d6"/>
    <ds:schemaRef ds:uri="http://schemas.microsoft.com/sharepoint/v3"/>
  </ds:schemaRefs>
</ds:datastoreItem>
</file>

<file path=customXml/itemProps2.xml><?xml version="1.0" encoding="utf-8"?>
<ds:datastoreItem xmlns:ds="http://schemas.openxmlformats.org/officeDocument/2006/customXml" ds:itemID="{4D17DD6A-F1C6-4749-BAB4-09EDCC62AFAE}">
  <ds:schemaRefs>
    <ds:schemaRef ds:uri="http://schemas.microsoft.com/sharepoint/events"/>
  </ds:schemaRefs>
</ds:datastoreItem>
</file>

<file path=customXml/itemProps3.xml><?xml version="1.0" encoding="utf-8"?>
<ds:datastoreItem xmlns:ds="http://schemas.openxmlformats.org/officeDocument/2006/customXml" ds:itemID="{18716F8F-6C19-437F-ACC1-B75AD579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E6EE8-50B2-4685-8716-28EBCAD8DA1E}">
  <ds:schemaRefs>
    <ds:schemaRef ds:uri="http://schemas.openxmlformats.org/officeDocument/2006/bibliography"/>
  </ds:schemaRefs>
</ds:datastoreItem>
</file>

<file path=customXml/itemProps5.xml><?xml version="1.0" encoding="utf-8"?>
<ds:datastoreItem xmlns:ds="http://schemas.openxmlformats.org/officeDocument/2006/customXml" ds:itemID="{0C4A9403-8117-4D53-B195-5D18FA64D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62</Pages>
  <Words>19683</Words>
  <Characters>112987</Characters>
  <DocSecurity>2</DocSecurity>
  <Lines>4184</Lines>
  <Paragraphs>2105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130565</CharactersWithSpaces>
  <SharedDoc>false</SharedDoc>
  <HLinks>
    <vt:vector size="396" baseType="variant">
      <vt:variant>
        <vt:i4>1835074</vt:i4>
      </vt:variant>
      <vt:variant>
        <vt:i4>384</vt:i4>
      </vt:variant>
      <vt:variant>
        <vt:i4>0</vt:i4>
      </vt:variant>
      <vt:variant>
        <vt:i4>5</vt:i4>
      </vt:variant>
      <vt:variant>
        <vt:lpwstr>https://www.who.int/publications/i/item/9789240031302</vt:lpwstr>
      </vt:variant>
      <vt:variant>
        <vt:lpwstr/>
      </vt:variant>
      <vt:variant>
        <vt:i4>3932160</vt:i4>
      </vt:variant>
      <vt:variant>
        <vt:i4>381</vt:i4>
      </vt:variant>
      <vt:variant>
        <vt:i4>0</vt:i4>
      </vt:variant>
      <vt:variant>
        <vt:i4>5</vt:i4>
      </vt:variant>
      <vt:variant>
        <vt:lpwstr>https://ntp.niehs.nih.gov/ntp/ohat/pubs/handbookmarch2019_508.pdf</vt:lpwstr>
      </vt:variant>
      <vt:variant>
        <vt:lpwstr/>
      </vt:variant>
      <vt:variant>
        <vt:i4>8323163</vt:i4>
      </vt:variant>
      <vt:variant>
        <vt:i4>378</vt:i4>
      </vt:variant>
      <vt:variant>
        <vt:i4>0</vt:i4>
      </vt:variant>
      <vt:variant>
        <vt:i4>5</vt:i4>
      </vt:variant>
      <vt:variant>
        <vt:lpwstr>https://ntp.niehs.nih.gov/ntp/ohat/pubs/riskofbiastool_508.pdf</vt:lpwstr>
      </vt:variant>
      <vt:variant>
        <vt:lpwstr/>
      </vt:variant>
      <vt:variant>
        <vt:i4>5832798</vt:i4>
      </vt:variant>
      <vt:variant>
        <vt:i4>375</vt:i4>
      </vt:variant>
      <vt:variant>
        <vt:i4>0</vt:i4>
      </vt:variant>
      <vt:variant>
        <vt:i4>5</vt:i4>
      </vt:variant>
      <vt:variant>
        <vt:lpwstr>https://exploreparks.dbca.wa.gov.au/park/montebello-islands-conservation-and-marine-park</vt:lpwstr>
      </vt:variant>
      <vt:variant>
        <vt:lpwstr/>
      </vt:variant>
      <vt:variant>
        <vt:i4>2883685</vt:i4>
      </vt:variant>
      <vt:variant>
        <vt:i4>372</vt:i4>
      </vt:variant>
      <vt:variant>
        <vt:i4>0</vt:i4>
      </vt:variant>
      <vt:variant>
        <vt:i4>5</vt:i4>
      </vt:variant>
      <vt:variant>
        <vt:lpwstr>https://doi.org/10.61092/iaea.u2pu-60vm</vt:lpwstr>
      </vt:variant>
      <vt:variant>
        <vt:lpwstr/>
      </vt:variant>
      <vt:variant>
        <vt:i4>2293869</vt:i4>
      </vt:variant>
      <vt:variant>
        <vt:i4>369</vt:i4>
      </vt:variant>
      <vt:variant>
        <vt:i4>0</vt:i4>
      </vt:variant>
      <vt:variant>
        <vt:i4>5</vt:i4>
      </vt:variant>
      <vt:variant>
        <vt:lpwstr>https://www.industry.gov.au/publications/rehabilitation-former-nuclear-test-sites-emu-and-maralinga-australia-2013</vt:lpwstr>
      </vt:variant>
      <vt:variant>
        <vt:lpwstr/>
      </vt:variant>
      <vt:variant>
        <vt:i4>1835084</vt:i4>
      </vt:variant>
      <vt:variant>
        <vt:i4>366</vt:i4>
      </vt:variant>
      <vt:variant>
        <vt:i4>0</vt:i4>
      </vt:variant>
      <vt:variant>
        <vt:i4>5</vt:i4>
      </vt:variant>
      <vt:variant>
        <vt:lpwstr>https://www.arpansa.gov.au/regulation-and-licensing/regulatory-publications/radiation-protection-series/guides-and-recommendations/rpsg-2</vt:lpwstr>
      </vt:variant>
      <vt:variant>
        <vt:lpwstr/>
      </vt:variant>
      <vt:variant>
        <vt:i4>3080239</vt:i4>
      </vt:variant>
      <vt:variant>
        <vt:i4>363</vt:i4>
      </vt:variant>
      <vt:variant>
        <vt:i4>0</vt:i4>
      </vt:variant>
      <vt:variant>
        <vt:i4>5</vt:i4>
      </vt:variant>
      <vt:variant>
        <vt:lpwstr>http://www.agreetrust.org/</vt:lpwstr>
      </vt:variant>
      <vt:variant>
        <vt:lpwstr/>
      </vt:variant>
      <vt:variant>
        <vt:i4>1835084</vt:i4>
      </vt:variant>
      <vt:variant>
        <vt:i4>360</vt:i4>
      </vt:variant>
      <vt:variant>
        <vt:i4>0</vt:i4>
      </vt:variant>
      <vt:variant>
        <vt:i4>5</vt:i4>
      </vt:variant>
      <vt:variant>
        <vt:lpwstr>https://www.arpansa.gov.au/regulation-and-licensing/regulatory-publications/radiation-protection-series/guides-and-recommendations/rpsg-2</vt:lpwstr>
      </vt:variant>
      <vt:variant>
        <vt:lpwstr/>
      </vt:variant>
      <vt:variant>
        <vt:i4>5046360</vt:i4>
      </vt:variant>
      <vt:variant>
        <vt:i4>357</vt:i4>
      </vt:variant>
      <vt:variant>
        <vt:i4>0</vt:i4>
      </vt:variant>
      <vt:variant>
        <vt:i4>5</vt:i4>
      </vt:variant>
      <vt:variant>
        <vt:lpwstr>https://www.iaea.org/publications/8930/radiation-protection-and-safety-of-radiation-sources-international-basic-safety-standards</vt:lpwstr>
      </vt:variant>
      <vt:variant>
        <vt:lpwstr/>
      </vt:variant>
      <vt:variant>
        <vt:i4>1048602</vt:i4>
      </vt:variant>
      <vt:variant>
        <vt:i4>342</vt:i4>
      </vt:variant>
      <vt:variant>
        <vt:i4>0</vt:i4>
      </vt:variant>
      <vt:variant>
        <vt:i4>5</vt:i4>
      </vt:variant>
      <vt:variant>
        <vt:lpwstr>https://parks.dpaw.wa.gov.au/park/montebello-islands</vt:lpwstr>
      </vt:variant>
      <vt:variant>
        <vt:lpwstr/>
      </vt:variant>
      <vt:variant>
        <vt:i4>262174</vt:i4>
      </vt:variant>
      <vt:variant>
        <vt:i4>339</vt:i4>
      </vt:variant>
      <vt:variant>
        <vt:i4>0</vt:i4>
      </vt:variant>
      <vt:variant>
        <vt:i4>5</vt:i4>
      </vt:variant>
      <vt:variant>
        <vt:lpwstr>https://www.industry.gov.au/data-and-publications/rehabilitation-of-former-nuclear-test-sites-at-emu-and-maralinga-australia-2013</vt:lpwstr>
      </vt:variant>
      <vt:variant>
        <vt:lpwstr/>
      </vt:variant>
      <vt:variant>
        <vt:i4>7471147</vt:i4>
      </vt:variant>
      <vt:variant>
        <vt:i4>336</vt:i4>
      </vt:variant>
      <vt:variant>
        <vt:i4>0</vt:i4>
      </vt:variant>
      <vt:variant>
        <vt:i4>5</vt:i4>
      </vt:variant>
      <vt:variant>
        <vt:lpwstr>https://www.awe.gov.au/science-research/supervising-scientist/publications</vt:lpwstr>
      </vt:variant>
      <vt:variant>
        <vt:lpwstr/>
      </vt:variant>
      <vt:variant>
        <vt:i4>5046360</vt:i4>
      </vt:variant>
      <vt:variant>
        <vt:i4>333</vt:i4>
      </vt:variant>
      <vt:variant>
        <vt:i4>0</vt:i4>
      </vt:variant>
      <vt:variant>
        <vt:i4>5</vt:i4>
      </vt:variant>
      <vt:variant>
        <vt:lpwstr>https://www.iaea.org/publications/8930/radiation-protection-and-safety-of-radiation-sources-international-basic-safety-standards</vt:lpwstr>
      </vt:variant>
      <vt:variant>
        <vt:lpwstr/>
      </vt:variant>
      <vt:variant>
        <vt:i4>1835084</vt:i4>
      </vt:variant>
      <vt:variant>
        <vt:i4>330</vt:i4>
      </vt:variant>
      <vt:variant>
        <vt:i4>0</vt:i4>
      </vt:variant>
      <vt:variant>
        <vt:i4>5</vt:i4>
      </vt:variant>
      <vt:variant>
        <vt:lpwstr>https://www.arpansa.gov.au/regulation-and-licensing/regulatory-publications/radiation-protection-series/guides-and-recommendations/rpsg-2</vt:lpwstr>
      </vt:variant>
      <vt:variant>
        <vt:lpwstr/>
      </vt:variant>
      <vt:variant>
        <vt:i4>2424894</vt:i4>
      </vt:variant>
      <vt:variant>
        <vt:i4>327</vt:i4>
      </vt:variant>
      <vt:variant>
        <vt:i4>0</vt:i4>
      </vt:variant>
      <vt:variant>
        <vt:i4>5</vt:i4>
      </vt:variant>
      <vt:variant>
        <vt:lpwstr>https://www.who.int/publications-detail-redirect/9789240031302</vt:lpwstr>
      </vt:variant>
      <vt:variant>
        <vt:lpwstr/>
      </vt:variant>
      <vt:variant>
        <vt:i4>5046360</vt:i4>
      </vt:variant>
      <vt:variant>
        <vt:i4>324</vt:i4>
      </vt:variant>
      <vt:variant>
        <vt:i4>0</vt:i4>
      </vt:variant>
      <vt:variant>
        <vt:i4>5</vt:i4>
      </vt:variant>
      <vt:variant>
        <vt:lpwstr>https://www.iaea.org/publications/8930/radiation-protection-and-safety-of-radiation-sources-international-basic-safety-standards</vt:lpwstr>
      </vt:variant>
      <vt:variant>
        <vt:lpwstr/>
      </vt:variant>
      <vt:variant>
        <vt:i4>655367</vt:i4>
      </vt:variant>
      <vt:variant>
        <vt:i4>300</vt:i4>
      </vt:variant>
      <vt:variant>
        <vt:i4>0</vt:i4>
      </vt:variant>
      <vt:variant>
        <vt:i4>5</vt:i4>
      </vt:variant>
      <vt:variant>
        <vt:lpwstr>https://pubmed.ncbi.nlm.nih.gov/</vt:lpwstr>
      </vt:variant>
      <vt:variant>
        <vt:lpwstr/>
      </vt:variant>
      <vt:variant>
        <vt:i4>1179708</vt:i4>
      </vt:variant>
      <vt:variant>
        <vt:i4>275</vt:i4>
      </vt:variant>
      <vt:variant>
        <vt:i4>0</vt:i4>
      </vt:variant>
      <vt:variant>
        <vt:i4>5</vt:i4>
      </vt:variant>
      <vt:variant>
        <vt:lpwstr/>
      </vt:variant>
      <vt:variant>
        <vt:lpwstr>_Toc209104709</vt:lpwstr>
      </vt:variant>
      <vt:variant>
        <vt:i4>1179708</vt:i4>
      </vt:variant>
      <vt:variant>
        <vt:i4>269</vt:i4>
      </vt:variant>
      <vt:variant>
        <vt:i4>0</vt:i4>
      </vt:variant>
      <vt:variant>
        <vt:i4>5</vt:i4>
      </vt:variant>
      <vt:variant>
        <vt:lpwstr/>
      </vt:variant>
      <vt:variant>
        <vt:lpwstr>_Toc209104708</vt:lpwstr>
      </vt:variant>
      <vt:variant>
        <vt:i4>1179708</vt:i4>
      </vt:variant>
      <vt:variant>
        <vt:i4>263</vt:i4>
      </vt:variant>
      <vt:variant>
        <vt:i4>0</vt:i4>
      </vt:variant>
      <vt:variant>
        <vt:i4>5</vt:i4>
      </vt:variant>
      <vt:variant>
        <vt:lpwstr/>
      </vt:variant>
      <vt:variant>
        <vt:lpwstr>_Toc209104707</vt:lpwstr>
      </vt:variant>
      <vt:variant>
        <vt:i4>1179708</vt:i4>
      </vt:variant>
      <vt:variant>
        <vt:i4>257</vt:i4>
      </vt:variant>
      <vt:variant>
        <vt:i4>0</vt:i4>
      </vt:variant>
      <vt:variant>
        <vt:i4>5</vt:i4>
      </vt:variant>
      <vt:variant>
        <vt:lpwstr/>
      </vt:variant>
      <vt:variant>
        <vt:lpwstr>_Toc209104706</vt:lpwstr>
      </vt:variant>
      <vt:variant>
        <vt:i4>1179708</vt:i4>
      </vt:variant>
      <vt:variant>
        <vt:i4>251</vt:i4>
      </vt:variant>
      <vt:variant>
        <vt:i4>0</vt:i4>
      </vt:variant>
      <vt:variant>
        <vt:i4>5</vt:i4>
      </vt:variant>
      <vt:variant>
        <vt:lpwstr/>
      </vt:variant>
      <vt:variant>
        <vt:lpwstr>_Toc209104705</vt:lpwstr>
      </vt:variant>
      <vt:variant>
        <vt:i4>1179708</vt:i4>
      </vt:variant>
      <vt:variant>
        <vt:i4>245</vt:i4>
      </vt:variant>
      <vt:variant>
        <vt:i4>0</vt:i4>
      </vt:variant>
      <vt:variant>
        <vt:i4>5</vt:i4>
      </vt:variant>
      <vt:variant>
        <vt:lpwstr/>
      </vt:variant>
      <vt:variant>
        <vt:lpwstr>_Toc209104704</vt:lpwstr>
      </vt:variant>
      <vt:variant>
        <vt:i4>1179708</vt:i4>
      </vt:variant>
      <vt:variant>
        <vt:i4>239</vt:i4>
      </vt:variant>
      <vt:variant>
        <vt:i4>0</vt:i4>
      </vt:variant>
      <vt:variant>
        <vt:i4>5</vt:i4>
      </vt:variant>
      <vt:variant>
        <vt:lpwstr/>
      </vt:variant>
      <vt:variant>
        <vt:lpwstr>_Toc209104703</vt:lpwstr>
      </vt:variant>
      <vt:variant>
        <vt:i4>1179708</vt:i4>
      </vt:variant>
      <vt:variant>
        <vt:i4>233</vt:i4>
      </vt:variant>
      <vt:variant>
        <vt:i4>0</vt:i4>
      </vt:variant>
      <vt:variant>
        <vt:i4>5</vt:i4>
      </vt:variant>
      <vt:variant>
        <vt:lpwstr/>
      </vt:variant>
      <vt:variant>
        <vt:lpwstr>_Toc209104702</vt:lpwstr>
      </vt:variant>
      <vt:variant>
        <vt:i4>1179708</vt:i4>
      </vt:variant>
      <vt:variant>
        <vt:i4>227</vt:i4>
      </vt:variant>
      <vt:variant>
        <vt:i4>0</vt:i4>
      </vt:variant>
      <vt:variant>
        <vt:i4>5</vt:i4>
      </vt:variant>
      <vt:variant>
        <vt:lpwstr/>
      </vt:variant>
      <vt:variant>
        <vt:lpwstr>_Toc209104701</vt:lpwstr>
      </vt:variant>
      <vt:variant>
        <vt:i4>1179708</vt:i4>
      </vt:variant>
      <vt:variant>
        <vt:i4>221</vt:i4>
      </vt:variant>
      <vt:variant>
        <vt:i4>0</vt:i4>
      </vt:variant>
      <vt:variant>
        <vt:i4>5</vt:i4>
      </vt:variant>
      <vt:variant>
        <vt:lpwstr/>
      </vt:variant>
      <vt:variant>
        <vt:lpwstr>_Toc209104700</vt:lpwstr>
      </vt:variant>
      <vt:variant>
        <vt:i4>1769533</vt:i4>
      </vt:variant>
      <vt:variant>
        <vt:i4>215</vt:i4>
      </vt:variant>
      <vt:variant>
        <vt:i4>0</vt:i4>
      </vt:variant>
      <vt:variant>
        <vt:i4>5</vt:i4>
      </vt:variant>
      <vt:variant>
        <vt:lpwstr/>
      </vt:variant>
      <vt:variant>
        <vt:lpwstr>_Toc209104699</vt:lpwstr>
      </vt:variant>
      <vt:variant>
        <vt:i4>1769533</vt:i4>
      </vt:variant>
      <vt:variant>
        <vt:i4>209</vt:i4>
      </vt:variant>
      <vt:variant>
        <vt:i4>0</vt:i4>
      </vt:variant>
      <vt:variant>
        <vt:i4>5</vt:i4>
      </vt:variant>
      <vt:variant>
        <vt:lpwstr/>
      </vt:variant>
      <vt:variant>
        <vt:lpwstr>_Toc209104698</vt:lpwstr>
      </vt:variant>
      <vt:variant>
        <vt:i4>1769533</vt:i4>
      </vt:variant>
      <vt:variant>
        <vt:i4>203</vt:i4>
      </vt:variant>
      <vt:variant>
        <vt:i4>0</vt:i4>
      </vt:variant>
      <vt:variant>
        <vt:i4>5</vt:i4>
      </vt:variant>
      <vt:variant>
        <vt:lpwstr/>
      </vt:variant>
      <vt:variant>
        <vt:lpwstr>_Toc209104697</vt:lpwstr>
      </vt:variant>
      <vt:variant>
        <vt:i4>1769533</vt:i4>
      </vt:variant>
      <vt:variant>
        <vt:i4>197</vt:i4>
      </vt:variant>
      <vt:variant>
        <vt:i4>0</vt:i4>
      </vt:variant>
      <vt:variant>
        <vt:i4>5</vt:i4>
      </vt:variant>
      <vt:variant>
        <vt:lpwstr/>
      </vt:variant>
      <vt:variant>
        <vt:lpwstr>_Toc209104696</vt:lpwstr>
      </vt:variant>
      <vt:variant>
        <vt:i4>1769533</vt:i4>
      </vt:variant>
      <vt:variant>
        <vt:i4>191</vt:i4>
      </vt:variant>
      <vt:variant>
        <vt:i4>0</vt:i4>
      </vt:variant>
      <vt:variant>
        <vt:i4>5</vt:i4>
      </vt:variant>
      <vt:variant>
        <vt:lpwstr/>
      </vt:variant>
      <vt:variant>
        <vt:lpwstr>_Toc209104695</vt:lpwstr>
      </vt:variant>
      <vt:variant>
        <vt:i4>1769533</vt:i4>
      </vt:variant>
      <vt:variant>
        <vt:i4>185</vt:i4>
      </vt:variant>
      <vt:variant>
        <vt:i4>0</vt:i4>
      </vt:variant>
      <vt:variant>
        <vt:i4>5</vt:i4>
      </vt:variant>
      <vt:variant>
        <vt:lpwstr/>
      </vt:variant>
      <vt:variant>
        <vt:lpwstr>_Toc209104694</vt:lpwstr>
      </vt:variant>
      <vt:variant>
        <vt:i4>1769533</vt:i4>
      </vt:variant>
      <vt:variant>
        <vt:i4>179</vt:i4>
      </vt:variant>
      <vt:variant>
        <vt:i4>0</vt:i4>
      </vt:variant>
      <vt:variant>
        <vt:i4>5</vt:i4>
      </vt:variant>
      <vt:variant>
        <vt:lpwstr/>
      </vt:variant>
      <vt:variant>
        <vt:lpwstr>_Toc209104693</vt:lpwstr>
      </vt:variant>
      <vt:variant>
        <vt:i4>1114172</vt:i4>
      </vt:variant>
      <vt:variant>
        <vt:i4>170</vt:i4>
      </vt:variant>
      <vt:variant>
        <vt:i4>0</vt:i4>
      </vt:variant>
      <vt:variant>
        <vt:i4>5</vt:i4>
      </vt:variant>
      <vt:variant>
        <vt:lpwstr/>
      </vt:variant>
      <vt:variant>
        <vt:lpwstr>_Toc209104736</vt:lpwstr>
      </vt:variant>
      <vt:variant>
        <vt:i4>1114172</vt:i4>
      </vt:variant>
      <vt:variant>
        <vt:i4>164</vt:i4>
      </vt:variant>
      <vt:variant>
        <vt:i4>0</vt:i4>
      </vt:variant>
      <vt:variant>
        <vt:i4>5</vt:i4>
      </vt:variant>
      <vt:variant>
        <vt:lpwstr/>
      </vt:variant>
      <vt:variant>
        <vt:lpwstr>_Toc209104735</vt:lpwstr>
      </vt:variant>
      <vt:variant>
        <vt:i4>1114172</vt:i4>
      </vt:variant>
      <vt:variant>
        <vt:i4>158</vt:i4>
      </vt:variant>
      <vt:variant>
        <vt:i4>0</vt:i4>
      </vt:variant>
      <vt:variant>
        <vt:i4>5</vt:i4>
      </vt:variant>
      <vt:variant>
        <vt:lpwstr/>
      </vt:variant>
      <vt:variant>
        <vt:lpwstr>_Toc209104734</vt:lpwstr>
      </vt:variant>
      <vt:variant>
        <vt:i4>1114172</vt:i4>
      </vt:variant>
      <vt:variant>
        <vt:i4>152</vt:i4>
      </vt:variant>
      <vt:variant>
        <vt:i4>0</vt:i4>
      </vt:variant>
      <vt:variant>
        <vt:i4>5</vt:i4>
      </vt:variant>
      <vt:variant>
        <vt:lpwstr/>
      </vt:variant>
      <vt:variant>
        <vt:lpwstr>_Toc209104733</vt:lpwstr>
      </vt:variant>
      <vt:variant>
        <vt:i4>1114172</vt:i4>
      </vt:variant>
      <vt:variant>
        <vt:i4>146</vt:i4>
      </vt:variant>
      <vt:variant>
        <vt:i4>0</vt:i4>
      </vt:variant>
      <vt:variant>
        <vt:i4>5</vt:i4>
      </vt:variant>
      <vt:variant>
        <vt:lpwstr/>
      </vt:variant>
      <vt:variant>
        <vt:lpwstr>_Toc209104732</vt:lpwstr>
      </vt:variant>
      <vt:variant>
        <vt:i4>1114172</vt:i4>
      </vt:variant>
      <vt:variant>
        <vt:i4>140</vt:i4>
      </vt:variant>
      <vt:variant>
        <vt:i4>0</vt:i4>
      </vt:variant>
      <vt:variant>
        <vt:i4>5</vt:i4>
      </vt:variant>
      <vt:variant>
        <vt:lpwstr/>
      </vt:variant>
      <vt:variant>
        <vt:lpwstr>_Toc209104731</vt:lpwstr>
      </vt:variant>
      <vt:variant>
        <vt:i4>1114172</vt:i4>
      </vt:variant>
      <vt:variant>
        <vt:i4>134</vt:i4>
      </vt:variant>
      <vt:variant>
        <vt:i4>0</vt:i4>
      </vt:variant>
      <vt:variant>
        <vt:i4>5</vt:i4>
      </vt:variant>
      <vt:variant>
        <vt:lpwstr/>
      </vt:variant>
      <vt:variant>
        <vt:lpwstr>_Toc209104730</vt:lpwstr>
      </vt:variant>
      <vt:variant>
        <vt:i4>1048636</vt:i4>
      </vt:variant>
      <vt:variant>
        <vt:i4>128</vt:i4>
      </vt:variant>
      <vt:variant>
        <vt:i4>0</vt:i4>
      </vt:variant>
      <vt:variant>
        <vt:i4>5</vt:i4>
      </vt:variant>
      <vt:variant>
        <vt:lpwstr/>
      </vt:variant>
      <vt:variant>
        <vt:lpwstr>_Toc209104729</vt:lpwstr>
      </vt:variant>
      <vt:variant>
        <vt:i4>1048636</vt:i4>
      </vt:variant>
      <vt:variant>
        <vt:i4>122</vt:i4>
      </vt:variant>
      <vt:variant>
        <vt:i4>0</vt:i4>
      </vt:variant>
      <vt:variant>
        <vt:i4>5</vt:i4>
      </vt:variant>
      <vt:variant>
        <vt:lpwstr/>
      </vt:variant>
      <vt:variant>
        <vt:lpwstr>_Toc209104728</vt:lpwstr>
      </vt:variant>
      <vt:variant>
        <vt:i4>1048636</vt:i4>
      </vt:variant>
      <vt:variant>
        <vt:i4>116</vt:i4>
      </vt:variant>
      <vt:variant>
        <vt:i4>0</vt:i4>
      </vt:variant>
      <vt:variant>
        <vt:i4>5</vt:i4>
      </vt:variant>
      <vt:variant>
        <vt:lpwstr/>
      </vt:variant>
      <vt:variant>
        <vt:lpwstr>_Toc209104727</vt:lpwstr>
      </vt:variant>
      <vt:variant>
        <vt:i4>1048636</vt:i4>
      </vt:variant>
      <vt:variant>
        <vt:i4>110</vt:i4>
      </vt:variant>
      <vt:variant>
        <vt:i4>0</vt:i4>
      </vt:variant>
      <vt:variant>
        <vt:i4>5</vt:i4>
      </vt:variant>
      <vt:variant>
        <vt:lpwstr/>
      </vt:variant>
      <vt:variant>
        <vt:lpwstr>_Toc209104726</vt:lpwstr>
      </vt:variant>
      <vt:variant>
        <vt:i4>1048636</vt:i4>
      </vt:variant>
      <vt:variant>
        <vt:i4>104</vt:i4>
      </vt:variant>
      <vt:variant>
        <vt:i4>0</vt:i4>
      </vt:variant>
      <vt:variant>
        <vt:i4>5</vt:i4>
      </vt:variant>
      <vt:variant>
        <vt:lpwstr/>
      </vt:variant>
      <vt:variant>
        <vt:lpwstr>_Toc209104725</vt:lpwstr>
      </vt:variant>
      <vt:variant>
        <vt:i4>1048636</vt:i4>
      </vt:variant>
      <vt:variant>
        <vt:i4>98</vt:i4>
      </vt:variant>
      <vt:variant>
        <vt:i4>0</vt:i4>
      </vt:variant>
      <vt:variant>
        <vt:i4>5</vt:i4>
      </vt:variant>
      <vt:variant>
        <vt:lpwstr/>
      </vt:variant>
      <vt:variant>
        <vt:lpwstr>_Toc209104724</vt:lpwstr>
      </vt:variant>
      <vt:variant>
        <vt:i4>1048636</vt:i4>
      </vt:variant>
      <vt:variant>
        <vt:i4>92</vt:i4>
      </vt:variant>
      <vt:variant>
        <vt:i4>0</vt:i4>
      </vt:variant>
      <vt:variant>
        <vt:i4>5</vt:i4>
      </vt:variant>
      <vt:variant>
        <vt:lpwstr/>
      </vt:variant>
      <vt:variant>
        <vt:lpwstr>_Toc209104723</vt:lpwstr>
      </vt:variant>
      <vt:variant>
        <vt:i4>1048636</vt:i4>
      </vt:variant>
      <vt:variant>
        <vt:i4>86</vt:i4>
      </vt:variant>
      <vt:variant>
        <vt:i4>0</vt:i4>
      </vt:variant>
      <vt:variant>
        <vt:i4>5</vt:i4>
      </vt:variant>
      <vt:variant>
        <vt:lpwstr/>
      </vt:variant>
      <vt:variant>
        <vt:lpwstr>_Toc209104722</vt:lpwstr>
      </vt:variant>
      <vt:variant>
        <vt:i4>1048636</vt:i4>
      </vt:variant>
      <vt:variant>
        <vt:i4>80</vt:i4>
      </vt:variant>
      <vt:variant>
        <vt:i4>0</vt:i4>
      </vt:variant>
      <vt:variant>
        <vt:i4>5</vt:i4>
      </vt:variant>
      <vt:variant>
        <vt:lpwstr/>
      </vt:variant>
      <vt:variant>
        <vt:lpwstr>_Toc209104721</vt:lpwstr>
      </vt:variant>
      <vt:variant>
        <vt:i4>1048636</vt:i4>
      </vt:variant>
      <vt:variant>
        <vt:i4>74</vt:i4>
      </vt:variant>
      <vt:variant>
        <vt:i4>0</vt:i4>
      </vt:variant>
      <vt:variant>
        <vt:i4>5</vt:i4>
      </vt:variant>
      <vt:variant>
        <vt:lpwstr/>
      </vt:variant>
      <vt:variant>
        <vt:lpwstr>_Toc209104720</vt:lpwstr>
      </vt:variant>
      <vt:variant>
        <vt:i4>1245244</vt:i4>
      </vt:variant>
      <vt:variant>
        <vt:i4>68</vt:i4>
      </vt:variant>
      <vt:variant>
        <vt:i4>0</vt:i4>
      </vt:variant>
      <vt:variant>
        <vt:i4>5</vt:i4>
      </vt:variant>
      <vt:variant>
        <vt:lpwstr/>
      </vt:variant>
      <vt:variant>
        <vt:lpwstr>_Toc209104719</vt:lpwstr>
      </vt:variant>
      <vt:variant>
        <vt:i4>1245244</vt:i4>
      </vt:variant>
      <vt:variant>
        <vt:i4>62</vt:i4>
      </vt:variant>
      <vt:variant>
        <vt:i4>0</vt:i4>
      </vt:variant>
      <vt:variant>
        <vt:i4>5</vt:i4>
      </vt:variant>
      <vt:variant>
        <vt:lpwstr/>
      </vt:variant>
      <vt:variant>
        <vt:lpwstr>_Toc209104718</vt:lpwstr>
      </vt:variant>
      <vt:variant>
        <vt:i4>1245244</vt:i4>
      </vt:variant>
      <vt:variant>
        <vt:i4>56</vt:i4>
      </vt:variant>
      <vt:variant>
        <vt:i4>0</vt:i4>
      </vt:variant>
      <vt:variant>
        <vt:i4>5</vt:i4>
      </vt:variant>
      <vt:variant>
        <vt:lpwstr/>
      </vt:variant>
      <vt:variant>
        <vt:lpwstr>_Toc209104717</vt:lpwstr>
      </vt:variant>
      <vt:variant>
        <vt:i4>1245244</vt:i4>
      </vt:variant>
      <vt:variant>
        <vt:i4>50</vt:i4>
      </vt:variant>
      <vt:variant>
        <vt:i4>0</vt:i4>
      </vt:variant>
      <vt:variant>
        <vt:i4>5</vt:i4>
      </vt:variant>
      <vt:variant>
        <vt:lpwstr/>
      </vt:variant>
      <vt:variant>
        <vt:lpwstr>_Toc209104716</vt:lpwstr>
      </vt:variant>
      <vt:variant>
        <vt:i4>1245244</vt:i4>
      </vt:variant>
      <vt:variant>
        <vt:i4>44</vt:i4>
      </vt:variant>
      <vt:variant>
        <vt:i4>0</vt:i4>
      </vt:variant>
      <vt:variant>
        <vt:i4>5</vt:i4>
      </vt:variant>
      <vt:variant>
        <vt:lpwstr/>
      </vt:variant>
      <vt:variant>
        <vt:lpwstr>_Toc209104715</vt:lpwstr>
      </vt:variant>
      <vt:variant>
        <vt:i4>1245244</vt:i4>
      </vt:variant>
      <vt:variant>
        <vt:i4>38</vt:i4>
      </vt:variant>
      <vt:variant>
        <vt:i4>0</vt:i4>
      </vt:variant>
      <vt:variant>
        <vt:i4>5</vt:i4>
      </vt:variant>
      <vt:variant>
        <vt:lpwstr/>
      </vt:variant>
      <vt:variant>
        <vt:lpwstr>_Toc209104714</vt:lpwstr>
      </vt:variant>
      <vt:variant>
        <vt:i4>1245244</vt:i4>
      </vt:variant>
      <vt:variant>
        <vt:i4>32</vt:i4>
      </vt:variant>
      <vt:variant>
        <vt:i4>0</vt:i4>
      </vt:variant>
      <vt:variant>
        <vt:i4>5</vt:i4>
      </vt:variant>
      <vt:variant>
        <vt:lpwstr/>
      </vt:variant>
      <vt:variant>
        <vt:lpwstr>_Toc209104713</vt:lpwstr>
      </vt:variant>
      <vt:variant>
        <vt:i4>1245244</vt:i4>
      </vt:variant>
      <vt:variant>
        <vt:i4>26</vt:i4>
      </vt:variant>
      <vt:variant>
        <vt:i4>0</vt:i4>
      </vt:variant>
      <vt:variant>
        <vt:i4>5</vt:i4>
      </vt:variant>
      <vt:variant>
        <vt:lpwstr/>
      </vt:variant>
      <vt:variant>
        <vt:lpwstr>_Toc209104712</vt:lpwstr>
      </vt:variant>
      <vt:variant>
        <vt:i4>1245244</vt:i4>
      </vt:variant>
      <vt:variant>
        <vt:i4>20</vt:i4>
      </vt:variant>
      <vt:variant>
        <vt:i4>0</vt:i4>
      </vt:variant>
      <vt:variant>
        <vt:i4>5</vt:i4>
      </vt:variant>
      <vt:variant>
        <vt:lpwstr/>
      </vt:variant>
      <vt:variant>
        <vt:lpwstr>_Toc209104711</vt:lpwstr>
      </vt:variant>
      <vt:variant>
        <vt:i4>1245244</vt:i4>
      </vt:variant>
      <vt:variant>
        <vt:i4>14</vt:i4>
      </vt:variant>
      <vt:variant>
        <vt:i4>0</vt:i4>
      </vt:variant>
      <vt:variant>
        <vt:i4>5</vt:i4>
      </vt:variant>
      <vt:variant>
        <vt:lpwstr/>
      </vt:variant>
      <vt:variant>
        <vt:lpwstr>_Toc209104710</vt:lpwstr>
      </vt:variant>
      <vt:variant>
        <vt:i4>6946858</vt:i4>
      </vt:variant>
      <vt:variant>
        <vt:i4>9</vt:i4>
      </vt:variant>
      <vt:variant>
        <vt:i4>0</vt:i4>
      </vt:variant>
      <vt:variant>
        <vt:i4>5</vt:i4>
      </vt:variant>
      <vt:variant>
        <vt:lpwstr>http://www.arpansa.gov.au/</vt:lpwstr>
      </vt:variant>
      <vt:variant>
        <vt:lpwstr/>
      </vt:variant>
      <vt:variant>
        <vt:i4>5701669</vt:i4>
      </vt:variant>
      <vt:variant>
        <vt:i4>6</vt:i4>
      </vt:variant>
      <vt:variant>
        <vt:i4>0</vt:i4>
      </vt:variant>
      <vt:variant>
        <vt:i4>5</vt:i4>
      </vt:variant>
      <vt:variant>
        <vt:lpwstr>mailto:info@arpansa.gov.au</vt:lpwstr>
      </vt:variant>
      <vt:variant>
        <vt:lpwstr/>
      </vt:variant>
      <vt:variant>
        <vt:i4>5505104</vt:i4>
      </vt:variant>
      <vt:variant>
        <vt:i4>3</vt:i4>
      </vt:variant>
      <vt:variant>
        <vt:i4>0</vt:i4>
      </vt:variant>
      <vt:variant>
        <vt:i4>5</vt:i4>
      </vt:variant>
      <vt:variant>
        <vt:lpwstr>http://www.dpmc.gov.au/government/commonwealth-coat-arms</vt:lpwstr>
      </vt:variant>
      <vt:variant>
        <vt:lpwstr/>
      </vt:variant>
      <vt:variant>
        <vt:i4>327753</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2025-09-20T10:24:00Z</cp:lastPrinted>
  <dcterms:created xsi:type="dcterms:W3CDTF">2025-03-14T03:42:00Z</dcterms:created>
  <dcterms:modified xsi:type="dcterms:W3CDTF">2026-01-14T04:13:00Z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0x01010018030A58EFCB05439C4C109195641468</vt:lpwstr>
  </property>
  <property fmtid="{D5CDD505-2E9C-101B-9397-08002B2CF9AE}" pid="3" name="MediaServiceImageTags">
    <vt:lpwstr/>
  </property>
  <property fmtid="{D5CDD505-2E9C-101B-9397-08002B2CF9AE}" pid="4" name="_dlc_DocIdItemGuid">
    <vt:lpwstr>75e58aaf-87d5-4656-bbce-339e74a3aee9</vt:lpwstr>
  </property>
  <property fmtid="{D5CDD505-2E9C-101B-9397-08002B2CF9AE}" pid="5" name="ClassificationContentMarkingHeaderShapeIds">
    <vt:lpwstr>2e8e1492,7d7446d,1d6d9d09</vt:lpwstr>
  </property>
  <property fmtid="{D5CDD505-2E9C-101B-9397-08002B2CF9AE}" pid="6" name="ClassificationContentMarkingHeaderFontProps">
    <vt:lpwstr>#000000,10,Aptos</vt:lpwstr>
  </property>
  <property fmtid="{D5CDD505-2E9C-101B-9397-08002B2CF9AE}" pid="7" name="ClassificationContentMarkingHeaderText">
    <vt:lpwstr>OFFICIAL</vt:lpwstr>
  </property>
  <property fmtid="{D5CDD505-2E9C-101B-9397-08002B2CF9AE}" pid="8" name="ClassificationContentMarkingFooterShapeIds">
    <vt:lpwstr>7f6fd7e1,59304cd0,32f219df</vt:lpwstr>
  </property>
  <property fmtid="{D5CDD505-2E9C-101B-9397-08002B2CF9AE}" pid="9" name="ClassificationContentMarkingFooterFontProps">
    <vt:lpwstr>#000000,10,Aptos</vt:lpwstr>
  </property>
  <property fmtid="{D5CDD505-2E9C-101B-9397-08002B2CF9AE}" pid="10" name="ClassificationContentMarkingFooterText">
    <vt:lpwstr>OFFICIAL</vt:lpwstr>
  </property>
  <property fmtid="{D5CDD505-2E9C-101B-9397-08002B2CF9AE}" pid="11" name="MSIP_Label_9a5e7792-7543-4db2-bcc9-9caeff0b8eb1_Enabled">
    <vt:lpwstr>true</vt:lpwstr>
  </property>
  <property fmtid="{D5CDD505-2E9C-101B-9397-08002B2CF9AE}" pid="12" name="MSIP_Label_9a5e7792-7543-4db2-bcc9-9caeff0b8eb1_SetDate">
    <vt:lpwstr>2026-01-13T22:45:25Z</vt:lpwstr>
  </property>
  <property fmtid="{D5CDD505-2E9C-101B-9397-08002B2CF9AE}" pid="13" name="MSIP_Label_9a5e7792-7543-4db2-bcc9-9caeff0b8eb1_Method">
    <vt:lpwstr>Privileged</vt:lpwstr>
  </property>
  <property fmtid="{D5CDD505-2E9C-101B-9397-08002B2CF9AE}" pid="14" name="MSIP_Label_9a5e7792-7543-4db2-bcc9-9caeff0b8eb1_Name">
    <vt:lpwstr>OFFICIAL</vt:lpwstr>
  </property>
  <property fmtid="{D5CDD505-2E9C-101B-9397-08002B2CF9AE}" pid="15" name="MSIP_Label_9a5e7792-7543-4db2-bcc9-9caeff0b8eb1_SiteId">
    <vt:lpwstr>402fca06-dc9c-412f-9bf9-1a335a4671f7</vt:lpwstr>
  </property>
  <property fmtid="{D5CDD505-2E9C-101B-9397-08002B2CF9AE}" pid="16" name="MSIP_Label_9a5e7792-7543-4db2-bcc9-9caeff0b8eb1_ActionId">
    <vt:lpwstr>6c5b751e-f424-48fc-9faf-532f355927a9</vt:lpwstr>
  </property>
  <property fmtid="{D5CDD505-2E9C-101B-9397-08002B2CF9AE}" pid="17" name="MSIP_Label_9a5e7792-7543-4db2-bcc9-9caeff0b8eb1_ContentBits">
    <vt:lpwstr>3</vt:lpwstr>
  </property>
  <property fmtid="{D5CDD505-2E9C-101B-9397-08002B2CF9AE}" pid="18" name="MSIP_Label_9a5e7792-7543-4db2-bcc9-9caeff0b8eb1_Tag">
    <vt:lpwstr>10, 0, 1, 1</vt:lpwstr>
  </property>
  <property fmtid="{D5CDD505-2E9C-101B-9397-08002B2CF9AE}" pid="19" name="docLang">
    <vt:lpwstr>en</vt:lpwstr>
  </property>
</Properties>
</file>