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CBC3" w14:textId="77777777" w:rsidR="00067C8C" w:rsidRDefault="00067C8C" w:rsidP="00067C8C">
      <w:pPr>
        <w:pStyle w:val="Title"/>
      </w:pPr>
    </w:p>
    <w:p w14:paraId="6A81A8B1" w14:textId="77777777" w:rsidR="00067C8C" w:rsidRDefault="00067C8C" w:rsidP="00067C8C">
      <w:pPr>
        <w:pStyle w:val="Title"/>
      </w:pPr>
    </w:p>
    <w:p w14:paraId="0B3178A1" w14:textId="77777777" w:rsidR="00067C8C" w:rsidRDefault="00067C8C" w:rsidP="00067C8C">
      <w:pPr>
        <w:pStyle w:val="Title"/>
      </w:pPr>
    </w:p>
    <w:p w14:paraId="03ED624D" w14:textId="77777777" w:rsidR="00067C8C" w:rsidRDefault="00067C8C" w:rsidP="00067C8C">
      <w:pPr>
        <w:pStyle w:val="Title"/>
      </w:pPr>
    </w:p>
    <w:p w14:paraId="44E0E516" w14:textId="77777777" w:rsidR="00067C8C" w:rsidRDefault="00067C8C" w:rsidP="00067C8C">
      <w:pPr>
        <w:pStyle w:val="Title"/>
      </w:pPr>
    </w:p>
    <w:p w14:paraId="02C150EA" w14:textId="53790BF3" w:rsidR="00067C8C" w:rsidRDefault="00F951A4" w:rsidP="00067C8C">
      <w:pPr>
        <w:pStyle w:val="Title"/>
      </w:pPr>
      <w:r>
        <w:t xml:space="preserve">Determining Radiological Screening Values for Recreational </w:t>
      </w:r>
      <w:r w:rsidR="00FB645D">
        <w:t xml:space="preserve">Activities </w:t>
      </w:r>
      <w:r w:rsidR="00D90F37">
        <w:t xml:space="preserve">around </w:t>
      </w:r>
      <w:r>
        <w:t>Water</w:t>
      </w:r>
      <w:r w:rsidR="00D90F37">
        <w:t xml:space="preserve"> Bodies</w:t>
      </w:r>
    </w:p>
    <w:p w14:paraId="4D49E544" w14:textId="77777777" w:rsidR="00067C8C" w:rsidRDefault="00067C8C" w:rsidP="00067C8C">
      <w:pPr>
        <w:pStyle w:val="Title"/>
      </w:pPr>
    </w:p>
    <w:p w14:paraId="26ED4DC1" w14:textId="77777777" w:rsidR="00067C8C" w:rsidRDefault="00067C8C" w:rsidP="00067C8C"/>
    <w:p w14:paraId="590A54F7" w14:textId="4D921E08" w:rsidR="00310092" w:rsidRPr="00067C8C" w:rsidRDefault="00B01CBA" w:rsidP="00310092">
      <w:pPr>
        <w:pStyle w:val="Title"/>
        <w:rPr>
          <w:sz w:val="44"/>
        </w:rPr>
      </w:pPr>
      <w:r>
        <w:rPr>
          <w:sz w:val="44"/>
        </w:rPr>
        <w:t>October 2025</w:t>
      </w:r>
    </w:p>
    <w:p w14:paraId="7C6A5B1F" w14:textId="77777777" w:rsidR="00310092" w:rsidRPr="00310092" w:rsidRDefault="00310092" w:rsidP="00310092"/>
    <w:p w14:paraId="1736BAD6" w14:textId="77777777" w:rsidR="00067C8C" w:rsidRDefault="00067C8C" w:rsidP="00067C8C"/>
    <w:p w14:paraId="29AA5FE9" w14:textId="77777777" w:rsidR="00067C8C" w:rsidRDefault="00067C8C" w:rsidP="00067C8C"/>
    <w:p w14:paraId="4C85F5A4" w14:textId="77777777" w:rsidR="00407A75" w:rsidRPr="00067C8C" w:rsidRDefault="00407A75" w:rsidP="00407A75">
      <w:pPr>
        <w:pStyle w:val="Title"/>
        <w:rPr>
          <w:sz w:val="44"/>
        </w:rPr>
      </w:pPr>
      <w:r>
        <w:rPr>
          <w:sz w:val="44"/>
        </w:rPr>
        <w:t>Australian Radiation Protection and Nuclear Safety Agency (ARPANSA)</w:t>
      </w:r>
    </w:p>
    <w:p w14:paraId="082E4204" w14:textId="77777777" w:rsidR="00067C8C" w:rsidRDefault="00067C8C" w:rsidP="00067C8C"/>
    <w:p w14:paraId="71A75B28" w14:textId="77777777" w:rsidR="00067C8C" w:rsidRDefault="00067C8C">
      <w:r>
        <w:br w:type="page"/>
      </w:r>
    </w:p>
    <w:tbl>
      <w:tblPr>
        <w:tblStyle w:val="TableGrid"/>
        <w:tblW w:w="0" w:type="auto"/>
        <w:tblInd w:w="108" w:type="dxa"/>
        <w:tblLook w:val="04A0" w:firstRow="1" w:lastRow="0" w:firstColumn="1" w:lastColumn="0" w:noHBand="0" w:noVBand="1"/>
      </w:tblPr>
      <w:tblGrid>
        <w:gridCol w:w="9520"/>
      </w:tblGrid>
      <w:tr w:rsidR="0060042E" w14:paraId="286C6FE8" w14:textId="77777777" w:rsidTr="0060042E">
        <w:tc>
          <w:tcPr>
            <w:tcW w:w="9639" w:type="dxa"/>
          </w:tcPr>
          <w:p w14:paraId="3C610737" w14:textId="77777777" w:rsidR="0060042E" w:rsidRDefault="0060042E" w:rsidP="0060042E">
            <w:pPr>
              <w:pStyle w:val="Text"/>
              <w:spacing w:before="0" w:after="0" w:line="240" w:lineRule="auto"/>
              <w:rPr>
                <w:sz w:val="18"/>
                <w:szCs w:val="18"/>
                <w:lang w:eastAsia="en-US"/>
              </w:rPr>
            </w:pPr>
          </w:p>
          <w:p w14:paraId="715EA238" w14:textId="5E3ED99C" w:rsidR="0060042E" w:rsidRPr="00F55D63" w:rsidRDefault="0060042E" w:rsidP="0060042E">
            <w:pPr>
              <w:pStyle w:val="Text"/>
              <w:spacing w:before="0" w:after="0" w:line="240" w:lineRule="auto"/>
              <w:rPr>
                <w:sz w:val="18"/>
                <w:szCs w:val="18"/>
              </w:rPr>
            </w:pPr>
            <w:r w:rsidRPr="00F55D63">
              <w:rPr>
                <w:sz w:val="18"/>
                <w:szCs w:val="18"/>
                <w:lang w:eastAsia="en-US"/>
              </w:rPr>
              <w:t>© Commonwealth of Australia 20</w:t>
            </w:r>
            <w:r w:rsidR="001D7073">
              <w:rPr>
                <w:sz w:val="18"/>
                <w:szCs w:val="18"/>
                <w:lang w:eastAsia="en-US"/>
              </w:rPr>
              <w:t>25</w:t>
            </w:r>
          </w:p>
          <w:p w14:paraId="568224FF" w14:textId="77777777" w:rsidR="0060042E" w:rsidRPr="00F55D63" w:rsidRDefault="0060042E" w:rsidP="0060042E">
            <w:pPr>
              <w:pStyle w:val="Text"/>
              <w:spacing w:before="0" w:after="0" w:line="240" w:lineRule="auto"/>
              <w:rPr>
                <w:sz w:val="18"/>
                <w:szCs w:val="18"/>
              </w:rPr>
            </w:pPr>
            <w:r w:rsidRPr="00F55D63">
              <w:rPr>
                <w:sz w:val="18"/>
                <w:szCs w:val="18"/>
              </w:rPr>
              <w:br/>
              <w:t>This publication is protected by copyright. Copyright (and any other intellectual property rights, if any) in this publication is owned by the Commonwealth of Australia as represented by the Australian Radiation Protection and Nuclear Safety Agency (ARPANSA).</w:t>
            </w:r>
          </w:p>
          <w:p w14:paraId="59D21EC8" w14:textId="77777777" w:rsidR="0060042E" w:rsidRPr="00F55D63" w:rsidRDefault="0060042E" w:rsidP="0060042E">
            <w:pPr>
              <w:pStyle w:val="Text"/>
              <w:spacing w:before="0" w:after="0" w:line="240" w:lineRule="auto"/>
              <w:rPr>
                <w:sz w:val="18"/>
                <w:szCs w:val="18"/>
              </w:rPr>
            </w:pPr>
          </w:p>
          <w:p w14:paraId="6CF3B7D2" w14:textId="77777777" w:rsidR="0060042E" w:rsidRPr="00F55D63" w:rsidRDefault="0060042E" w:rsidP="0060042E">
            <w:pPr>
              <w:pStyle w:val="Text"/>
              <w:spacing w:before="0" w:after="0" w:line="240" w:lineRule="auto"/>
              <w:rPr>
                <w:sz w:val="18"/>
                <w:szCs w:val="18"/>
              </w:rPr>
            </w:pPr>
          </w:p>
          <w:p w14:paraId="5CDFD2F9" w14:textId="77777777" w:rsidR="0060042E" w:rsidRPr="00F55D63" w:rsidRDefault="0060042E" w:rsidP="0060042E">
            <w:pPr>
              <w:pStyle w:val="Text"/>
              <w:spacing w:before="0" w:after="0" w:line="240" w:lineRule="auto"/>
              <w:rPr>
                <w:sz w:val="18"/>
                <w:szCs w:val="18"/>
              </w:rPr>
            </w:pPr>
            <w:r>
              <w:rPr>
                <w:sz w:val="18"/>
                <w:szCs w:val="18"/>
              </w:rPr>
              <w:t>ISSN 0157-1400</w:t>
            </w:r>
          </w:p>
          <w:p w14:paraId="11AD72A7" w14:textId="77777777" w:rsidR="0060042E" w:rsidRPr="00F55D63" w:rsidRDefault="0060042E" w:rsidP="0060042E">
            <w:pPr>
              <w:pStyle w:val="Text"/>
              <w:spacing w:before="0" w:after="0" w:line="240" w:lineRule="auto"/>
              <w:rPr>
                <w:sz w:val="18"/>
                <w:szCs w:val="18"/>
              </w:rPr>
            </w:pPr>
          </w:p>
          <w:p w14:paraId="46141C20" w14:textId="77777777" w:rsidR="0060042E" w:rsidRPr="00F55D63" w:rsidRDefault="0060042E" w:rsidP="0060042E">
            <w:pPr>
              <w:pStyle w:val="Text"/>
              <w:spacing w:before="0" w:after="0" w:line="240" w:lineRule="auto"/>
              <w:rPr>
                <w:sz w:val="18"/>
                <w:szCs w:val="18"/>
              </w:rPr>
            </w:pPr>
            <w:r w:rsidRPr="00F55D63">
              <w:rPr>
                <w:noProof/>
                <w:sz w:val="18"/>
                <w:szCs w:val="18"/>
                <w:lang w:val="en-AU"/>
              </w:rPr>
              <w:drawing>
                <wp:inline distT="0" distB="0" distL="0" distR="0" wp14:anchorId="7F3A7353" wp14:editId="00674632">
                  <wp:extent cx="760095" cy="264160"/>
                  <wp:effectExtent l="0" t="0" r="190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095" cy="264160"/>
                          </a:xfrm>
                          <a:prstGeom prst="rect">
                            <a:avLst/>
                          </a:prstGeom>
                          <a:noFill/>
                          <a:ln>
                            <a:noFill/>
                          </a:ln>
                        </pic:spPr>
                      </pic:pic>
                    </a:graphicData>
                  </a:graphic>
                </wp:inline>
              </w:drawing>
            </w:r>
          </w:p>
          <w:p w14:paraId="0C87DEF4" w14:textId="77777777" w:rsidR="0060042E" w:rsidRPr="00F55D63" w:rsidRDefault="0060042E" w:rsidP="0060042E">
            <w:pPr>
              <w:pStyle w:val="Text"/>
              <w:spacing w:before="0" w:after="0" w:line="240" w:lineRule="auto"/>
              <w:rPr>
                <w:sz w:val="18"/>
                <w:szCs w:val="18"/>
              </w:rPr>
            </w:pPr>
          </w:p>
          <w:p w14:paraId="5380FC9F" w14:textId="77777777" w:rsidR="0060042E" w:rsidRPr="00F55D63" w:rsidRDefault="0060042E" w:rsidP="0060042E">
            <w:pPr>
              <w:pStyle w:val="Text"/>
              <w:spacing w:before="0" w:after="0" w:line="240" w:lineRule="auto"/>
              <w:rPr>
                <w:b/>
                <w:sz w:val="18"/>
                <w:szCs w:val="18"/>
              </w:rPr>
            </w:pPr>
            <w:r w:rsidRPr="00F55D63">
              <w:rPr>
                <w:b/>
                <w:sz w:val="18"/>
                <w:szCs w:val="18"/>
              </w:rPr>
              <w:t>Creative Commons</w:t>
            </w:r>
          </w:p>
          <w:p w14:paraId="166852A1" w14:textId="77777777" w:rsidR="0060042E" w:rsidRPr="00F55D63" w:rsidRDefault="0060042E" w:rsidP="0060042E">
            <w:pPr>
              <w:pStyle w:val="Text"/>
              <w:spacing w:before="0" w:after="0" w:line="240" w:lineRule="auto"/>
              <w:rPr>
                <w:sz w:val="18"/>
                <w:szCs w:val="18"/>
              </w:rPr>
            </w:pPr>
          </w:p>
          <w:p w14:paraId="3B36AF6C" w14:textId="12CA840B" w:rsidR="0060042E" w:rsidRPr="00F55D63" w:rsidRDefault="0060042E" w:rsidP="0060042E">
            <w:pPr>
              <w:pStyle w:val="Text"/>
              <w:spacing w:before="0" w:after="0" w:line="240" w:lineRule="auto"/>
              <w:rPr>
                <w:sz w:val="18"/>
                <w:szCs w:val="18"/>
              </w:rPr>
            </w:pPr>
            <w:r w:rsidRPr="00F55D63">
              <w:rPr>
                <w:sz w:val="18"/>
                <w:szCs w:val="18"/>
              </w:rPr>
              <w:t>With the exception of the Commonwealth Coat of Arms, any ARPANSA logos and any content that is marked as being third party material, this publication,</w:t>
            </w:r>
            <w:r>
              <w:rPr>
                <w:sz w:val="18"/>
                <w:szCs w:val="18"/>
              </w:rPr>
              <w:t xml:space="preserve"> </w:t>
            </w:r>
            <w:r w:rsidRPr="00244A6C">
              <w:rPr>
                <w:i/>
                <w:sz w:val="18"/>
                <w:szCs w:val="18"/>
                <w:highlight w:val="yellow"/>
              </w:rPr>
              <w:t>&lt;Title&gt;</w:t>
            </w:r>
            <w:r w:rsidRPr="0039255A">
              <w:rPr>
                <w:sz w:val="18"/>
                <w:szCs w:val="18"/>
              </w:rPr>
              <w:t>,</w:t>
            </w:r>
            <w:r w:rsidRPr="00F55D63">
              <w:rPr>
                <w:sz w:val="18"/>
                <w:szCs w:val="18"/>
              </w:rPr>
              <w:t xml:space="preserve"> by the Australian Radiation Protection and Nuclear Safety Agency is licensed under a Creative Commons Attribution 3.0 Australia </w:t>
            </w:r>
            <w:proofErr w:type="spellStart"/>
            <w:r w:rsidRPr="00F55D63">
              <w:rPr>
                <w:sz w:val="18"/>
                <w:szCs w:val="18"/>
              </w:rPr>
              <w:t>licence</w:t>
            </w:r>
            <w:proofErr w:type="spellEnd"/>
            <w:r w:rsidRPr="00F55D63">
              <w:rPr>
                <w:sz w:val="18"/>
                <w:szCs w:val="18"/>
              </w:rPr>
              <w:t xml:space="preserve"> (to view a copy of the </w:t>
            </w:r>
            <w:proofErr w:type="spellStart"/>
            <w:r w:rsidRPr="00F55D63">
              <w:rPr>
                <w:sz w:val="18"/>
                <w:szCs w:val="18"/>
              </w:rPr>
              <w:t>licence</w:t>
            </w:r>
            <w:proofErr w:type="spellEnd"/>
            <w:r w:rsidRPr="00F55D63">
              <w:rPr>
                <w:sz w:val="18"/>
                <w:szCs w:val="18"/>
              </w:rPr>
              <w:t xml:space="preserve">, visit </w:t>
            </w:r>
            <w:hyperlink r:id="rId13" w:history="1">
              <w:r w:rsidRPr="00067C8C">
                <w:rPr>
                  <w:rStyle w:val="Hyperlink"/>
                  <w:i/>
                  <w:iCs/>
                  <w:spacing w:val="-4"/>
                  <w:sz w:val="18"/>
                  <w:szCs w:val="18"/>
                </w:rPr>
                <w:t>http://creativecommons.org/licenses/by/3.0/au</w:t>
              </w:r>
            </w:hyperlink>
            <w:r w:rsidRPr="00067C8C">
              <w:rPr>
                <w:sz w:val="18"/>
                <w:szCs w:val="18"/>
              </w:rPr>
              <w:t>)</w:t>
            </w:r>
            <w:r w:rsidRPr="00F55D63">
              <w:rPr>
                <w:sz w:val="18"/>
                <w:szCs w:val="18"/>
              </w:rPr>
              <w:t xml:space="preserve">. It is a further condition of the </w:t>
            </w:r>
            <w:proofErr w:type="spellStart"/>
            <w:r w:rsidRPr="00F55D63">
              <w:rPr>
                <w:sz w:val="18"/>
                <w:szCs w:val="18"/>
              </w:rPr>
              <w:t>licence</w:t>
            </w:r>
            <w:proofErr w:type="spellEnd"/>
            <w:r w:rsidRPr="00F55D63">
              <w:rPr>
                <w:sz w:val="18"/>
                <w:szCs w:val="18"/>
              </w:rPr>
              <w:t xml:space="preserve"> that any numerical data referred to in this publication may not be changed. To the extent that copyright subsists in a third party, permission will be required from the third party to reuse the material.</w:t>
            </w:r>
          </w:p>
          <w:p w14:paraId="3BF4A045" w14:textId="77777777" w:rsidR="0060042E" w:rsidRPr="00F55D63" w:rsidRDefault="0060042E" w:rsidP="0060042E">
            <w:pPr>
              <w:pStyle w:val="Text"/>
              <w:spacing w:before="0" w:after="0" w:line="240" w:lineRule="auto"/>
              <w:rPr>
                <w:sz w:val="18"/>
                <w:szCs w:val="18"/>
              </w:rPr>
            </w:pPr>
          </w:p>
          <w:p w14:paraId="32B54F55" w14:textId="77777777" w:rsidR="0060042E" w:rsidRPr="00F55D63" w:rsidRDefault="0060042E" w:rsidP="0060042E">
            <w:pPr>
              <w:pStyle w:val="Text"/>
              <w:spacing w:before="0" w:after="0" w:line="240" w:lineRule="auto"/>
              <w:rPr>
                <w:sz w:val="18"/>
                <w:szCs w:val="18"/>
              </w:rPr>
            </w:pPr>
            <w:r w:rsidRPr="00F55D63">
              <w:rPr>
                <w:sz w:val="18"/>
                <w:szCs w:val="18"/>
              </w:rPr>
              <w:t xml:space="preserve">In essence, you are free to copy, communicate and adapt the material </w:t>
            </w:r>
            <w:proofErr w:type="gramStart"/>
            <w:r w:rsidRPr="00F55D63">
              <w:rPr>
                <w:sz w:val="18"/>
                <w:szCs w:val="18"/>
              </w:rPr>
              <w:t>as long as</w:t>
            </w:r>
            <w:proofErr w:type="gramEnd"/>
            <w:r w:rsidRPr="00F55D63">
              <w:rPr>
                <w:sz w:val="18"/>
                <w:szCs w:val="18"/>
              </w:rPr>
              <w:t xml:space="preserve"> you attribute the work to ARPANSA and abide by the other </w:t>
            </w:r>
            <w:proofErr w:type="spellStart"/>
            <w:r w:rsidRPr="00F55D63">
              <w:rPr>
                <w:sz w:val="18"/>
                <w:szCs w:val="18"/>
              </w:rPr>
              <w:t>licence</w:t>
            </w:r>
            <w:proofErr w:type="spellEnd"/>
            <w:r w:rsidRPr="00F55D63">
              <w:rPr>
                <w:sz w:val="18"/>
                <w:szCs w:val="18"/>
              </w:rPr>
              <w:t xml:space="preserve"> terms. The works are to be attributed to the Commonwealth as </w:t>
            </w:r>
            <w:proofErr w:type="gramStart"/>
            <w:r w:rsidRPr="00F55D63">
              <w:rPr>
                <w:sz w:val="18"/>
                <w:szCs w:val="18"/>
              </w:rPr>
              <w:t>follows:-</w:t>
            </w:r>
            <w:proofErr w:type="gramEnd"/>
            <w:r w:rsidRPr="00F55D63">
              <w:rPr>
                <w:sz w:val="18"/>
                <w:szCs w:val="18"/>
              </w:rPr>
              <w:t xml:space="preserve"> </w:t>
            </w:r>
          </w:p>
          <w:p w14:paraId="70B148AB" w14:textId="77777777" w:rsidR="0060042E" w:rsidRPr="00F55D63" w:rsidRDefault="0060042E" w:rsidP="0060042E">
            <w:pPr>
              <w:pStyle w:val="Text"/>
              <w:spacing w:before="0" w:after="0" w:line="240" w:lineRule="auto"/>
              <w:rPr>
                <w:sz w:val="18"/>
                <w:szCs w:val="18"/>
              </w:rPr>
            </w:pPr>
          </w:p>
          <w:p w14:paraId="5C3DAB53" w14:textId="71AAE88C" w:rsidR="0060042E" w:rsidRPr="00F55D63" w:rsidRDefault="0060042E" w:rsidP="0060042E">
            <w:pPr>
              <w:pStyle w:val="Text"/>
              <w:spacing w:before="0" w:after="0" w:line="240" w:lineRule="auto"/>
              <w:rPr>
                <w:sz w:val="18"/>
                <w:szCs w:val="18"/>
              </w:rPr>
            </w:pPr>
            <w:r>
              <w:rPr>
                <w:sz w:val="18"/>
                <w:szCs w:val="18"/>
              </w:rPr>
              <w:t>‘</w:t>
            </w:r>
            <w:r w:rsidRPr="00F55D63">
              <w:rPr>
                <w:sz w:val="18"/>
                <w:szCs w:val="18"/>
              </w:rPr>
              <w:t>© Commonwealth of Australia 20</w:t>
            </w:r>
            <w:r w:rsidR="001D7073">
              <w:rPr>
                <w:sz w:val="18"/>
                <w:szCs w:val="18"/>
              </w:rPr>
              <w:t>25</w:t>
            </w:r>
            <w:r w:rsidRPr="00F55D63">
              <w:rPr>
                <w:sz w:val="18"/>
                <w:szCs w:val="18"/>
              </w:rPr>
              <w:t>, as represented by the Australian Radiation Protection and Nuclear Safety Agency (ARPANSA)</w:t>
            </w:r>
            <w:r>
              <w:rPr>
                <w:sz w:val="18"/>
                <w:szCs w:val="18"/>
              </w:rPr>
              <w:t>’</w:t>
            </w:r>
          </w:p>
          <w:p w14:paraId="44E27BE0" w14:textId="77777777" w:rsidR="0060042E" w:rsidRPr="00F55D63" w:rsidRDefault="0060042E" w:rsidP="0060042E">
            <w:pPr>
              <w:pStyle w:val="Text"/>
              <w:spacing w:before="0" w:after="0" w:line="240" w:lineRule="auto"/>
              <w:rPr>
                <w:sz w:val="18"/>
                <w:szCs w:val="18"/>
              </w:rPr>
            </w:pPr>
          </w:p>
          <w:p w14:paraId="3FB7095B" w14:textId="77777777" w:rsidR="0060042E" w:rsidRPr="00F55D63" w:rsidRDefault="0060042E" w:rsidP="0060042E">
            <w:pPr>
              <w:pStyle w:val="Text"/>
              <w:spacing w:before="0" w:after="0" w:line="240" w:lineRule="auto"/>
              <w:rPr>
                <w:sz w:val="18"/>
                <w:szCs w:val="18"/>
              </w:rPr>
            </w:pPr>
            <w:r w:rsidRPr="00F55D63">
              <w:rPr>
                <w:sz w:val="18"/>
                <w:szCs w:val="18"/>
              </w:rPr>
              <w:t>The publicati</w:t>
            </w:r>
            <w:r>
              <w:rPr>
                <w:sz w:val="18"/>
                <w:szCs w:val="18"/>
              </w:rPr>
              <w:t xml:space="preserve">on should be attributed as: </w:t>
            </w:r>
            <w:r w:rsidRPr="004219C4">
              <w:rPr>
                <w:i/>
                <w:sz w:val="18"/>
                <w:szCs w:val="18"/>
              </w:rPr>
              <w:t>Radiofrequency Electromagnetic Energy and Health: Research Needs</w:t>
            </w:r>
            <w:r w:rsidRPr="00F55D63">
              <w:rPr>
                <w:sz w:val="18"/>
                <w:szCs w:val="18"/>
              </w:rPr>
              <w:t>.</w:t>
            </w:r>
          </w:p>
          <w:p w14:paraId="6BEEBEC0" w14:textId="77777777" w:rsidR="0060042E" w:rsidRPr="00F55D63" w:rsidRDefault="0060042E" w:rsidP="0060042E">
            <w:pPr>
              <w:pStyle w:val="Text"/>
              <w:spacing w:before="0" w:after="0" w:line="240" w:lineRule="auto"/>
              <w:rPr>
                <w:sz w:val="18"/>
                <w:szCs w:val="18"/>
              </w:rPr>
            </w:pPr>
          </w:p>
          <w:p w14:paraId="4118ABA9" w14:textId="77777777" w:rsidR="0060042E" w:rsidRPr="004219C4" w:rsidRDefault="0060042E" w:rsidP="0060042E">
            <w:pPr>
              <w:pStyle w:val="Text"/>
              <w:spacing w:before="0" w:after="0" w:line="240" w:lineRule="auto"/>
              <w:rPr>
                <w:b/>
                <w:sz w:val="18"/>
                <w:szCs w:val="18"/>
              </w:rPr>
            </w:pPr>
            <w:r w:rsidRPr="004219C4">
              <w:rPr>
                <w:b/>
                <w:sz w:val="18"/>
                <w:szCs w:val="18"/>
              </w:rPr>
              <w:t>Use of the Coat of Arms</w:t>
            </w:r>
          </w:p>
          <w:p w14:paraId="6A7E390D" w14:textId="77777777" w:rsidR="0060042E" w:rsidRPr="00F55D63" w:rsidRDefault="0060042E" w:rsidP="0060042E">
            <w:pPr>
              <w:pStyle w:val="Text"/>
              <w:spacing w:before="0" w:after="0" w:line="240" w:lineRule="auto"/>
              <w:rPr>
                <w:sz w:val="18"/>
                <w:szCs w:val="18"/>
              </w:rPr>
            </w:pPr>
          </w:p>
          <w:p w14:paraId="075F8C94" w14:textId="51CA2393" w:rsidR="0060042E" w:rsidRPr="00F55D63" w:rsidRDefault="0060042E" w:rsidP="0060042E">
            <w:pPr>
              <w:pStyle w:val="Text"/>
              <w:spacing w:before="0" w:after="0" w:line="240" w:lineRule="auto"/>
              <w:rPr>
                <w:sz w:val="18"/>
                <w:szCs w:val="18"/>
              </w:rPr>
            </w:pPr>
            <w:r w:rsidRPr="00F55D63">
              <w:rPr>
                <w:sz w:val="18"/>
                <w:szCs w:val="18"/>
              </w:rPr>
              <w:t xml:space="preserve">The terms under which the Coat of Arms can be used are detailed on the </w:t>
            </w:r>
            <w:r>
              <w:rPr>
                <w:sz w:val="18"/>
                <w:szCs w:val="18"/>
              </w:rPr>
              <w:t>Department of the Prime Minister and Cabinet</w:t>
            </w:r>
            <w:r w:rsidRPr="00F55D63">
              <w:rPr>
                <w:sz w:val="18"/>
                <w:szCs w:val="18"/>
              </w:rPr>
              <w:t xml:space="preserve"> website</w:t>
            </w:r>
            <w:r>
              <w:rPr>
                <w:sz w:val="18"/>
                <w:szCs w:val="18"/>
              </w:rPr>
              <w:t xml:space="preserve"> </w:t>
            </w:r>
            <w:r w:rsidRPr="00F55D63">
              <w:rPr>
                <w:sz w:val="18"/>
                <w:szCs w:val="18"/>
              </w:rPr>
              <w:t>(</w:t>
            </w:r>
            <w:hyperlink r:id="rId14" w:history="1">
              <w:r w:rsidRPr="00067C8C">
                <w:rPr>
                  <w:rStyle w:val="Hyperlink"/>
                  <w:sz w:val="18"/>
                </w:rPr>
                <w:t>www.dpmc.gov.au/government/commonwealth-coat-arms</w:t>
              </w:r>
            </w:hyperlink>
            <w:r w:rsidRPr="00F55D63">
              <w:rPr>
                <w:sz w:val="18"/>
                <w:szCs w:val="18"/>
              </w:rPr>
              <w:t>).</w:t>
            </w:r>
          </w:p>
          <w:p w14:paraId="77A0CFF8" w14:textId="77777777" w:rsidR="0060042E" w:rsidRPr="00067C8C" w:rsidRDefault="0060042E" w:rsidP="0060042E">
            <w:pPr>
              <w:pStyle w:val="Text"/>
              <w:spacing w:before="0" w:after="0" w:line="240" w:lineRule="auto"/>
              <w:rPr>
                <w:sz w:val="18"/>
                <w:szCs w:val="18"/>
              </w:rPr>
            </w:pPr>
          </w:p>
          <w:p w14:paraId="6F5764DC" w14:textId="77777777" w:rsidR="0060042E" w:rsidRPr="00F55D63" w:rsidRDefault="0060042E" w:rsidP="0060042E">
            <w:pPr>
              <w:pStyle w:val="Text"/>
              <w:spacing w:before="0" w:after="0" w:line="240" w:lineRule="auto"/>
              <w:rPr>
                <w:sz w:val="18"/>
                <w:szCs w:val="18"/>
              </w:rPr>
            </w:pPr>
            <w:r w:rsidRPr="00F55D63">
              <w:rPr>
                <w:sz w:val="18"/>
                <w:szCs w:val="18"/>
              </w:rPr>
              <w:t xml:space="preserve">Enquiries regarding the </w:t>
            </w:r>
            <w:proofErr w:type="spellStart"/>
            <w:r w:rsidRPr="00F55D63">
              <w:rPr>
                <w:sz w:val="18"/>
                <w:szCs w:val="18"/>
              </w:rPr>
              <w:t>licence</w:t>
            </w:r>
            <w:proofErr w:type="spellEnd"/>
            <w:r w:rsidRPr="00F55D63">
              <w:rPr>
                <w:sz w:val="18"/>
                <w:szCs w:val="18"/>
              </w:rPr>
              <w:t xml:space="preserve"> and any use of this report are welcome.</w:t>
            </w:r>
          </w:p>
          <w:p w14:paraId="06C55139" w14:textId="77777777" w:rsidR="0060042E" w:rsidRPr="00F55D63" w:rsidRDefault="0060042E" w:rsidP="0060042E">
            <w:pPr>
              <w:pStyle w:val="Text"/>
              <w:spacing w:before="0" w:after="0" w:line="240" w:lineRule="auto"/>
              <w:rPr>
                <w:sz w:val="18"/>
                <w:szCs w:val="18"/>
              </w:rPr>
            </w:pPr>
          </w:p>
          <w:p w14:paraId="5AC9B094" w14:textId="77777777" w:rsidR="0060042E" w:rsidRPr="00F55D63" w:rsidRDefault="0060042E" w:rsidP="0060042E">
            <w:pPr>
              <w:pStyle w:val="Text"/>
              <w:spacing w:before="0" w:after="0" w:line="240" w:lineRule="auto"/>
              <w:rPr>
                <w:sz w:val="18"/>
                <w:szCs w:val="18"/>
              </w:rPr>
            </w:pPr>
            <w:r w:rsidRPr="00F55D63">
              <w:rPr>
                <w:sz w:val="18"/>
                <w:szCs w:val="18"/>
              </w:rPr>
              <w:tab/>
              <w:t>ARPANSA</w:t>
            </w:r>
            <w:r w:rsidRPr="00F55D63">
              <w:rPr>
                <w:sz w:val="18"/>
                <w:szCs w:val="18"/>
              </w:rPr>
              <w:br/>
            </w:r>
            <w:r w:rsidRPr="00F55D63">
              <w:rPr>
                <w:sz w:val="18"/>
                <w:szCs w:val="18"/>
              </w:rPr>
              <w:tab/>
              <w:t>619 Lower Plenty Road</w:t>
            </w:r>
            <w:r w:rsidRPr="00F55D63">
              <w:rPr>
                <w:sz w:val="18"/>
                <w:szCs w:val="18"/>
              </w:rPr>
              <w:br/>
            </w:r>
            <w:r w:rsidRPr="00F55D63">
              <w:rPr>
                <w:sz w:val="18"/>
                <w:szCs w:val="18"/>
              </w:rPr>
              <w:tab/>
              <w:t>YALLAMBIE   VIC   3085</w:t>
            </w:r>
          </w:p>
          <w:p w14:paraId="0687F270" w14:textId="3D94D57A" w:rsidR="0060042E" w:rsidRPr="0060042E" w:rsidRDefault="0060042E" w:rsidP="0060042E">
            <w:pPr>
              <w:pStyle w:val="Text"/>
              <w:spacing w:before="0" w:after="0" w:line="240" w:lineRule="auto"/>
              <w:rPr>
                <w:sz w:val="18"/>
                <w:szCs w:val="18"/>
              </w:rPr>
            </w:pPr>
            <w:r w:rsidRPr="00F55D63">
              <w:rPr>
                <w:sz w:val="18"/>
                <w:szCs w:val="18"/>
              </w:rPr>
              <w:tab/>
              <w:t>Tel:   1800 022 333 (</w:t>
            </w:r>
            <w:proofErr w:type="spellStart"/>
            <w:r w:rsidRPr="00F55D63">
              <w:rPr>
                <w:sz w:val="18"/>
                <w:szCs w:val="18"/>
              </w:rPr>
              <w:t>Freecall</w:t>
            </w:r>
            <w:proofErr w:type="spellEnd"/>
            <w:r w:rsidRPr="00F55D63">
              <w:rPr>
                <w:sz w:val="18"/>
                <w:szCs w:val="18"/>
              </w:rPr>
              <w:t>) or +61 3 9433 2211</w:t>
            </w:r>
            <w:r w:rsidRPr="00F55D63">
              <w:rPr>
                <w:sz w:val="18"/>
                <w:szCs w:val="18"/>
              </w:rPr>
              <w:br/>
            </w:r>
            <w:r w:rsidRPr="00F55D63">
              <w:rPr>
                <w:sz w:val="18"/>
                <w:szCs w:val="18"/>
              </w:rPr>
              <w:br/>
            </w:r>
            <w:r w:rsidRPr="00F55D63">
              <w:rPr>
                <w:sz w:val="18"/>
                <w:szCs w:val="18"/>
              </w:rPr>
              <w:tab/>
              <w:t xml:space="preserve">Email:  </w:t>
            </w:r>
            <w:hyperlink r:id="rId15" w:history="1">
              <w:r w:rsidRPr="00067C8C">
                <w:rPr>
                  <w:rStyle w:val="Hyperlink"/>
                  <w:sz w:val="18"/>
                  <w:szCs w:val="18"/>
                </w:rPr>
                <w:t>info@arpansa.gov.au</w:t>
              </w:r>
            </w:hyperlink>
            <w:r w:rsidRPr="00F55D63">
              <w:rPr>
                <w:sz w:val="18"/>
                <w:szCs w:val="18"/>
              </w:rPr>
              <w:br/>
            </w:r>
            <w:r w:rsidRPr="00F55D63">
              <w:rPr>
                <w:sz w:val="18"/>
                <w:szCs w:val="18"/>
              </w:rPr>
              <w:tab/>
              <w:t xml:space="preserve">Website:  </w:t>
            </w:r>
            <w:hyperlink r:id="rId16" w:history="1">
              <w:r w:rsidRPr="00067C8C">
                <w:rPr>
                  <w:rStyle w:val="Hyperlink"/>
                  <w:sz w:val="18"/>
                  <w:szCs w:val="18"/>
                </w:rPr>
                <w:t>www.arpansa.gov.au</w:t>
              </w:r>
            </w:hyperlink>
            <w:r>
              <w:rPr>
                <w:rStyle w:val="Hyperlink"/>
                <w:sz w:val="18"/>
                <w:szCs w:val="18"/>
              </w:rPr>
              <w:br/>
            </w:r>
          </w:p>
        </w:tc>
      </w:tr>
    </w:tbl>
    <w:p w14:paraId="630DDA1E" w14:textId="77777777" w:rsidR="0060042E" w:rsidRDefault="0060042E" w:rsidP="00AD297B">
      <w:pPr>
        <w:pStyle w:val="Heading1Nonumber"/>
      </w:pPr>
      <w:r>
        <w:br w:type="page"/>
      </w:r>
    </w:p>
    <w:p w14:paraId="65DBFAF4" w14:textId="77777777" w:rsidR="00067C8C" w:rsidRPr="004219C4" w:rsidRDefault="00067C8C" w:rsidP="004219C4">
      <w:pPr>
        <w:rPr>
          <w:b/>
          <w:color w:val="4E1A74" w:themeColor="text2"/>
          <w:sz w:val="32"/>
        </w:rPr>
      </w:pPr>
      <w:r w:rsidRPr="004219C4">
        <w:rPr>
          <w:b/>
          <w:color w:val="4E1A74" w:themeColor="text2"/>
          <w:sz w:val="32"/>
        </w:rPr>
        <w:lastRenderedPageBreak/>
        <w:t>C</w:t>
      </w:r>
      <w:r w:rsidR="004219C4">
        <w:rPr>
          <w:b/>
          <w:color w:val="4E1A74" w:themeColor="text2"/>
          <w:sz w:val="32"/>
        </w:rPr>
        <w:t>ontents</w:t>
      </w:r>
    </w:p>
    <w:p w14:paraId="3B594674" w14:textId="26BA4FDF" w:rsidR="00D53FDF" w:rsidRDefault="00773742">
      <w:pPr>
        <w:pStyle w:val="TOC1"/>
        <w:rPr>
          <w:rFonts w:eastAsiaTheme="minorEastAsia"/>
          <w:b w:val="0"/>
          <w:noProof/>
          <w:color w:val="auto"/>
          <w:kern w:val="2"/>
          <w:sz w:val="24"/>
          <w:szCs w:val="24"/>
          <w:lang w:eastAsia="en-AU"/>
          <w14:ligatures w14:val="standardContextual"/>
        </w:rPr>
      </w:pPr>
      <w:r>
        <w:rPr>
          <w:bCs/>
        </w:rPr>
        <w:fldChar w:fldCharType="begin"/>
      </w:r>
      <w:r>
        <w:rPr>
          <w:bCs/>
        </w:rPr>
        <w:instrText xml:space="preserve"> TOC \o "1-2" \h \z \u \t "Heading 4,3" </w:instrText>
      </w:r>
      <w:r>
        <w:rPr>
          <w:bCs/>
        </w:rPr>
        <w:fldChar w:fldCharType="separate"/>
      </w:r>
      <w:hyperlink w:anchor="_Toc211011138" w:history="1">
        <w:r w:rsidR="00D53FDF" w:rsidRPr="00554DA2">
          <w:rPr>
            <w:rStyle w:val="Hyperlink"/>
            <w:noProof/>
          </w:rPr>
          <w:t>Executive Summary</w:t>
        </w:r>
        <w:r w:rsidR="00D53FDF">
          <w:rPr>
            <w:noProof/>
            <w:webHidden/>
          </w:rPr>
          <w:tab/>
        </w:r>
        <w:r w:rsidR="00D53FDF">
          <w:rPr>
            <w:noProof/>
            <w:webHidden/>
          </w:rPr>
          <w:fldChar w:fldCharType="begin"/>
        </w:r>
        <w:r w:rsidR="00D53FDF">
          <w:rPr>
            <w:noProof/>
            <w:webHidden/>
          </w:rPr>
          <w:instrText xml:space="preserve"> PAGEREF _Toc211011138 \h </w:instrText>
        </w:r>
        <w:r w:rsidR="00D53FDF">
          <w:rPr>
            <w:noProof/>
            <w:webHidden/>
          </w:rPr>
        </w:r>
        <w:r w:rsidR="00D53FDF">
          <w:rPr>
            <w:noProof/>
            <w:webHidden/>
          </w:rPr>
          <w:fldChar w:fldCharType="separate"/>
        </w:r>
        <w:r w:rsidR="00907BD6">
          <w:rPr>
            <w:noProof/>
            <w:webHidden/>
          </w:rPr>
          <w:t>iv</w:t>
        </w:r>
        <w:r w:rsidR="00D53FDF">
          <w:rPr>
            <w:noProof/>
            <w:webHidden/>
          </w:rPr>
          <w:fldChar w:fldCharType="end"/>
        </w:r>
      </w:hyperlink>
    </w:p>
    <w:p w14:paraId="6AF0B704" w14:textId="5D6DDC06" w:rsidR="00D53FDF" w:rsidRDefault="00D53FDF">
      <w:pPr>
        <w:pStyle w:val="TOC1"/>
        <w:tabs>
          <w:tab w:val="left" w:pos="567"/>
        </w:tabs>
        <w:rPr>
          <w:rFonts w:eastAsiaTheme="minorEastAsia"/>
          <w:b w:val="0"/>
          <w:noProof/>
          <w:color w:val="auto"/>
          <w:kern w:val="2"/>
          <w:sz w:val="24"/>
          <w:szCs w:val="24"/>
          <w:lang w:eastAsia="en-AU"/>
          <w14:ligatures w14:val="standardContextual"/>
        </w:rPr>
      </w:pPr>
      <w:hyperlink w:anchor="_Toc211011139" w:history="1">
        <w:r w:rsidRPr="00554DA2">
          <w:rPr>
            <w:rStyle w:val="Hyperlink"/>
            <w:noProof/>
          </w:rPr>
          <w:t>1.</w:t>
        </w:r>
        <w:r>
          <w:rPr>
            <w:rFonts w:eastAsiaTheme="minorEastAsia"/>
            <w:b w:val="0"/>
            <w:noProof/>
            <w:color w:val="auto"/>
            <w:kern w:val="2"/>
            <w:sz w:val="24"/>
            <w:szCs w:val="24"/>
            <w:lang w:eastAsia="en-AU"/>
            <w14:ligatures w14:val="standardContextual"/>
          </w:rPr>
          <w:tab/>
        </w:r>
        <w:r w:rsidRPr="00554DA2">
          <w:rPr>
            <w:rStyle w:val="Hyperlink"/>
            <w:noProof/>
          </w:rPr>
          <w:t>Introduction</w:t>
        </w:r>
        <w:r>
          <w:rPr>
            <w:noProof/>
            <w:webHidden/>
          </w:rPr>
          <w:tab/>
        </w:r>
        <w:r>
          <w:rPr>
            <w:noProof/>
            <w:webHidden/>
          </w:rPr>
          <w:fldChar w:fldCharType="begin"/>
        </w:r>
        <w:r>
          <w:rPr>
            <w:noProof/>
            <w:webHidden/>
          </w:rPr>
          <w:instrText xml:space="preserve"> PAGEREF _Toc211011139 \h </w:instrText>
        </w:r>
        <w:r>
          <w:rPr>
            <w:noProof/>
            <w:webHidden/>
          </w:rPr>
        </w:r>
        <w:r>
          <w:rPr>
            <w:noProof/>
            <w:webHidden/>
          </w:rPr>
          <w:fldChar w:fldCharType="separate"/>
        </w:r>
        <w:r w:rsidR="00907BD6">
          <w:rPr>
            <w:noProof/>
            <w:webHidden/>
          </w:rPr>
          <w:t>1</w:t>
        </w:r>
        <w:r>
          <w:rPr>
            <w:noProof/>
            <w:webHidden/>
          </w:rPr>
          <w:fldChar w:fldCharType="end"/>
        </w:r>
      </w:hyperlink>
    </w:p>
    <w:p w14:paraId="2FA9FD5B" w14:textId="143CED5D"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0" w:history="1">
        <w:r w:rsidRPr="00554DA2">
          <w:rPr>
            <w:rStyle w:val="Hyperlink"/>
          </w:rPr>
          <w:t>1.1</w:t>
        </w:r>
        <w:r>
          <w:rPr>
            <w:rFonts w:eastAsiaTheme="minorEastAsia"/>
            <w:color w:val="auto"/>
            <w:kern w:val="2"/>
            <w:sz w:val="24"/>
            <w:szCs w:val="24"/>
            <w:lang w:eastAsia="en-AU"/>
            <w14:ligatures w14:val="standardContextual"/>
          </w:rPr>
          <w:tab/>
        </w:r>
        <w:r w:rsidRPr="00554DA2">
          <w:rPr>
            <w:rStyle w:val="Hyperlink"/>
          </w:rPr>
          <w:t>Definitions</w:t>
        </w:r>
        <w:r>
          <w:rPr>
            <w:webHidden/>
          </w:rPr>
          <w:tab/>
        </w:r>
        <w:r>
          <w:rPr>
            <w:webHidden/>
          </w:rPr>
          <w:fldChar w:fldCharType="begin"/>
        </w:r>
        <w:r>
          <w:rPr>
            <w:webHidden/>
          </w:rPr>
          <w:instrText xml:space="preserve"> PAGEREF _Toc211011140 \h </w:instrText>
        </w:r>
        <w:r>
          <w:rPr>
            <w:webHidden/>
          </w:rPr>
        </w:r>
        <w:r>
          <w:rPr>
            <w:webHidden/>
          </w:rPr>
          <w:fldChar w:fldCharType="separate"/>
        </w:r>
        <w:r w:rsidR="00907BD6">
          <w:rPr>
            <w:webHidden/>
          </w:rPr>
          <w:t>2</w:t>
        </w:r>
        <w:r>
          <w:rPr>
            <w:webHidden/>
          </w:rPr>
          <w:fldChar w:fldCharType="end"/>
        </w:r>
      </w:hyperlink>
    </w:p>
    <w:p w14:paraId="27694AED" w14:textId="1915CFE7"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1" w:history="1">
        <w:r w:rsidRPr="00554DA2">
          <w:rPr>
            <w:rStyle w:val="Hyperlink"/>
          </w:rPr>
          <w:t>1.2</w:t>
        </w:r>
        <w:r>
          <w:rPr>
            <w:rFonts w:eastAsiaTheme="minorEastAsia"/>
            <w:color w:val="auto"/>
            <w:kern w:val="2"/>
            <w:sz w:val="24"/>
            <w:szCs w:val="24"/>
            <w:lang w:eastAsia="en-AU"/>
            <w14:ligatures w14:val="standardContextual"/>
          </w:rPr>
          <w:tab/>
        </w:r>
        <w:r w:rsidRPr="00554DA2">
          <w:rPr>
            <w:rStyle w:val="Hyperlink"/>
          </w:rPr>
          <w:t>Radionuclides that may impact recreational activities around water bodies</w:t>
        </w:r>
        <w:r>
          <w:rPr>
            <w:webHidden/>
          </w:rPr>
          <w:tab/>
        </w:r>
        <w:r>
          <w:rPr>
            <w:webHidden/>
          </w:rPr>
          <w:fldChar w:fldCharType="begin"/>
        </w:r>
        <w:r>
          <w:rPr>
            <w:webHidden/>
          </w:rPr>
          <w:instrText xml:space="preserve"> PAGEREF _Toc211011141 \h </w:instrText>
        </w:r>
        <w:r>
          <w:rPr>
            <w:webHidden/>
          </w:rPr>
        </w:r>
        <w:r>
          <w:rPr>
            <w:webHidden/>
          </w:rPr>
          <w:fldChar w:fldCharType="separate"/>
        </w:r>
        <w:r w:rsidR="00907BD6">
          <w:rPr>
            <w:webHidden/>
          </w:rPr>
          <w:t>3</w:t>
        </w:r>
        <w:r>
          <w:rPr>
            <w:webHidden/>
          </w:rPr>
          <w:fldChar w:fldCharType="end"/>
        </w:r>
      </w:hyperlink>
    </w:p>
    <w:p w14:paraId="0D6C28CA" w14:textId="4161300B"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2" w:history="1">
        <w:r w:rsidRPr="00554DA2">
          <w:rPr>
            <w:rStyle w:val="Hyperlink"/>
          </w:rPr>
          <w:t>1.3</w:t>
        </w:r>
        <w:r>
          <w:rPr>
            <w:rFonts w:eastAsiaTheme="minorEastAsia"/>
            <w:color w:val="auto"/>
            <w:kern w:val="2"/>
            <w:sz w:val="24"/>
            <w:szCs w:val="24"/>
            <w:lang w:eastAsia="en-AU"/>
            <w14:ligatures w14:val="standardContextual"/>
          </w:rPr>
          <w:tab/>
        </w:r>
        <w:r w:rsidRPr="00554DA2">
          <w:rPr>
            <w:rStyle w:val="Hyperlink"/>
          </w:rPr>
          <w:t>A Risk Based Approach</w:t>
        </w:r>
        <w:r>
          <w:rPr>
            <w:webHidden/>
          </w:rPr>
          <w:tab/>
        </w:r>
        <w:r>
          <w:rPr>
            <w:webHidden/>
          </w:rPr>
          <w:fldChar w:fldCharType="begin"/>
        </w:r>
        <w:r>
          <w:rPr>
            <w:webHidden/>
          </w:rPr>
          <w:instrText xml:space="preserve"> PAGEREF _Toc211011142 \h </w:instrText>
        </w:r>
        <w:r>
          <w:rPr>
            <w:webHidden/>
          </w:rPr>
        </w:r>
        <w:r>
          <w:rPr>
            <w:webHidden/>
          </w:rPr>
          <w:fldChar w:fldCharType="separate"/>
        </w:r>
        <w:r w:rsidR="00907BD6">
          <w:rPr>
            <w:webHidden/>
          </w:rPr>
          <w:t>4</w:t>
        </w:r>
        <w:r>
          <w:rPr>
            <w:webHidden/>
          </w:rPr>
          <w:fldChar w:fldCharType="end"/>
        </w:r>
      </w:hyperlink>
    </w:p>
    <w:p w14:paraId="096573D3" w14:textId="79D64FC2"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3" w:history="1">
        <w:r w:rsidRPr="00554DA2">
          <w:rPr>
            <w:rStyle w:val="Hyperlink"/>
          </w:rPr>
          <w:t>1.4</w:t>
        </w:r>
        <w:r>
          <w:rPr>
            <w:rFonts w:eastAsiaTheme="minorEastAsia"/>
            <w:color w:val="auto"/>
            <w:kern w:val="2"/>
            <w:sz w:val="24"/>
            <w:szCs w:val="24"/>
            <w:lang w:eastAsia="en-AU"/>
            <w14:ligatures w14:val="standardContextual"/>
          </w:rPr>
          <w:tab/>
        </w:r>
        <w:r w:rsidRPr="00554DA2">
          <w:rPr>
            <w:rStyle w:val="Hyperlink"/>
          </w:rPr>
          <w:t>Objective</w:t>
        </w:r>
        <w:r>
          <w:rPr>
            <w:webHidden/>
          </w:rPr>
          <w:tab/>
        </w:r>
        <w:r>
          <w:rPr>
            <w:webHidden/>
          </w:rPr>
          <w:fldChar w:fldCharType="begin"/>
        </w:r>
        <w:r>
          <w:rPr>
            <w:webHidden/>
          </w:rPr>
          <w:instrText xml:space="preserve"> PAGEREF _Toc211011143 \h </w:instrText>
        </w:r>
        <w:r>
          <w:rPr>
            <w:webHidden/>
          </w:rPr>
        </w:r>
        <w:r>
          <w:rPr>
            <w:webHidden/>
          </w:rPr>
          <w:fldChar w:fldCharType="separate"/>
        </w:r>
        <w:r w:rsidR="00907BD6">
          <w:rPr>
            <w:webHidden/>
          </w:rPr>
          <w:t>5</w:t>
        </w:r>
        <w:r>
          <w:rPr>
            <w:webHidden/>
          </w:rPr>
          <w:fldChar w:fldCharType="end"/>
        </w:r>
      </w:hyperlink>
    </w:p>
    <w:p w14:paraId="14192019" w14:textId="0AF1B31E"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4" w:history="1">
        <w:r w:rsidRPr="00554DA2">
          <w:rPr>
            <w:rStyle w:val="Hyperlink"/>
          </w:rPr>
          <w:t>1.5</w:t>
        </w:r>
        <w:r>
          <w:rPr>
            <w:rFonts w:eastAsiaTheme="minorEastAsia"/>
            <w:color w:val="auto"/>
            <w:kern w:val="2"/>
            <w:sz w:val="24"/>
            <w:szCs w:val="24"/>
            <w:lang w:eastAsia="en-AU"/>
            <w14:ligatures w14:val="standardContextual"/>
          </w:rPr>
          <w:tab/>
        </w:r>
        <w:r w:rsidRPr="00554DA2">
          <w:rPr>
            <w:rStyle w:val="Hyperlink"/>
          </w:rPr>
          <w:t>Scope</w:t>
        </w:r>
        <w:r>
          <w:rPr>
            <w:webHidden/>
          </w:rPr>
          <w:tab/>
        </w:r>
        <w:r>
          <w:rPr>
            <w:webHidden/>
          </w:rPr>
          <w:fldChar w:fldCharType="begin"/>
        </w:r>
        <w:r>
          <w:rPr>
            <w:webHidden/>
          </w:rPr>
          <w:instrText xml:space="preserve"> PAGEREF _Toc211011144 \h </w:instrText>
        </w:r>
        <w:r>
          <w:rPr>
            <w:webHidden/>
          </w:rPr>
        </w:r>
        <w:r>
          <w:rPr>
            <w:webHidden/>
          </w:rPr>
          <w:fldChar w:fldCharType="separate"/>
        </w:r>
        <w:r w:rsidR="00907BD6">
          <w:rPr>
            <w:webHidden/>
          </w:rPr>
          <w:t>6</w:t>
        </w:r>
        <w:r>
          <w:rPr>
            <w:webHidden/>
          </w:rPr>
          <w:fldChar w:fldCharType="end"/>
        </w:r>
      </w:hyperlink>
    </w:p>
    <w:p w14:paraId="22F12CA3" w14:textId="1296565A" w:rsidR="00D53FDF" w:rsidRDefault="00D53FDF">
      <w:pPr>
        <w:pStyle w:val="TOC1"/>
        <w:tabs>
          <w:tab w:val="left" w:pos="567"/>
        </w:tabs>
        <w:rPr>
          <w:rFonts w:eastAsiaTheme="minorEastAsia"/>
          <w:b w:val="0"/>
          <w:noProof/>
          <w:color w:val="auto"/>
          <w:kern w:val="2"/>
          <w:sz w:val="24"/>
          <w:szCs w:val="24"/>
          <w:lang w:eastAsia="en-AU"/>
          <w14:ligatures w14:val="standardContextual"/>
        </w:rPr>
      </w:pPr>
      <w:hyperlink w:anchor="_Toc211011145" w:history="1">
        <w:r w:rsidRPr="00554DA2">
          <w:rPr>
            <w:rStyle w:val="Hyperlink"/>
            <w:noProof/>
          </w:rPr>
          <w:t>2.</w:t>
        </w:r>
        <w:r>
          <w:rPr>
            <w:rFonts w:eastAsiaTheme="minorEastAsia"/>
            <w:b w:val="0"/>
            <w:noProof/>
            <w:color w:val="auto"/>
            <w:kern w:val="2"/>
            <w:sz w:val="24"/>
            <w:szCs w:val="24"/>
            <w:lang w:eastAsia="en-AU"/>
            <w14:ligatures w14:val="standardContextual"/>
          </w:rPr>
          <w:tab/>
        </w:r>
        <w:r w:rsidRPr="00554DA2">
          <w:rPr>
            <w:rStyle w:val="Hyperlink"/>
            <w:noProof/>
          </w:rPr>
          <w:t>Methods for Determining Screening Values</w:t>
        </w:r>
        <w:r>
          <w:rPr>
            <w:noProof/>
            <w:webHidden/>
          </w:rPr>
          <w:tab/>
        </w:r>
        <w:r>
          <w:rPr>
            <w:noProof/>
            <w:webHidden/>
          </w:rPr>
          <w:fldChar w:fldCharType="begin"/>
        </w:r>
        <w:r>
          <w:rPr>
            <w:noProof/>
            <w:webHidden/>
          </w:rPr>
          <w:instrText xml:space="preserve"> PAGEREF _Toc211011145 \h </w:instrText>
        </w:r>
        <w:r>
          <w:rPr>
            <w:noProof/>
            <w:webHidden/>
          </w:rPr>
        </w:r>
        <w:r>
          <w:rPr>
            <w:noProof/>
            <w:webHidden/>
          </w:rPr>
          <w:fldChar w:fldCharType="separate"/>
        </w:r>
        <w:r w:rsidR="00907BD6">
          <w:rPr>
            <w:noProof/>
            <w:webHidden/>
          </w:rPr>
          <w:t>6</w:t>
        </w:r>
        <w:r>
          <w:rPr>
            <w:noProof/>
            <w:webHidden/>
          </w:rPr>
          <w:fldChar w:fldCharType="end"/>
        </w:r>
      </w:hyperlink>
    </w:p>
    <w:p w14:paraId="194A1C9E" w14:textId="19D63646"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6" w:history="1">
        <w:r w:rsidRPr="00554DA2">
          <w:rPr>
            <w:rStyle w:val="Hyperlink"/>
          </w:rPr>
          <w:t>2.1</w:t>
        </w:r>
        <w:r>
          <w:rPr>
            <w:rFonts w:eastAsiaTheme="minorEastAsia"/>
            <w:color w:val="auto"/>
            <w:kern w:val="2"/>
            <w:sz w:val="24"/>
            <w:szCs w:val="24"/>
            <w:lang w:eastAsia="en-AU"/>
            <w14:ligatures w14:val="standardContextual"/>
          </w:rPr>
          <w:tab/>
        </w:r>
        <w:r w:rsidRPr="00554DA2">
          <w:rPr>
            <w:rStyle w:val="Hyperlink"/>
          </w:rPr>
          <w:t>Dose Assessments</w:t>
        </w:r>
        <w:r>
          <w:rPr>
            <w:webHidden/>
          </w:rPr>
          <w:tab/>
        </w:r>
        <w:r>
          <w:rPr>
            <w:webHidden/>
          </w:rPr>
          <w:fldChar w:fldCharType="begin"/>
        </w:r>
        <w:r>
          <w:rPr>
            <w:webHidden/>
          </w:rPr>
          <w:instrText xml:space="preserve"> PAGEREF _Toc211011146 \h </w:instrText>
        </w:r>
        <w:r>
          <w:rPr>
            <w:webHidden/>
          </w:rPr>
        </w:r>
        <w:r>
          <w:rPr>
            <w:webHidden/>
          </w:rPr>
          <w:fldChar w:fldCharType="separate"/>
        </w:r>
        <w:r w:rsidR="00907BD6">
          <w:rPr>
            <w:webHidden/>
          </w:rPr>
          <w:t>6</w:t>
        </w:r>
        <w:r>
          <w:rPr>
            <w:webHidden/>
          </w:rPr>
          <w:fldChar w:fldCharType="end"/>
        </w:r>
      </w:hyperlink>
    </w:p>
    <w:p w14:paraId="4B38A41A" w14:textId="20510359"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7" w:history="1">
        <w:r w:rsidRPr="00554DA2">
          <w:rPr>
            <w:rStyle w:val="Hyperlink"/>
          </w:rPr>
          <w:t>2.2</w:t>
        </w:r>
        <w:r>
          <w:rPr>
            <w:rFonts w:eastAsiaTheme="minorEastAsia"/>
            <w:color w:val="auto"/>
            <w:kern w:val="2"/>
            <w:sz w:val="24"/>
            <w:szCs w:val="24"/>
            <w:lang w:eastAsia="en-AU"/>
            <w14:ligatures w14:val="standardContextual"/>
          </w:rPr>
          <w:tab/>
        </w:r>
        <w:r w:rsidRPr="00554DA2">
          <w:rPr>
            <w:rStyle w:val="Hyperlink"/>
          </w:rPr>
          <w:t>Exposure Pathways</w:t>
        </w:r>
        <w:r>
          <w:rPr>
            <w:webHidden/>
          </w:rPr>
          <w:tab/>
        </w:r>
        <w:r>
          <w:rPr>
            <w:webHidden/>
          </w:rPr>
          <w:fldChar w:fldCharType="begin"/>
        </w:r>
        <w:r>
          <w:rPr>
            <w:webHidden/>
          </w:rPr>
          <w:instrText xml:space="preserve"> PAGEREF _Toc211011147 \h </w:instrText>
        </w:r>
        <w:r>
          <w:rPr>
            <w:webHidden/>
          </w:rPr>
        </w:r>
        <w:r>
          <w:rPr>
            <w:webHidden/>
          </w:rPr>
          <w:fldChar w:fldCharType="separate"/>
        </w:r>
        <w:r w:rsidR="00907BD6">
          <w:rPr>
            <w:webHidden/>
          </w:rPr>
          <w:t>7</w:t>
        </w:r>
        <w:r>
          <w:rPr>
            <w:webHidden/>
          </w:rPr>
          <w:fldChar w:fldCharType="end"/>
        </w:r>
      </w:hyperlink>
    </w:p>
    <w:p w14:paraId="56FC56F4" w14:textId="3E44E5CD"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8" w:history="1">
        <w:r w:rsidRPr="00554DA2">
          <w:rPr>
            <w:rStyle w:val="Hyperlink"/>
          </w:rPr>
          <w:t>2.3</w:t>
        </w:r>
        <w:r>
          <w:rPr>
            <w:rFonts w:eastAsiaTheme="minorEastAsia"/>
            <w:color w:val="auto"/>
            <w:kern w:val="2"/>
            <w:sz w:val="24"/>
            <w:szCs w:val="24"/>
            <w:lang w:eastAsia="en-AU"/>
            <w14:ligatures w14:val="standardContextual"/>
          </w:rPr>
          <w:tab/>
        </w:r>
        <w:r w:rsidRPr="00554DA2">
          <w:rPr>
            <w:rStyle w:val="Hyperlink"/>
          </w:rPr>
          <w:t>Exposure Scenarios</w:t>
        </w:r>
        <w:r>
          <w:rPr>
            <w:webHidden/>
          </w:rPr>
          <w:tab/>
        </w:r>
        <w:r>
          <w:rPr>
            <w:webHidden/>
          </w:rPr>
          <w:fldChar w:fldCharType="begin"/>
        </w:r>
        <w:r>
          <w:rPr>
            <w:webHidden/>
          </w:rPr>
          <w:instrText xml:space="preserve"> PAGEREF _Toc211011148 \h </w:instrText>
        </w:r>
        <w:r>
          <w:rPr>
            <w:webHidden/>
          </w:rPr>
        </w:r>
        <w:r>
          <w:rPr>
            <w:webHidden/>
          </w:rPr>
          <w:fldChar w:fldCharType="separate"/>
        </w:r>
        <w:r w:rsidR="00907BD6">
          <w:rPr>
            <w:webHidden/>
          </w:rPr>
          <w:t>8</w:t>
        </w:r>
        <w:r>
          <w:rPr>
            <w:webHidden/>
          </w:rPr>
          <w:fldChar w:fldCharType="end"/>
        </w:r>
      </w:hyperlink>
    </w:p>
    <w:p w14:paraId="29A0C2DB" w14:textId="0CA7F269"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49" w:history="1">
        <w:r w:rsidRPr="00554DA2">
          <w:rPr>
            <w:rStyle w:val="Hyperlink"/>
          </w:rPr>
          <w:t>2.4</w:t>
        </w:r>
        <w:r>
          <w:rPr>
            <w:rFonts w:eastAsiaTheme="minorEastAsia"/>
            <w:color w:val="auto"/>
            <w:kern w:val="2"/>
            <w:sz w:val="24"/>
            <w:szCs w:val="24"/>
            <w:lang w:eastAsia="en-AU"/>
            <w14:ligatures w14:val="standardContextual"/>
          </w:rPr>
          <w:tab/>
        </w:r>
        <w:r w:rsidRPr="00554DA2">
          <w:rPr>
            <w:rStyle w:val="Hyperlink"/>
          </w:rPr>
          <w:t>Calculation of Screening Values</w:t>
        </w:r>
        <w:r>
          <w:rPr>
            <w:webHidden/>
          </w:rPr>
          <w:tab/>
        </w:r>
        <w:r>
          <w:rPr>
            <w:webHidden/>
          </w:rPr>
          <w:fldChar w:fldCharType="begin"/>
        </w:r>
        <w:r>
          <w:rPr>
            <w:webHidden/>
          </w:rPr>
          <w:instrText xml:space="preserve"> PAGEREF _Toc211011149 \h </w:instrText>
        </w:r>
        <w:r>
          <w:rPr>
            <w:webHidden/>
          </w:rPr>
        </w:r>
        <w:r>
          <w:rPr>
            <w:webHidden/>
          </w:rPr>
          <w:fldChar w:fldCharType="separate"/>
        </w:r>
        <w:r w:rsidR="00907BD6">
          <w:rPr>
            <w:webHidden/>
          </w:rPr>
          <w:t>14</w:t>
        </w:r>
        <w:r>
          <w:rPr>
            <w:webHidden/>
          </w:rPr>
          <w:fldChar w:fldCharType="end"/>
        </w:r>
      </w:hyperlink>
    </w:p>
    <w:p w14:paraId="17601AD6" w14:textId="2B70D84B" w:rsidR="00D53FDF" w:rsidRDefault="00D53FDF">
      <w:pPr>
        <w:pStyle w:val="TOC1"/>
        <w:tabs>
          <w:tab w:val="left" w:pos="567"/>
        </w:tabs>
        <w:rPr>
          <w:rFonts w:eastAsiaTheme="minorEastAsia"/>
          <w:b w:val="0"/>
          <w:noProof/>
          <w:color w:val="auto"/>
          <w:kern w:val="2"/>
          <w:sz w:val="24"/>
          <w:szCs w:val="24"/>
          <w:lang w:eastAsia="en-AU"/>
          <w14:ligatures w14:val="standardContextual"/>
        </w:rPr>
      </w:pPr>
      <w:hyperlink w:anchor="_Toc211011150" w:history="1">
        <w:r w:rsidRPr="00554DA2">
          <w:rPr>
            <w:rStyle w:val="Hyperlink"/>
            <w:noProof/>
          </w:rPr>
          <w:t>3.</w:t>
        </w:r>
        <w:r>
          <w:rPr>
            <w:rFonts w:eastAsiaTheme="minorEastAsia"/>
            <w:b w:val="0"/>
            <w:noProof/>
            <w:color w:val="auto"/>
            <w:kern w:val="2"/>
            <w:sz w:val="24"/>
            <w:szCs w:val="24"/>
            <w:lang w:eastAsia="en-AU"/>
            <w14:ligatures w14:val="standardContextual"/>
          </w:rPr>
          <w:tab/>
        </w:r>
        <w:r w:rsidRPr="00554DA2">
          <w:rPr>
            <w:rStyle w:val="Hyperlink"/>
            <w:noProof/>
          </w:rPr>
          <w:t>Screening Values</w:t>
        </w:r>
        <w:r>
          <w:rPr>
            <w:noProof/>
            <w:webHidden/>
          </w:rPr>
          <w:tab/>
        </w:r>
        <w:r>
          <w:rPr>
            <w:noProof/>
            <w:webHidden/>
          </w:rPr>
          <w:fldChar w:fldCharType="begin"/>
        </w:r>
        <w:r>
          <w:rPr>
            <w:noProof/>
            <w:webHidden/>
          </w:rPr>
          <w:instrText xml:space="preserve"> PAGEREF _Toc211011150 \h </w:instrText>
        </w:r>
        <w:r>
          <w:rPr>
            <w:noProof/>
            <w:webHidden/>
          </w:rPr>
        </w:r>
        <w:r>
          <w:rPr>
            <w:noProof/>
            <w:webHidden/>
          </w:rPr>
          <w:fldChar w:fldCharType="separate"/>
        </w:r>
        <w:r w:rsidR="00907BD6">
          <w:rPr>
            <w:noProof/>
            <w:webHidden/>
          </w:rPr>
          <w:t>20</w:t>
        </w:r>
        <w:r>
          <w:rPr>
            <w:noProof/>
            <w:webHidden/>
          </w:rPr>
          <w:fldChar w:fldCharType="end"/>
        </w:r>
      </w:hyperlink>
    </w:p>
    <w:p w14:paraId="5CF23DF6" w14:textId="1729E93D"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51" w:history="1">
        <w:r w:rsidRPr="00554DA2">
          <w:rPr>
            <w:rStyle w:val="Hyperlink"/>
          </w:rPr>
          <w:t>3.1</w:t>
        </w:r>
        <w:r>
          <w:rPr>
            <w:rFonts w:eastAsiaTheme="minorEastAsia"/>
            <w:color w:val="auto"/>
            <w:kern w:val="2"/>
            <w:sz w:val="24"/>
            <w:szCs w:val="24"/>
            <w:lang w:eastAsia="en-AU"/>
            <w14:ligatures w14:val="standardContextual"/>
          </w:rPr>
          <w:tab/>
        </w:r>
        <w:r w:rsidRPr="00554DA2">
          <w:rPr>
            <w:rStyle w:val="Hyperlink"/>
          </w:rPr>
          <w:t>Calculation of Screening Values</w:t>
        </w:r>
        <w:r>
          <w:rPr>
            <w:webHidden/>
          </w:rPr>
          <w:tab/>
        </w:r>
        <w:r>
          <w:rPr>
            <w:webHidden/>
          </w:rPr>
          <w:fldChar w:fldCharType="begin"/>
        </w:r>
        <w:r>
          <w:rPr>
            <w:webHidden/>
          </w:rPr>
          <w:instrText xml:space="preserve"> PAGEREF _Toc211011151 \h </w:instrText>
        </w:r>
        <w:r>
          <w:rPr>
            <w:webHidden/>
          </w:rPr>
        </w:r>
        <w:r>
          <w:rPr>
            <w:webHidden/>
          </w:rPr>
          <w:fldChar w:fldCharType="separate"/>
        </w:r>
        <w:r w:rsidR="00907BD6">
          <w:rPr>
            <w:webHidden/>
          </w:rPr>
          <w:t>20</w:t>
        </w:r>
        <w:r>
          <w:rPr>
            <w:webHidden/>
          </w:rPr>
          <w:fldChar w:fldCharType="end"/>
        </w:r>
      </w:hyperlink>
    </w:p>
    <w:p w14:paraId="543FE560" w14:textId="2A35B082" w:rsidR="00D53FDF" w:rsidRDefault="00D53FDF">
      <w:pPr>
        <w:pStyle w:val="TOC1"/>
        <w:tabs>
          <w:tab w:val="left" w:pos="567"/>
        </w:tabs>
        <w:rPr>
          <w:rFonts w:eastAsiaTheme="minorEastAsia"/>
          <w:b w:val="0"/>
          <w:noProof/>
          <w:color w:val="auto"/>
          <w:kern w:val="2"/>
          <w:sz w:val="24"/>
          <w:szCs w:val="24"/>
          <w:lang w:eastAsia="en-AU"/>
          <w14:ligatures w14:val="standardContextual"/>
        </w:rPr>
      </w:pPr>
      <w:hyperlink w:anchor="_Toc211011152" w:history="1">
        <w:r w:rsidRPr="00554DA2">
          <w:rPr>
            <w:rStyle w:val="Hyperlink"/>
            <w:noProof/>
          </w:rPr>
          <w:t>4.</w:t>
        </w:r>
        <w:r>
          <w:rPr>
            <w:rFonts w:eastAsiaTheme="minorEastAsia"/>
            <w:b w:val="0"/>
            <w:noProof/>
            <w:color w:val="auto"/>
            <w:kern w:val="2"/>
            <w:sz w:val="24"/>
            <w:szCs w:val="24"/>
            <w:lang w:eastAsia="en-AU"/>
            <w14:ligatures w14:val="standardContextual"/>
          </w:rPr>
          <w:tab/>
        </w:r>
        <w:r w:rsidRPr="00554DA2">
          <w:rPr>
            <w:rStyle w:val="Hyperlink"/>
            <w:noProof/>
          </w:rPr>
          <w:t>Operational Process</w:t>
        </w:r>
        <w:r>
          <w:rPr>
            <w:noProof/>
            <w:webHidden/>
          </w:rPr>
          <w:tab/>
        </w:r>
        <w:r>
          <w:rPr>
            <w:noProof/>
            <w:webHidden/>
          </w:rPr>
          <w:fldChar w:fldCharType="begin"/>
        </w:r>
        <w:r>
          <w:rPr>
            <w:noProof/>
            <w:webHidden/>
          </w:rPr>
          <w:instrText xml:space="preserve"> PAGEREF _Toc211011152 \h </w:instrText>
        </w:r>
        <w:r>
          <w:rPr>
            <w:noProof/>
            <w:webHidden/>
          </w:rPr>
        </w:r>
        <w:r>
          <w:rPr>
            <w:noProof/>
            <w:webHidden/>
          </w:rPr>
          <w:fldChar w:fldCharType="separate"/>
        </w:r>
        <w:r w:rsidR="00907BD6">
          <w:rPr>
            <w:noProof/>
            <w:webHidden/>
          </w:rPr>
          <w:t>26</w:t>
        </w:r>
        <w:r>
          <w:rPr>
            <w:noProof/>
            <w:webHidden/>
          </w:rPr>
          <w:fldChar w:fldCharType="end"/>
        </w:r>
      </w:hyperlink>
    </w:p>
    <w:p w14:paraId="324F7A01" w14:textId="5430EC26"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53" w:history="1">
        <w:r w:rsidRPr="00554DA2">
          <w:rPr>
            <w:rStyle w:val="Hyperlink"/>
          </w:rPr>
          <w:t>4.1</w:t>
        </w:r>
        <w:r>
          <w:rPr>
            <w:rFonts w:eastAsiaTheme="minorEastAsia"/>
            <w:color w:val="auto"/>
            <w:kern w:val="2"/>
            <w:sz w:val="24"/>
            <w:szCs w:val="24"/>
            <w:lang w:eastAsia="en-AU"/>
            <w14:ligatures w14:val="standardContextual"/>
          </w:rPr>
          <w:tab/>
        </w:r>
        <w:r w:rsidRPr="00554DA2">
          <w:rPr>
            <w:rStyle w:val="Hyperlink"/>
          </w:rPr>
          <w:t>When to Monitor</w:t>
        </w:r>
        <w:r>
          <w:rPr>
            <w:webHidden/>
          </w:rPr>
          <w:tab/>
        </w:r>
        <w:r>
          <w:rPr>
            <w:webHidden/>
          </w:rPr>
          <w:fldChar w:fldCharType="begin"/>
        </w:r>
        <w:r>
          <w:rPr>
            <w:webHidden/>
          </w:rPr>
          <w:instrText xml:space="preserve"> PAGEREF _Toc211011153 \h </w:instrText>
        </w:r>
        <w:r>
          <w:rPr>
            <w:webHidden/>
          </w:rPr>
        </w:r>
        <w:r>
          <w:rPr>
            <w:webHidden/>
          </w:rPr>
          <w:fldChar w:fldCharType="separate"/>
        </w:r>
        <w:r w:rsidR="00907BD6">
          <w:rPr>
            <w:webHidden/>
          </w:rPr>
          <w:t>27</w:t>
        </w:r>
        <w:r>
          <w:rPr>
            <w:webHidden/>
          </w:rPr>
          <w:fldChar w:fldCharType="end"/>
        </w:r>
      </w:hyperlink>
    </w:p>
    <w:p w14:paraId="2E0841F2" w14:textId="7D9F5CD1"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54" w:history="1">
        <w:r w:rsidRPr="00554DA2">
          <w:rPr>
            <w:rStyle w:val="Hyperlink"/>
          </w:rPr>
          <w:t>4.2</w:t>
        </w:r>
        <w:r>
          <w:rPr>
            <w:rFonts w:eastAsiaTheme="minorEastAsia"/>
            <w:color w:val="auto"/>
            <w:kern w:val="2"/>
            <w:sz w:val="24"/>
            <w:szCs w:val="24"/>
            <w:lang w:eastAsia="en-AU"/>
            <w14:ligatures w14:val="standardContextual"/>
          </w:rPr>
          <w:tab/>
        </w:r>
        <w:r w:rsidRPr="00554DA2">
          <w:rPr>
            <w:rStyle w:val="Hyperlink"/>
          </w:rPr>
          <w:t>Gross Alpha and Beta Analysis</w:t>
        </w:r>
        <w:r>
          <w:rPr>
            <w:webHidden/>
          </w:rPr>
          <w:tab/>
        </w:r>
        <w:r>
          <w:rPr>
            <w:webHidden/>
          </w:rPr>
          <w:fldChar w:fldCharType="begin"/>
        </w:r>
        <w:r>
          <w:rPr>
            <w:webHidden/>
          </w:rPr>
          <w:instrText xml:space="preserve"> PAGEREF _Toc211011154 \h </w:instrText>
        </w:r>
        <w:r>
          <w:rPr>
            <w:webHidden/>
          </w:rPr>
        </w:r>
        <w:r>
          <w:rPr>
            <w:webHidden/>
          </w:rPr>
          <w:fldChar w:fldCharType="separate"/>
        </w:r>
        <w:r w:rsidR="00907BD6">
          <w:rPr>
            <w:webHidden/>
          </w:rPr>
          <w:t>28</w:t>
        </w:r>
        <w:r>
          <w:rPr>
            <w:webHidden/>
          </w:rPr>
          <w:fldChar w:fldCharType="end"/>
        </w:r>
      </w:hyperlink>
    </w:p>
    <w:p w14:paraId="0DD6A2A1" w14:textId="7C3D3FE7"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55" w:history="1">
        <w:r w:rsidRPr="00554DA2">
          <w:rPr>
            <w:rStyle w:val="Hyperlink"/>
          </w:rPr>
          <w:t>4.3</w:t>
        </w:r>
        <w:r>
          <w:rPr>
            <w:rFonts w:eastAsiaTheme="minorEastAsia"/>
            <w:color w:val="auto"/>
            <w:kern w:val="2"/>
            <w:sz w:val="24"/>
            <w:szCs w:val="24"/>
            <w:lang w:eastAsia="en-AU"/>
            <w14:ligatures w14:val="standardContextual"/>
          </w:rPr>
          <w:tab/>
        </w:r>
        <w:r w:rsidRPr="00554DA2">
          <w:rPr>
            <w:rStyle w:val="Hyperlink"/>
          </w:rPr>
          <w:t>Radionuclide Specific Analysis</w:t>
        </w:r>
        <w:r>
          <w:rPr>
            <w:webHidden/>
          </w:rPr>
          <w:tab/>
        </w:r>
        <w:r>
          <w:rPr>
            <w:webHidden/>
          </w:rPr>
          <w:fldChar w:fldCharType="begin"/>
        </w:r>
        <w:r>
          <w:rPr>
            <w:webHidden/>
          </w:rPr>
          <w:instrText xml:space="preserve"> PAGEREF _Toc211011155 \h </w:instrText>
        </w:r>
        <w:r>
          <w:rPr>
            <w:webHidden/>
          </w:rPr>
        </w:r>
        <w:r>
          <w:rPr>
            <w:webHidden/>
          </w:rPr>
          <w:fldChar w:fldCharType="separate"/>
        </w:r>
        <w:r w:rsidR="00907BD6">
          <w:rPr>
            <w:webHidden/>
          </w:rPr>
          <w:t>30</w:t>
        </w:r>
        <w:r>
          <w:rPr>
            <w:webHidden/>
          </w:rPr>
          <w:fldChar w:fldCharType="end"/>
        </w:r>
      </w:hyperlink>
    </w:p>
    <w:p w14:paraId="7E29B96D" w14:textId="5173F3B2" w:rsidR="00D53FDF" w:rsidRDefault="00D53FDF">
      <w:pPr>
        <w:pStyle w:val="TOC2"/>
        <w:tabs>
          <w:tab w:val="left" w:pos="1200"/>
        </w:tabs>
        <w:rPr>
          <w:rFonts w:eastAsiaTheme="minorEastAsia"/>
          <w:color w:val="auto"/>
          <w:kern w:val="2"/>
          <w:sz w:val="24"/>
          <w:szCs w:val="24"/>
          <w:lang w:eastAsia="en-AU"/>
          <w14:ligatures w14:val="standardContextual"/>
        </w:rPr>
      </w:pPr>
      <w:hyperlink w:anchor="_Toc211011156" w:history="1">
        <w:r w:rsidRPr="00554DA2">
          <w:rPr>
            <w:rStyle w:val="Hyperlink"/>
          </w:rPr>
          <w:t>4.4</w:t>
        </w:r>
        <w:r>
          <w:rPr>
            <w:rFonts w:eastAsiaTheme="minorEastAsia"/>
            <w:color w:val="auto"/>
            <w:kern w:val="2"/>
            <w:sz w:val="24"/>
            <w:szCs w:val="24"/>
            <w:lang w:eastAsia="en-AU"/>
            <w14:ligatures w14:val="standardContextual"/>
          </w:rPr>
          <w:tab/>
        </w:r>
        <w:r w:rsidRPr="00554DA2">
          <w:rPr>
            <w:rStyle w:val="Hyperlink"/>
          </w:rPr>
          <w:t>Site-specific Radiological Assessment</w:t>
        </w:r>
        <w:r>
          <w:rPr>
            <w:webHidden/>
          </w:rPr>
          <w:tab/>
        </w:r>
        <w:r>
          <w:rPr>
            <w:webHidden/>
          </w:rPr>
          <w:fldChar w:fldCharType="begin"/>
        </w:r>
        <w:r>
          <w:rPr>
            <w:webHidden/>
          </w:rPr>
          <w:instrText xml:space="preserve"> PAGEREF _Toc211011156 \h </w:instrText>
        </w:r>
        <w:r>
          <w:rPr>
            <w:webHidden/>
          </w:rPr>
        </w:r>
        <w:r>
          <w:rPr>
            <w:webHidden/>
          </w:rPr>
          <w:fldChar w:fldCharType="separate"/>
        </w:r>
        <w:r w:rsidR="00907BD6">
          <w:rPr>
            <w:webHidden/>
          </w:rPr>
          <w:t>33</w:t>
        </w:r>
        <w:r>
          <w:rPr>
            <w:webHidden/>
          </w:rPr>
          <w:fldChar w:fldCharType="end"/>
        </w:r>
      </w:hyperlink>
    </w:p>
    <w:p w14:paraId="21BB7A9E" w14:textId="31FBBD99" w:rsidR="00D53FDF" w:rsidRDefault="00D53FDF">
      <w:pPr>
        <w:pStyle w:val="TOC3"/>
        <w:tabs>
          <w:tab w:val="left" w:pos="1440"/>
        </w:tabs>
        <w:rPr>
          <w:rFonts w:eastAsiaTheme="minorEastAsia"/>
          <w:b w:val="0"/>
          <w:color w:val="auto"/>
          <w:kern w:val="2"/>
          <w:sz w:val="24"/>
          <w:szCs w:val="24"/>
          <w:lang w:eastAsia="en-AU"/>
          <w14:ligatures w14:val="standardContextual"/>
        </w:rPr>
      </w:pPr>
      <w:hyperlink w:anchor="_Toc211011157" w:history="1">
        <w:r w:rsidRPr="00554DA2">
          <w:rPr>
            <w:rStyle w:val="Hyperlink"/>
          </w:rPr>
          <w:t>Appendix 1:</w:t>
        </w:r>
        <w:r>
          <w:rPr>
            <w:rFonts w:eastAsiaTheme="minorEastAsia"/>
            <w:b w:val="0"/>
            <w:color w:val="auto"/>
            <w:kern w:val="2"/>
            <w:sz w:val="24"/>
            <w:szCs w:val="24"/>
            <w:lang w:eastAsia="en-AU"/>
            <w14:ligatures w14:val="standardContextual"/>
          </w:rPr>
          <w:tab/>
        </w:r>
        <w:r w:rsidRPr="00554DA2">
          <w:rPr>
            <w:rStyle w:val="Hyperlink"/>
          </w:rPr>
          <w:t>List of Radionuclides Considered</w:t>
        </w:r>
        <w:r>
          <w:rPr>
            <w:webHidden/>
          </w:rPr>
          <w:tab/>
        </w:r>
        <w:r>
          <w:rPr>
            <w:webHidden/>
          </w:rPr>
          <w:fldChar w:fldCharType="begin"/>
        </w:r>
        <w:r>
          <w:rPr>
            <w:webHidden/>
          </w:rPr>
          <w:instrText xml:space="preserve"> PAGEREF _Toc211011157 \h </w:instrText>
        </w:r>
        <w:r>
          <w:rPr>
            <w:webHidden/>
          </w:rPr>
        </w:r>
        <w:r>
          <w:rPr>
            <w:webHidden/>
          </w:rPr>
          <w:fldChar w:fldCharType="separate"/>
        </w:r>
        <w:r w:rsidR="00907BD6">
          <w:rPr>
            <w:webHidden/>
          </w:rPr>
          <w:t>34</w:t>
        </w:r>
        <w:r>
          <w:rPr>
            <w:webHidden/>
          </w:rPr>
          <w:fldChar w:fldCharType="end"/>
        </w:r>
      </w:hyperlink>
    </w:p>
    <w:p w14:paraId="305BC828" w14:textId="5F41BA29" w:rsidR="00D53FDF" w:rsidRDefault="00D53FDF">
      <w:pPr>
        <w:pStyle w:val="TOC3"/>
        <w:tabs>
          <w:tab w:val="left" w:pos="1440"/>
        </w:tabs>
        <w:rPr>
          <w:rFonts w:eastAsiaTheme="minorEastAsia"/>
          <w:b w:val="0"/>
          <w:color w:val="auto"/>
          <w:kern w:val="2"/>
          <w:sz w:val="24"/>
          <w:szCs w:val="24"/>
          <w:lang w:eastAsia="en-AU"/>
          <w14:ligatures w14:val="standardContextual"/>
        </w:rPr>
      </w:pPr>
      <w:hyperlink w:anchor="_Toc211011158" w:history="1">
        <w:r w:rsidRPr="00554DA2">
          <w:rPr>
            <w:rStyle w:val="Hyperlink"/>
          </w:rPr>
          <w:t>Appendix 2:</w:t>
        </w:r>
        <w:r>
          <w:rPr>
            <w:rFonts w:eastAsiaTheme="minorEastAsia"/>
            <w:b w:val="0"/>
            <w:color w:val="auto"/>
            <w:kern w:val="2"/>
            <w:sz w:val="24"/>
            <w:szCs w:val="24"/>
            <w:lang w:eastAsia="en-AU"/>
            <w14:ligatures w14:val="standardContextual"/>
          </w:rPr>
          <w:tab/>
        </w:r>
        <w:r w:rsidRPr="00554DA2">
          <w:rPr>
            <w:rStyle w:val="Hyperlink"/>
          </w:rPr>
          <w:t>List of Parameters Used</w:t>
        </w:r>
        <w:r>
          <w:rPr>
            <w:webHidden/>
          </w:rPr>
          <w:tab/>
        </w:r>
        <w:r>
          <w:rPr>
            <w:webHidden/>
          </w:rPr>
          <w:fldChar w:fldCharType="begin"/>
        </w:r>
        <w:r>
          <w:rPr>
            <w:webHidden/>
          </w:rPr>
          <w:instrText xml:space="preserve"> PAGEREF _Toc211011158 \h </w:instrText>
        </w:r>
        <w:r>
          <w:rPr>
            <w:webHidden/>
          </w:rPr>
        </w:r>
        <w:r>
          <w:rPr>
            <w:webHidden/>
          </w:rPr>
          <w:fldChar w:fldCharType="separate"/>
        </w:r>
        <w:r w:rsidR="00907BD6">
          <w:rPr>
            <w:webHidden/>
          </w:rPr>
          <w:t>34</w:t>
        </w:r>
        <w:r>
          <w:rPr>
            <w:webHidden/>
          </w:rPr>
          <w:fldChar w:fldCharType="end"/>
        </w:r>
      </w:hyperlink>
    </w:p>
    <w:p w14:paraId="4C1A6851" w14:textId="5B28DD07" w:rsidR="00D53FDF" w:rsidRDefault="00D53FDF">
      <w:pPr>
        <w:pStyle w:val="TOC3"/>
        <w:tabs>
          <w:tab w:val="left" w:pos="1440"/>
        </w:tabs>
        <w:rPr>
          <w:rFonts w:eastAsiaTheme="minorEastAsia"/>
          <w:b w:val="0"/>
          <w:color w:val="auto"/>
          <w:kern w:val="2"/>
          <w:sz w:val="24"/>
          <w:szCs w:val="24"/>
          <w:lang w:eastAsia="en-AU"/>
          <w14:ligatures w14:val="standardContextual"/>
        </w:rPr>
      </w:pPr>
      <w:hyperlink w:anchor="_Toc211011159" w:history="1">
        <w:r w:rsidRPr="00554DA2">
          <w:rPr>
            <w:rStyle w:val="Hyperlink"/>
          </w:rPr>
          <w:t>Appendix 3:</w:t>
        </w:r>
        <w:r>
          <w:rPr>
            <w:rFonts w:eastAsiaTheme="minorEastAsia"/>
            <w:b w:val="0"/>
            <w:color w:val="auto"/>
            <w:kern w:val="2"/>
            <w:sz w:val="24"/>
            <w:szCs w:val="24"/>
            <w:lang w:eastAsia="en-AU"/>
            <w14:ligatures w14:val="standardContextual"/>
          </w:rPr>
          <w:tab/>
        </w:r>
        <w:r w:rsidRPr="00554DA2">
          <w:rPr>
            <w:rStyle w:val="Hyperlink"/>
          </w:rPr>
          <w:t>Case Study - Site-specific Dose Assessment</w:t>
        </w:r>
        <w:r>
          <w:rPr>
            <w:webHidden/>
          </w:rPr>
          <w:tab/>
        </w:r>
        <w:r>
          <w:rPr>
            <w:webHidden/>
          </w:rPr>
          <w:fldChar w:fldCharType="begin"/>
        </w:r>
        <w:r>
          <w:rPr>
            <w:webHidden/>
          </w:rPr>
          <w:instrText xml:space="preserve"> PAGEREF _Toc211011159 \h </w:instrText>
        </w:r>
        <w:r>
          <w:rPr>
            <w:webHidden/>
          </w:rPr>
        </w:r>
        <w:r>
          <w:rPr>
            <w:webHidden/>
          </w:rPr>
          <w:fldChar w:fldCharType="separate"/>
        </w:r>
        <w:r w:rsidR="00907BD6">
          <w:rPr>
            <w:webHidden/>
          </w:rPr>
          <w:t>37</w:t>
        </w:r>
        <w:r>
          <w:rPr>
            <w:webHidden/>
          </w:rPr>
          <w:fldChar w:fldCharType="end"/>
        </w:r>
      </w:hyperlink>
    </w:p>
    <w:p w14:paraId="2C20D7B3" w14:textId="2011D9B5" w:rsidR="00D53FDF" w:rsidRDefault="00D53FDF">
      <w:pPr>
        <w:pStyle w:val="TOC1"/>
        <w:rPr>
          <w:rFonts w:eastAsiaTheme="minorEastAsia"/>
          <w:b w:val="0"/>
          <w:noProof/>
          <w:color w:val="auto"/>
          <w:kern w:val="2"/>
          <w:sz w:val="24"/>
          <w:szCs w:val="24"/>
          <w:lang w:eastAsia="en-AU"/>
          <w14:ligatures w14:val="standardContextual"/>
        </w:rPr>
      </w:pPr>
      <w:hyperlink w:anchor="_Toc211011160" w:history="1">
        <w:r w:rsidRPr="00554DA2">
          <w:rPr>
            <w:rStyle w:val="Hyperlink"/>
            <w:noProof/>
          </w:rPr>
          <w:t>Initial Assessment</w:t>
        </w:r>
        <w:r>
          <w:rPr>
            <w:noProof/>
            <w:webHidden/>
          </w:rPr>
          <w:tab/>
        </w:r>
        <w:r>
          <w:rPr>
            <w:noProof/>
            <w:webHidden/>
          </w:rPr>
          <w:fldChar w:fldCharType="begin"/>
        </w:r>
        <w:r>
          <w:rPr>
            <w:noProof/>
            <w:webHidden/>
          </w:rPr>
          <w:instrText xml:space="preserve"> PAGEREF _Toc211011160 \h </w:instrText>
        </w:r>
        <w:r>
          <w:rPr>
            <w:noProof/>
            <w:webHidden/>
          </w:rPr>
        </w:r>
        <w:r>
          <w:rPr>
            <w:noProof/>
            <w:webHidden/>
          </w:rPr>
          <w:fldChar w:fldCharType="separate"/>
        </w:r>
        <w:r w:rsidR="00907BD6">
          <w:rPr>
            <w:noProof/>
            <w:webHidden/>
          </w:rPr>
          <w:t>37</w:t>
        </w:r>
        <w:r>
          <w:rPr>
            <w:noProof/>
            <w:webHidden/>
          </w:rPr>
          <w:fldChar w:fldCharType="end"/>
        </w:r>
      </w:hyperlink>
    </w:p>
    <w:p w14:paraId="02FFB391" w14:textId="26F79000" w:rsidR="00D53FDF" w:rsidRDefault="00D53FDF">
      <w:pPr>
        <w:pStyle w:val="TOC1"/>
        <w:rPr>
          <w:rFonts w:eastAsiaTheme="minorEastAsia"/>
          <w:b w:val="0"/>
          <w:noProof/>
          <w:color w:val="auto"/>
          <w:kern w:val="2"/>
          <w:sz w:val="24"/>
          <w:szCs w:val="24"/>
          <w:lang w:eastAsia="en-AU"/>
          <w14:ligatures w14:val="standardContextual"/>
        </w:rPr>
      </w:pPr>
      <w:hyperlink w:anchor="_Toc211011161" w:history="1">
        <w:r w:rsidRPr="00554DA2">
          <w:rPr>
            <w:rStyle w:val="Hyperlink"/>
            <w:noProof/>
          </w:rPr>
          <w:t>Site-Specific Assessment</w:t>
        </w:r>
        <w:r>
          <w:rPr>
            <w:noProof/>
            <w:webHidden/>
          </w:rPr>
          <w:tab/>
        </w:r>
        <w:r>
          <w:rPr>
            <w:noProof/>
            <w:webHidden/>
          </w:rPr>
          <w:fldChar w:fldCharType="begin"/>
        </w:r>
        <w:r>
          <w:rPr>
            <w:noProof/>
            <w:webHidden/>
          </w:rPr>
          <w:instrText xml:space="preserve"> PAGEREF _Toc211011161 \h </w:instrText>
        </w:r>
        <w:r>
          <w:rPr>
            <w:noProof/>
            <w:webHidden/>
          </w:rPr>
        </w:r>
        <w:r>
          <w:rPr>
            <w:noProof/>
            <w:webHidden/>
          </w:rPr>
          <w:fldChar w:fldCharType="separate"/>
        </w:r>
        <w:r w:rsidR="00907BD6">
          <w:rPr>
            <w:noProof/>
            <w:webHidden/>
          </w:rPr>
          <w:t>38</w:t>
        </w:r>
        <w:r>
          <w:rPr>
            <w:noProof/>
            <w:webHidden/>
          </w:rPr>
          <w:fldChar w:fldCharType="end"/>
        </w:r>
      </w:hyperlink>
    </w:p>
    <w:p w14:paraId="2698645F" w14:textId="21CCD0AA" w:rsidR="00D53FDF" w:rsidRDefault="00D53FDF">
      <w:pPr>
        <w:pStyle w:val="TOC1"/>
        <w:rPr>
          <w:rFonts w:eastAsiaTheme="minorEastAsia"/>
          <w:b w:val="0"/>
          <w:noProof/>
          <w:color w:val="auto"/>
          <w:kern w:val="2"/>
          <w:sz w:val="24"/>
          <w:szCs w:val="24"/>
          <w:lang w:eastAsia="en-AU"/>
          <w14:ligatures w14:val="standardContextual"/>
        </w:rPr>
      </w:pPr>
      <w:hyperlink w:anchor="_Toc211011162" w:history="1">
        <w:r w:rsidRPr="00554DA2">
          <w:rPr>
            <w:rStyle w:val="Hyperlink"/>
            <w:noProof/>
          </w:rPr>
          <w:t>References</w:t>
        </w:r>
        <w:r>
          <w:rPr>
            <w:noProof/>
            <w:webHidden/>
          </w:rPr>
          <w:tab/>
        </w:r>
        <w:r>
          <w:rPr>
            <w:noProof/>
            <w:webHidden/>
          </w:rPr>
          <w:fldChar w:fldCharType="begin"/>
        </w:r>
        <w:r>
          <w:rPr>
            <w:noProof/>
            <w:webHidden/>
          </w:rPr>
          <w:instrText xml:space="preserve"> PAGEREF _Toc211011162 \h </w:instrText>
        </w:r>
        <w:r>
          <w:rPr>
            <w:noProof/>
            <w:webHidden/>
          </w:rPr>
        </w:r>
        <w:r>
          <w:rPr>
            <w:noProof/>
            <w:webHidden/>
          </w:rPr>
          <w:fldChar w:fldCharType="separate"/>
        </w:r>
        <w:r w:rsidR="00907BD6">
          <w:rPr>
            <w:noProof/>
            <w:webHidden/>
          </w:rPr>
          <w:t>45</w:t>
        </w:r>
        <w:r>
          <w:rPr>
            <w:noProof/>
            <w:webHidden/>
          </w:rPr>
          <w:fldChar w:fldCharType="end"/>
        </w:r>
      </w:hyperlink>
    </w:p>
    <w:p w14:paraId="0C89BC8A" w14:textId="3F4F47D0" w:rsidR="00983B58" w:rsidRDefault="00773742" w:rsidP="00241CB0">
      <w:pPr>
        <w:pStyle w:val="Heading1Nonumber"/>
      </w:pPr>
      <w:r>
        <w:fldChar w:fldCharType="end"/>
      </w:r>
    </w:p>
    <w:p w14:paraId="394CEC4E" w14:textId="77777777" w:rsidR="00983B58" w:rsidRDefault="00983B58">
      <w:pPr>
        <w:rPr>
          <w:rFonts w:ascii="Calibri" w:eastAsiaTheme="majorEastAsia" w:hAnsi="Calibri" w:cstheme="majorBidi"/>
          <w:b/>
          <w:bCs/>
          <w:color w:val="4E1A74"/>
          <w:sz w:val="32"/>
          <w:szCs w:val="28"/>
        </w:rPr>
      </w:pPr>
      <w:r>
        <w:br w:type="page"/>
      </w:r>
    </w:p>
    <w:p w14:paraId="0AD3B56E" w14:textId="1B12BF98" w:rsidR="00BA3E44" w:rsidRDefault="00DC23A8" w:rsidP="00241CB0">
      <w:pPr>
        <w:pStyle w:val="Heading1Nonumber"/>
      </w:pPr>
      <w:bookmarkStart w:id="0" w:name="_Toc211011138"/>
      <w:r>
        <w:lastRenderedPageBreak/>
        <w:t>Executive Summary</w:t>
      </w:r>
      <w:bookmarkEnd w:id="0"/>
    </w:p>
    <w:p w14:paraId="34909ED9" w14:textId="6F809B47" w:rsidR="00AB1B8B" w:rsidRDefault="00836A7F" w:rsidP="00AB1B8B">
      <w:r>
        <w:t xml:space="preserve">The following report provides guidance </w:t>
      </w:r>
      <w:r w:rsidR="00641F05">
        <w:t xml:space="preserve">on screening recreational water for radiological </w:t>
      </w:r>
      <w:r w:rsidR="00503D91">
        <w:t xml:space="preserve">contaminates, including advice on when assessment is necessary, </w:t>
      </w:r>
      <w:r w:rsidR="00B33BB5">
        <w:t>the operational process for screening, and screening values and the methodology used to determine screening values</w:t>
      </w:r>
      <w:r w:rsidR="00B33BB5" w:rsidRPr="00AA2B61">
        <w:t xml:space="preserve">. </w:t>
      </w:r>
      <w:r w:rsidR="00AA2B61" w:rsidRPr="00241CB0">
        <w:t xml:space="preserve">For protection of members of the public from radiation in recreational water bodies a reference level of 10 mSv/year was selected </w:t>
      </w:r>
      <w:r w:rsidR="00AA2B61" w:rsidRPr="00AA2B61">
        <w:t>in</w:t>
      </w:r>
      <w:r w:rsidR="00AA2B61">
        <w:t xml:space="preserve"> consultation with the Radiation Health Council and NHMRC advisory bodies. </w:t>
      </w:r>
      <w:r w:rsidR="0019223E">
        <w:t>Screening values</w:t>
      </w:r>
      <w:r w:rsidR="008232E2">
        <w:t xml:space="preserve"> (</w:t>
      </w:r>
      <w:r w:rsidR="00231142">
        <w:t>Bq/L)</w:t>
      </w:r>
      <w:r w:rsidR="0019223E">
        <w:t xml:space="preserve"> are derived from an </w:t>
      </w:r>
      <w:r w:rsidR="00C97388">
        <w:t>o</w:t>
      </w:r>
      <w:r w:rsidR="0019223E">
        <w:t>perational dose value of 1 mSv/year</w:t>
      </w:r>
      <w:r w:rsidR="008232E2">
        <w:t xml:space="preserve"> for gross alpha and beta concentrations in water</w:t>
      </w:r>
      <w:r w:rsidR="00231142">
        <w:t xml:space="preserve">, </w:t>
      </w:r>
      <w:r w:rsidR="008232E2">
        <w:t xml:space="preserve">scenario </w:t>
      </w:r>
      <w:r w:rsidR="00231142">
        <w:t>specific gross alpha and beta concentrations</w:t>
      </w:r>
      <w:r w:rsidR="00E85958">
        <w:t xml:space="preserve">, and radionuclide specific </w:t>
      </w:r>
      <w:r w:rsidR="00E82626">
        <w:t xml:space="preserve">concentrations. </w:t>
      </w:r>
      <w:r w:rsidR="001775F6">
        <w:t xml:space="preserve">Sediment screening values and a radon air concentration screening value are also provided for cases </w:t>
      </w:r>
      <w:r w:rsidR="005D11AE">
        <w:t xml:space="preserve">where water sampling alone may provide an insufficient </w:t>
      </w:r>
      <w:r w:rsidR="009F4E4F">
        <w:t xml:space="preserve">overview of </w:t>
      </w:r>
      <w:r w:rsidR="00074405">
        <w:t xml:space="preserve">radionuclide concentrations in the environment surrounding the recreational body. </w:t>
      </w:r>
      <w:r w:rsidR="00DE584C">
        <w:t>The</w:t>
      </w:r>
      <w:r w:rsidR="00593742">
        <w:t xml:space="preserve"> </w:t>
      </w:r>
      <w:r w:rsidR="009834D2">
        <w:t>screening values ar</w:t>
      </w:r>
      <w:r w:rsidR="00534FA1">
        <w:t xml:space="preserve">e </w:t>
      </w:r>
      <w:r w:rsidR="00CA4780">
        <w:t xml:space="preserve">based </w:t>
      </w:r>
      <w:r w:rsidR="002602D4">
        <w:t xml:space="preserve">on a selection of recreational activity scenarios </w:t>
      </w:r>
      <w:r w:rsidR="0086202A">
        <w:t>whi</w:t>
      </w:r>
      <w:r w:rsidR="00AD6E33">
        <w:t>ch were designed to represent the broad range of popular recreational activities in and around water in Australia.</w:t>
      </w:r>
      <w:r w:rsidR="002E0165">
        <w:t xml:space="preserve"> </w:t>
      </w:r>
      <w:r w:rsidR="00451BAA">
        <w:t xml:space="preserve">The </w:t>
      </w:r>
      <w:r w:rsidR="002C0344">
        <w:t xml:space="preserve">scenarios include swimming, </w:t>
      </w:r>
      <w:r w:rsidR="000319B4">
        <w:t xml:space="preserve">surfing, </w:t>
      </w:r>
      <w:r w:rsidR="00AA5A07">
        <w:t xml:space="preserve">diving, sailing, kayaking, fishing (both inclusive and </w:t>
      </w:r>
      <w:r w:rsidR="008A2407">
        <w:t>exclusive of seafood ingestion), wading in sha</w:t>
      </w:r>
      <w:r w:rsidR="001D15E4">
        <w:t>llow water, radon inhalation from a thermal spring, and</w:t>
      </w:r>
      <w:r w:rsidR="00B03AE8">
        <w:t xml:space="preserve"> sediment </w:t>
      </w:r>
      <w:r w:rsidR="004835E7">
        <w:t>screening for</w:t>
      </w:r>
      <w:r w:rsidR="001D15E4">
        <w:t xml:space="preserve"> time </w:t>
      </w:r>
      <w:r w:rsidR="00C65894">
        <w:t>spent on the shore of a water body</w:t>
      </w:r>
      <w:r w:rsidR="004835E7">
        <w:t xml:space="preserve">. </w:t>
      </w:r>
      <w:r w:rsidR="00AD6E33">
        <w:t>These are not designed to capture every activity around recreational water but instead to offer enough variety in activities that most exposure situations can be represented by an available scenario. Each scenario is based on a member of the public (i.e. representative person) spending an extended period undertaking an activity in the same body of water.</w:t>
      </w:r>
      <w:r w:rsidR="004835E7">
        <w:t xml:space="preserve"> Ingestion, inhalation, and external exposure pathways have been identified for each scenario</w:t>
      </w:r>
      <w:r w:rsidR="00786548">
        <w:t xml:space="preserve">, the total effective dose is the sum of </w:t>
      </w:r>
      <w:r w:rsidR="009B7ABB">
        <w:t xml:space="preserve">effective dose from </w:t>
      </w:r>
      <w:r w:rsidR="00786548">
        <w:t>all exposure pathway</w:t>
      </w:r>
      <w:r w:rsidR="00B66C92">
        <w:t>s</w:t>
      </w:r>
      <w:r w:rsidR="00B719BB">
        <w:t>; the total effective dose is set as the operational dose value.</w:t>
      </w:r>
      <w:r w:rsidR="00282096">
        <w:t xml:space="preserve"> </w:t>
      </w:r>
      <w:r w:rsidR="00C605CF">
        <w:t xml:space="preserve">Example case studies </w:t>
      </w:r>
      <w:r w:rsidR="00D9730C">
        <w:t xml:space="preserve">for following the operational process and a site-specific </w:t>
      </w:r>
      <w:r w:rsidR="006C12BA">
        <w:t>assessment example are provided in th</w:t>
      </w:r>
      <w:r w:rsidR="007C0187">
        <w:t>is</w:t>
      </w:r>
      <w:r w:rsidR="006C12BA">
        <w:t xml:space="preserve"> report</w:t>
      </w:r>
      <w:r w:rsidR="007C0187">
        <w:t>.</w:t>
      </w:r>
    </w:p>
    <w:p w14:paraId="4BC8F72E" w14:textId="3CBCDDAA" w:rsidR="001E2F4E" w:rsidRPr="00241CB0" w:rsidRDefault="00F557A7" w:rsidP="00AB1B8B">
      <w:pPr>
        <w:sectPr w:rsidR="001E2F4E" w:rsidRPr="00241CB0" w:rsidSect="00C25C2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567" w:footer="170" w:gutter="0"/>
          <w:pgNumType w:fmt="lowerRoman" w:start="1"/>
          <w:cols w:space="708"/>
          <w:titlePg/>
          <w:docGrid w:linePitch="360"/>
        </w:sectPr>
      </w:pPr>
      <w:r>
        <w:t xml:space="preserve"> </w:t>
      </w:r>
      <w:r w:rsidR="00AB1B8B">
        <w:t xml:space="preserve">       </w:t>
      </w:r>
    </w:p>
    <w:p w14:paraId="77BF7E0B" w14:textId="77910509" w:rsidR="00067C8C" w:rsidRPr="00362AB9" w:rsidRDefault="00970043" w:rsidP="005C6BE7">
      <w:pPr>
        <w:pStyle w:val="Heading1"/>
      </w:pPr>
      <w:bookmarkStart w:id="1" w:name="_Toc211011139"/>
      <w:r>
        <w:lastRenderedPageBreak/>
        <w:t>Introduction</w:t>
      </w:r>
      <w:bookmarkEnd w:id="1"/>
    </w:p>
    <w:p w14:paraId="08536024" w14:textId="6DC35D10" w:rsidR="00067C8C" w:rsidRPr="00B55711" w:rsidRDefault="00A43FC1" w:rsidP="00244EFF">
      <w:r>
        <w:t>Water based recreational activities are a popular pastime in Australia</w:t>
      </w:r>
      <w:r w:rsidR="00B55711">
        <w:t xml:space="preserve"> and</w:t>
      </w:r>
      <w:r>
        <w:t xml:space="preserve"> </w:t>
      </w:r>
      <w:r w:rsidR="00B55711">
        <w:t>r</w:t>
      </w:r>
      <w:r>
        <w:t xml:space="preserve">ecreational waters </w:t>
      </w:r>
      <w:r w:rsidR="00B73481">
        <w:t>are highly valued</w:t>
      </w:r>
      <w:r>
        <w:t xml:space="preserve"> </w:t>
      </w:r>
      <w:r w:rsidR="00B73481">
        <w:t>by</w:t>
      </w:r>
      <w:r>
        <w:t xml:space="preserve"> </w:t>
      </w:r>
      <w:r w:rsidR="002F1E61">
        <w:t>communities</w:t>
      </w:r>
      <w:r w:rsidR="00B55711">
        <w:t xml:space="preserve">. </w:t>
      </w:r>
      <w:r w:rsidR="00B73481">
        <w:t>In 2008</w:t>
      </w:r>
      <w:r w:rsidR="00B55711">
        <w:t xml:space="preserve">, the National Health and Medical Research Council (NHMRC) </w:t>
      </w:r>
      <w:r w:rsidR="00B73481">
        <w:t>released the</w:t>
      </w:r>
      <w:r w:rsidR="00B55711">
        <w:t xml:space="preserve"> </w:t>
      </w:r>
      <w:r w:rsidR="00B55711">
        <w:rPr>
          <w:i/>
          <w:iCs/>
        </w:rPr>
        <w:t xml:space="preserve">Guidelines for Managing Risks </w:t>
      </w:r>
      <w:r w:rsidR="00B73481">
        <w:rPr>
          <w:i/>
          <w:iCs/>
        </w:rPr>
        <w:t>from</w:t>
      </w:r>
      <w:r w:rsidR="00B55711">
        <w:rPr>
          <w:i/>
          <w:iCs/>
        </w:rPr>
        <w:t xml:space="preserve"> Recreational Water</w:t>
      </w:r>
      <w:r w:rsidR="00B73481">
        <w:t xml:space="preserve"> </w:t>
      </w:r>
      <w:sdt>
        <w:sdtPr>
          <w:id w:val="2028371440"/>
          <w:citation/>
        </w:sdtPr>
        <w:sdtContent>
          <w:r w:rsidR="007B1C82">
            <w:fldChar w:fldCharType="begin"/>
          </w:r>
          <w:r w:rsidR="007B1C82">
            <w:instrText xml:space="preserve"> CITATION NHM081 \l 3081 </w:instrText>
          </w:r>
          <w:r w:rsidR="007B1C82">
            <w:fldChar w:fldCharType="separate"/>
          </w:r>
          <w:r w:rsidR="00D53FDF">
            <w:rPr>
              <w:noProof/>
            </w:rPr>
            <w:t>(NHMRC, 2008)</w:t>
          </w:r>
          <w:r w:rsidR="007B1C82">
            <w:fldChar w:fldCharType="end"/>
          </w:r>
        </w:sdtContent>
      </w:sdt>
      <w:r w:rsidR="00B73481">
        <w:t>.</w:t>
      </w:r>
      <w:r w:rsidR="00B55711">
        <w:t xml:space="preserve"> </w:t>
      </w:r>
      <w:r w:rsidR="00B655CB">
        <w:t xml:space="preserve">The Guidelines aim to protect Australians from threats posed by the recreational use of coastal, estuarine, and freshwater environments. </w:t>
      </w:r>
      <w:r w:rsidR="00615202">
        <w:t>The</w:t>
      </w:r>
      <w:r w:rsidR="00C05D58">
        <w:t>y</w:t>
      </w:r>
      <w:r w:rsidR="00615202">
        <w:t xml:space="preserve"> </w:t>
      </w:r>
      <w:r w:rsidR="00B655CB">
        <w:t xml:space="preserve">are intended </w:t>
      </w:r>
      <w:r w:rsidR="00615202">
        <w:t xml:space="preserve">to </w:t>
      </w:r>
      <w:r w:rsidR="00B655CB">
        <w:t xml:space="preserve">ensure that recreational water environments are managed as safely as possible </w:t>
      </w:r>
      <w:r w:rsidR="00EB3242">
        <w:t>so</w:t>
      </w:r>
      <w:r w:rsidR="00615202">
        <w:t xml:space="preserve"> that as many people as possible can benefit from using the water</w:t>
      </w:r>
      <w:r w:rsidR="00F22FA9">
        <w:t xml:space="preserve"> safely</w:t>
      </w:r>
      <w:r w:rsidR="00615202">
        <w:t>.</w:t>
      </w:r>
    </w:p>
    <w:p w14:paraId="28003F0E" w14:textId="39C5ACE0" w:rsidR="006A4BBD" w:rsidRDefault="000B1FC3" w:rsidP="006A4BBD">
      <w:r>
        <w:t>Radionuclides can enter recreational water through various environmental processes and pathways.</w:t>
      </w:r>
      <w:r w:rsidR="00D545E5" w:rsidRPr="00D545E5">
        <w:t xml:space="preserve"> </w:t>
      </w:r>
      <w:r w:rsidR="006A4BBD">
        <w:t xml:space="preserve">These include natural sources like soil, rocks, </w:t>
      </w:r>
      <w:r w:rsidR="00932A49">
        <w:t xml:space="preserve">and </w:t>
      </w:r>
      <w:r w:rsidR="006A4BBD">
        <w:t>groundwate</w:t>
      </w:r>
      <w:r w:rsidR="00932A49">
        <w:t>r</w:t>
      </w:r>
      <w:r w:rsidR="006A4BBD">
        <w:t>, or human activities such as former mine sites and historic nuclear weapon testing sites. Runoff from contaminated soil, caused by rainfall and irrigation, can wash radionuclides into nearby water bodies from industrial sites, and areas affected by past nuclear activities.</w:t>
      </w:r>
      <w:r w:rsidR="006A4BBD" w:rsidRPr="002A5525">
        <w:rPr>
          <w:rFonts w:ascii="Segoe UI" w:hAnsi="Segoe UI" w:cs="Segoe UI"/>
          <w:color w:val="242424"/>
          <w:sz w:val="21"/>
          <w:szCs w:val="21"/>
          <w:shd w:val="clear" w:color="auto" w:fill="FAFAFA"/>
        </w:rPr>
        <w:t xml:space="preserve"> </w:t>
      </w:r>
      <w:r w:rsidR="002A5525" w:rsidRPr="002A5525">
        <w:t>Naturally occurring radionuclides come from cosmic or terrestrial sources. Cosmogenic radionuclides form in the upper atmosphere or in space and may attach to particles that are deposited onto the earth’s surface. Terrestrial radionuclides include long-lived uranium and thorium radionuclides and their decay products, as well as radioactive potassium (K</w:t>
      </w:r>
      <w:r w:rsidR="007C4EB9">
        <w:t>-40</w:t>
      </w:r>
      <w:r w:rsidR="002A5525" w:rsidRPr="002A5525">
        <w:t>). The decay products of uranium and thorium include radioactive isotopes of uranium (U), thorium (Th), protactinium (Pa), radium (Ra), radon (Rn), polonium (Po), lead (Pb), bismuth (Bi), and actinium (Ac). These radionuclides have half-lives ranging from microseconds to billions of years and have existed in the environment since the formation of the earth. The radionuclides in the decay chain exist in a state of secular equilibrium (equal activities) unless disrupted by natural or anthropogenic processes.</w:t>
      </w:r>
      <w:r w:rsidR="006A4BBD">
        <w:t xml:space="preserve"> Controlled regulated discharges from nuclear facilities, including mining, milling of radioactive ores, and medical facilities, can introduce radionuclides into water bodies through direct release of wastewater.  </w:t>
      </w:r>
      <w:r w:rsidR="006A4BBD" w:rsidRPr="00124FF2">
        <w:t>Natural erosion and weathering of rocks and soils release naturally occurring radionuclides into water bodies, a process that can be accelerated by human activities like construction</w:t>
      </w:r>
      <w:r w:rsidR="006A4BBD">
        <w:t>.</w:t>
      </w:r>
    </w:p>
    <w:p w14:paraId="35060B21" w14:textId="2E6DC7A6" w:rsidR="007A6D9F" w:rsidRDefault="00D545E5" w:rsidP="006A4BBD">
      <w:r>
        <w:t>A review of the small number of published research studies examining the presence of radioactivity in Australian recreational waters suggests that there</w:t>
      </w:r>
      <w:r w:rsidRPr="50BC25C7">
        <w:t xml:space="preserve"> are very few recreational water bodies that are likely to be contaminated by radionuclides at levels greater than those found naturally in the environment. These water bodies are typically in the vicinity (or catchment area) of current or former mine sites, or former nuclear weapons test sites. In addition, m</w:t>
      </w:r>
      <w:r w:rsidRPr="50BC25C7">
        <w:rPr>
          <w:rFonts w:eastAsia="Times New Roman"/>
        </w:rPr>
        <w:t>ineral</w:t>
      </w:r>
      <w:r w:rsidRPr="50BC25C7">
        <w:rPr>
          <w:rFonts w:eastAsia="Times New Roman"/>
          <w:lang w:val="en-US"/>
        </w:rPr>
        <w:t xml:space="preserve"> and thermal </w:t>
      </w:r>
      <w:r>
        <w:t xml:space="preserve">springs or pools may contain higher concentrations of naturally occurring radionuclides from the underground rocks and minerals </w:t>
      </w:r>
      <w:bookmarkStart w:id="2" w:name="_Int_iiEoXjJs"/>
      <w:r>
        <w:t>they</w:t>
      </w:r>
      <w:bookmarkEnd w:id="2"/>
      <w:r>
        <w:t xml:space="preserve"> pass through. Limited data is available for anthropogenic (human-made) radionuclides in recreational waters, such as stronium-90 </w:t>
      </w:r>
      <w:r w:rsidR="007A6D9F">
        <w:t xml:space="preserve">(Sr-90) </w:t>
      </w:r>
      <w:r>
        <w:t>and caseium-137</w:t>
      </w:r>
      <w:r w:rsidR="007A6D9F">
        <w:t xml:space="preserve"> (Cs-137)</w:t>
      </w:r>
      <w:r>
        <w:t>. These can originate from controlled discharges by medical and industrial facilities, which are regulated by the respective state or territory. Human-made radionuclides can also be from former nuclear weapon testing and fallout, however fallout in the Southern Hemisphere is significantly lower than the Northern Hemisphere. Levels of these radionuclides can be expected to be negligible due to Australia’s limited and regulate</w:t>
      </w:r>
      <w:r w:rsidR="00370A70">
        <w:t>d</w:t>
      </w:r>
      <w:r>
        <w:t xml:space="preserve"> nuclear industry and protection measures for the public and the environment.</w:t>
      </w:r>
      <w:r w:rsidR="00AE0410">
        <w:t xml:space="preserve"> </w:t>
      </w:r>
    </w:p>
    <w:p w14:paraId="465E57A0" w14:textId="5EB8E1B3" w:rsidR="004A071B" w:rsidRDefault="00370A70" w:rsidP="006A4BBD">
      <w:r>
        <w:t xml:space="preserve">The </w:t>
      </w:r>
      <w:r w:rsidR="00890D84" w:rsidRPr="00890D84">
        <w:t xml:space="preserve">Australian Radiation Protection and Nuclear Safety Agency (ARPANSA) is the Australian Government's primary authority on radiation protection and nuclear safety. ARPANSA regulates Commonwealth entities that use or produce radiation with the objective of protecting people and the environment from the harmful effects of radiation. ARPANSA undertakes research, provides services, and promotes national </w:t>
      </w:r>
      <w:r w:rsidR="00890D84" w:rsidRPr="00890D84">
        <w:lastRenderedPageBreak/>
        <w:t>uniformity and the implementation of international best practices across all jurisdictions.</w:t>
      </w:r>
      <w:r w:rsidR="000F3238" w:rsidRPr="000F3238">
        <w:rPr>
          <w:rFonts w:ascii="Segoe UI" w:hAnsi="Segoe UI" w:cs="Segoe UI"/>
          <w:color w:val="242424"/>
          <w:sz w:val="21"/>
          <w:szCs w:val="21"/>
          <w:shd w:val="clear" w:color="auto" w:fill="FAFAFA"/>
        </w:rPr>
        <w:t xml:space="preserve"> </w:t>
      </w:r>
      <w:r w:rsidR="000F3238" w:rsidRPr="000F3238">
        <w:t xml:space="preserve">Ensuring that recreational water meets safety standards, including the recommended </w:t>
      </w:r>
      <w:r w:rsidR="00EE3095">
        <w:t xml:space="preserve">reference level </w:t>
      </w:r>
      <w:r w:rsidR="000F3238" w:rsidRPr="000F3238">
        <w:t>of 1</w:t>
      </w:r>
      <w:r w:rsidR="00EE3095">
        <w:t>0</w:t>
      </w:r>
      <w:r w:rsidR="000F3238" w:rsidRPr="000F3238">
        <w:t xml:space="preserve"> mSv/year, is crucial for protecting public health.</w:t>
      </w:r>
    </w:p>
    <w:p w14:paraId="4111AA4C" w14:textId="755BA29E" w:rsidR="004A071B" w:rsidRPr="004A071B" w:rsidRDefault="004A071B" w:rsidP="006A4BBD">
      <w:pPr>
        <w:rPr>
          <w:bCs/>
        </w:rPr>
      </w:pPr>
      <w:r>
        <w:t xml:space="preserve">For radiation protection </w:t>
      </w:r>
      <w:r w:rsidDel="009F3983">
        <w:t>purposes</w:t>
      </w:r>
      <w:r>
        <w:t xml:space="preserve">, radiation exposure due to recreational water use is classified as an existing exposure situation. </w:t>
      </w:r>
      <w:r w:rsidRPr="004A071B">
        <w:rPr>
          <w:bCs/>
        </w:rPr>
        <w:t>Currently there are no guidelines specifically derived for radiological water quality for recreational water use, either in the current NHMRC Guidelines (2008) or the recently revised WHO Guidelines (2021).</w:t>
      </w:r>
    </w:p>
    <w:p w14:paraId="07CA694A" w14:textId="7F487E84" w:rsidR="00C97273" w:rsidRPr="004A071B" w:rsidRDefault="00C97273" w:rsidP="006A4BBD">
      <w:pPr>
        <w:rPr>
          <w:bCs/>
        </w:rPr>
      </w:pPr>
      <w:r w:rsidRPr="00E172AA">
        <w:t xml:space="preserve">ARPANSA was engaged by the NHMRC to </w:t>
      </w:r>
      <w:r w:rsidR="00E3304C">
        <w:rPr>
          <w:bCs/>
        </w:rPr>
        <w:t xml:space="preserve">provide </w:t>
      </w:r>
      <w:r w:rsidR="00BA31C2">
        <w:rPr>
          <w:bCs/>
        </w:rPr>
        <w:t>guidance on radiological hazards in recreational water.</w:t>
      </w:r>
      <w:r w:rsidRPr="00E172AA">
        <w:t xml:space="preserve"> This </w:t>
      </w:r>
      <w:r w:rsidR="00B32071" w:rsidRPr="00E172AA">
        <w:t>report</w:t>
      </w:r>
      <w:r w:rsidRPr="00E172AA">
        <w:t xml:space="preserve"> is to inform the development of </w:t>
      </w:r>
      <w:r w:rsidR="00B32071" w:rsidRPr="00E172AA">
        <w:t>screening values for</w:t>
      </w:r>
      <w:r w:rsidRPr="00E172AA">
        <w:t xml:space="preserve"> radiological water quality in the updated Guidelines. This </w:t>
      </w:r>
      <w:r w:rsidR="00B32071" w:rsidRPr="00E172AA">
        <w:t>Technical</w:t>
      </w:r>
      <w:r w:rsidRPr="00E172AA">
        <w:t xml:space="preserve"> Report includes an overview of the methods used to </w:t>
      </w:r>
      <w:r w:rsidR="00017EF6">
        <w:t xml:space="preserve">determine radiological </w:t>
      </w:r>
      <w:r w:rsidR="00B64C80">
        <w:t>screening processes for recreational water bodies.</w:t>
      </w:r>
    </w:p>
    <w:p w14:paraId="43E5BB9E" w14:textId="2180174F" w:rsidR="007A6D9F" w:rsidRDefault="007A6D9F" w:rsidP="007A6D9F">
      <w:pPr>
        <w:pStyle w:val="Heading2"/>
      </w:pPr>
      <w:bookmarkStart w:id="3" w:name="_Toc211011140"/>
      <w:r>
        <w:t>Definitions</w:t>
      </w:r>
      <w:bookmarkEnd w:id="3"/>
    </w:p>
    <w:p w14:paraId="13979DC2" w14:textId="77CF4F11" w:rsidR="00627517" w:rsidRPr="00C70A74" w:rsidRDefault="00627517" w:rsidP="00627517">
      <w:r>
        <w:rPr>
          <w:b/>
          <w:bCs/>
        </w:rPr>
        <w:t>Recreational water:</w:t>
      </w:r>
      <w:r w:rsidR="00C70A74">
        <w:rPr>
          <w:b/>
          <w:bCs/>
        </w:rPr>
        <w:t xml:space="preserve"> </w:t>
      </w:r>
      <w:r w:rsidR="00C70A74">
        <w:t xml:space="preserve">Any natural or artificial water bodies without a chemical disinfectant residual that might be used for recreating including coastal, estuarine and freshwater environments. </w:t>
      </w:r>
      <w:r w:rsidR="0021059C" w:rsidRPr="0021059C">
        <w:t>Includes public, private, commercial and non-commercial recreational water sites. Includes unique unregulated sites such as wave pools, ocean- or river-fed swimming pools, artificial lagoons and water ski parks.</w:t>
      </w:r>
    </w:p>
    <w:p w14:paraId="36FD319D" w14:textId="3F91ED08" w:rsidR="00A87AEE" w:rsidRDefault="00627517" w:rsidP="00A87AEE">
      <w:r>
        <w:rPr>
          <w:b/>
          <w:bCs/>
        </w:rPr>
        <w:t xml:space="preserve">Recreational water use: </w:t>
      </w:r>
      <w:r w:rsidR="00A87AEE" w:rsidRPr="00A87AEE">
        <w:t>Any designated or undesignated activity relating to sport, pleasure and relaxation that involves whole body contact or incidental exposure (through any exposure route) to recreational water (e.g. swimming, diving, boating, fishing)</w:t>
      </w:r>
      <w:r w:rsidR="00B631D2">
        <w:t>.</w:t>
      </w:r>
    </w:p>
    <w:p w14:paraId="6EC7EA07" w14:textId="1B3D7DDF" w:rsidR="008B5D27" w:rsidRDefault="008B5D27" w:rsidP="00A87AEE">
      <w:r w:rsidRPr="00DD1F87">
        <w:rPr>
          <w:b/>
          <w:bCs/>
        </w:rPr>
        <w:t>Representative Person:</w:t>
      </w:r>
      <w:r>
        <w:t xml:space="preserve"> </w:t>
      </w:r>
      <w:r w:rsidR="00252335">
        <w:t xml:space="preserve">An individual receiving a dose that is </w:t>
      </w:r>
      <w:r w:rsidR="00D16308">
        <w:t xml:space="preserve">representative of the more highly </w:t>
      </w:r>
      <w:r w:rsidR="0011623A">
        <w:t>exposed individuals in the population.</w:t>
      </w:r>
    </w:p>
    <w:p w14:paraId="4111FEAD" w14:textId="34BFB3A3" w:rsidR="008B5D27" w:rsidRPr="00DD1F87" w:rsidRDefault="008B5D27" w:rsidP="00A87AEE">
      <w:r w:rsidRPr="00DD1F87">
        <w:rPr>
          <w:b/>
          <w:bCs/>
        </w:rPr>
        <w:t>Total Effective Dose (E):</w:t>
      </w:r>
      <w:r>
        <w:t xml:space="preserve"> </w:t>
      </w:r>
      <w:r w:rsidR="00DE40BA">
        <w:t>The sum of effective doses from all exposure pathways</w:t>
      </w:r>
      <w:r w:rsidR="00A43DCA">
        <w:t>. It is a</w:t>
      </w:r>
      <w:r w:rsidR="00DE3D23">
        <w:t xml:space="preserve"> measure </w:t>
      </w:r>
      <w:r w:rsidR="0065033B">
        <w:t xml:space="preserve">of dose </w:t>
      </w:r>
      <w:r w:rsidR="007A74EA">
        <w:t xml:space="preserve">designed to reflect the amount of </w:t>
      </w:r>
      <w:r w:rsidR="000579A0">
        <w:t>radiation detriment</w:t>
      </w:r>
      <w:r w:rsidR="00404D8A">
        <w:t xml:space="preserve"> likely to result</w:t>
      </w:r>
      <w:r w:rsidR="00A43DCA">
        <w:t xml:space="preserve"> from </w:t>
      </w:r>
      <w:r w:rsidR="00570EE6">
        <w:t>the</w:t>
      </w:r>
      <w:r w:rsidR="00A43DCA">
        <w:t xml:space="preserve"> dose. </w:t>
      </w:r>
      <w:r w:rsidR="007F394F" w:rsidRPr="007F394F">
        <w:t>The SI unit for effective dose is joule per kilogram (J kg-1), termed the sievert (</w:t>
      </w:r>
      <w:proofErr w:type="spellStart"/>
      <w:r w:rsidR="007F394F" w:rsidRPr="007F394F">
        <w:t>Sv</w:t>
      </w:r>
      <w:proofErr w:type="spellEnd"/>
      <w:r w:rsidR="007F394F" w:rsidRPr="007F394F">
        <w:t>).</w:t>
      </w:r>
    </w:p>
    <w:p w14:paraId="5CEAE716" w14:textId="5319E905" w:rsidR="00767E43" w:rsidRPr="001F3734" w:rsidRDefault="00767E43" w:rsidP="00A87AEE">
      <w:r w:rsidRPr="00DD1F87">
        <w:rPr>
          <w:b/>
          <w:bCs/>
        </w:rPr>
        <w:t>Reference level:</w:t>
      </w:r>
      <w:r w:rsidR="001F3734">
        <w:rPr>
          <w:b/>
          <w:bCs/>
        </w:rPr>
        <w:t xml:space="preserve"> </w:t>
      </w:r>
      <w:r w:rsidR="001F3734">
        <w:t xml:space="preserve">The reference level </w:t>
      </w:r>
      <w:r w:rsidR="00DD1B4E">
        <w:t xml:space="preserve">is a measure of the annual effective radiation dose, which accounts for the potential </w:t>
      </w:r>
      <w:r w:rsidR="00EF1761">
        <w:t xml:space="preserve">health impacts </w:t>
      </w:r>
      <w:r w:rsidR="00517887">
        <w:t>for a person from the radiation exposure</w:t>
      </w:r>
      <w:r w:rsidR="00126A48">
        <w:t>. The reference level for recreational water exposure recommended in this report is 10 millisieverts per year (</w:t>
      </w:r>
      <w:r w:rsidR="00BE301D">
        <w:t xml:space="preserve">mSv/y). </w:t>
      </w:r>
      <w:r w:rsidR="006B2D30">
        <w:t xml:space="preserve">If the reference level is exceeded </w:t>
      </w:r>
      <w:r w:rsidR="00792EF0">
        <w:t>appropriate inven</w:t>
      </w:r>
      <w:r w:rsidR="00AD6F65">
        <w:t xml:space="preserve">tion </w:t>
      </w:r>
      <w:r w:rsidR="001E067D">
        <w:t>measures should be implemented.</w:t>
      </w:r>
    </w:p>
    <w:p w14:paraId="778B8111" w14:textId="515BF718" w:rsidR="00767E43" w:rsidRPr="001E067D" w:rsidRDefault="00767E43" w:rsidP="00A87AEE">
      <w:r w:rsidRPr="00DD1F87">
        <w:rPr>
          <w:b/>
          <w:bCs/>
        </w:rPr>
        <w:t xml:space="preserve">Operational </w:t>
      </w:r>
      <w:r w:rsidR="003C5720">
        <w:rPr>
          <w:b/>
          <w:bCs/>
        </w:rPr>
        <w:t>dose value</w:t>
      </w:r>
      <w:r w:rsidRPr="00DD1F87">
        <w:rPr>
          <w:b/>
          <w:bCs/>
        </w:rPr>
        <w:t>:</w:t>
      </w:r>
      <w:r w:rsidR="001E067D">
        <w:rPr>
          <w:b/>
          <w:bCs/>
        </w:rPr>
        <w:t xml:space="preserve"> </w:t>
      </w:r>
      <w:r w:rsidR="004A77E7">
        <w:t>The operationa</w:t>
      </w:r>
      <w:r w:rsidR="00783DE8">
        <w:t xml:space="preserve">l </w:t>
      </w:r>
      <w:r w:rsidR="003C5720">
        <w:t>dose value</w:t>
      </w:r>
      <w:r w:rsidR="00BF5FA5">
        <w:t xml:space="preserve"> </w:t>
      </w:r>
      <w:r w:rsidR="00030B7D">
        <w:t xml:space="preserve">is </w:t>
      </w:r>
      <w:r w:rsidR="00E706C3">
        <w:t xml:space="preserve">the level </w:t>
      </w:r>
      <w:r w:rsidR="00B471BC">
        <w:t xml:space="preserve">at which the screening value is </w:t>
      </w:r>
      <w:r w:rsidR="00186DED">
        <w:t>determined</w:t>
      </w:r>
      <w:r w:rsidR="00B471BC">
        <w:t>. It is an indica</w:t>
      </w:r>
      <w:r w:rsidR="006F125E">
        <w:t xml:space="preserve">tor </w:t>
      </w:r>
      <w:r w:rsidR="00B42E7A">
        <w:t xml:space="preserve">that </w:t>
      </w:r>
      <w:r w:rsidR="00B6124D">
        <w:t xml:space="preserve">further assessment of the recreational water body may be required. The operational </w:t>
      </w:r>
      <w:r w:rsidR="00186DED">
        <w:t>dose value</w:t>
      </w:r>
      <w:r w:rsidR="00B226C1">
        <w:t xml:space="preserve"> </w:t>
      </w:r>
      <w:r w:rsidR="00FB4864">
        <w:t xml:space="preserve">for recreational water </w:t>
      </w:r>
      <w:r w:rsidR="00B226C1">
        <w:t xml:space="preserve">is defined as 1/10 of the reference </w:t>
      </w:r>
      <w:r w:rsidR="00BF1095">
        <w:t xml:space="preserve">level </w:t>
      </w:r>
      <w:r w:rsidR="00B226C1">
        <w:t>(1 mSv/y).</w:t>
      </w:r>
    </w:p>
    <w:p w14:paraId="010D5F39" w14:textId="147CFFD4" w:rsidR="00767E43" w:rsidRPr="00FB4864" w:rsidRDefault="00767E43" w:rsidP="00A87AEE">
      <w:r w:rsidRPr="00DD1F87">
        <w:rPr>
          <w:b/>
          <w:bCs/>
        </w:rPr>
        <w:t>Generic screening value:</w:t>
      </w:r>
      <w:r w:rsidR="00137BAC">
        <w:rPr>
          <w:b/>
          <w:bCs/>
        </w:rPr>
        <w:t xml:space="preserve"> </w:t>
      </w:r>
      <w:r w:rsidR="00FB4864">
        <w:t xml:space="preserve">The generic screening value is a </w:t>
      </w:r>
      <w:r w:rsidR="001E071D">
        <w:t>measurable</w:t>
      </w:r>
      <w:r w:rsidR="00446AD2">
        <w:t xml:space="preserve"> concentration </w:t>
      </w:r>
      <w:r w:rsidR="00892EAD">
        <w:t xml:space="preserve">of gross alpha and beta </w:t>
      </w:r>
      <w:r w:rsidR="00E074DD">
        <w:t xml:space="preserve">activity </w:t>
      </w:r>
      <w:r w:rsidR="008D3743">
        <w:t>in</w:t>
      </w:r>
      <w:r w:rsidR="000C5A1B">
        <w:t xml:space="preserve"> the recreational water </w:t>
      </w:r>
      <w:r w:rsidR="00BE43A0">
        <w:t xml:space="preserve">body </w:t>
      </w:r>
      <w:r w:rsidR="000C5A1B">
        <w:t>(Bq/L)</w:t>
      </w:r>
      <w:r w:rsidR="00BE43A0">
        <w:t xml:space="preserve">. </w:t>
      </w:r>
      <w:r w:rsidR="007716D8">
        <w:t xml:space="preserve">It </w:t>
      </w:r>
      <w:r w:rsidR="006D4B6C">
        <w:t xml:space="preserve">is based on a realistic worst case exposure scenario </w:t>
      </w:r>
      <w:r w:rsidR="001C6B7D">
        <w:t xml:space="preserve">resulting in a dose greater than the operational </w:t>
      </w:r>
      <w:r w:rsidR="00A650AD">
        <w:t>dose value</w:t>
      </w:r>
      <w:r w:rsidR="001C6B7D">
        <w:t>.</w:t>
      </w:r>
    </w:p>
    <w:p w14:paraId="0244D485" w14:textId="670ED019" w:rsidR="00767E43" w:rsidRPr="001C6B7D" w:rsidRDefault="001137B2" w:rsidP="00A87AEE">
      <w:r>
        <w:rPr>
          <w:b/>
          <w:bCs/>
        </w:rPr>
        <w:t>Scenario</w:t>
      </w:r>
      <w:r w:rsidR="009F2FC3" w:rsidRPr="00DD1F87">
        <w:rPr>
          <w:b/>
          <w:bCs/>
        </w:rPr>
        <w:t>-specific screening value:</w:t>
      </w:r>
      <w:r w:rsidR="001C6B7D">
        <w:rPr>
          <w:b/>
          <w:bCs/>
        </w:rPr>
        <w:t xml:space="preserve"> </w:t>
      </w:r>
      <w:r w:rsidR="00636178">
        <w:t>A</w:t>
      </w:r>
      <w:r w:rsidR="001C6B7D">
        <w:t xml:space="preserve"> scenario-specific screening </w:t>
      </w:r>
      <w:r w:rsidR="00181F57">
        <w:t xml:space="preserve">value is a measurable concentration of gross alpha and beta activity </w:t>
      </w:r>
      <w:r w:rsidR="00636178">
        <w:t xml:space="preserve">in the recreational water body (Bq/L). It is </w:t>
      </w:r>
      <w:r w:rsidR="00326A17">
        <w:t>based on a realistic worst</w:t>
      </w:r>
      <w:r w:rsidR="004A4FCE">
        <w:t>-</w:t>
      </w:r>
      <w:r w:rsidR="00210862">
        <w:t xml:space="preserve">case </w:t>
      </w:r>
      <w:r w:rsidR="00EE4BB8">
        <w:lastRenderedPageBreak/>
        <w:t>exposure for a representative recreatio</w:t>
      </w:r>
      <w:r w:rsidR="00793907">
        <w:t xml:space="preserve">nal activity </w:t>
      </w:r>
      <w:r w:rsidR="00A650AD">
        <w:t xml:space="preserve">scenario </w:t>
      </w:r>
      <w:r w:rsidR="00793907">
        <w:t>(e.g. swimming, surfing)</w:t>
      </w:r>
      <w:r w:rsidR="00FF3479">
        <w:t xml:space="preserve"> that re</w:t>
      </w:r>
      <w:r w:rsidR="009F7138">
        <w:t xml:space="preserve">sults in a dose greater than the operational </w:t>
      </w:r>
      <w:r w:rsidR="00A650AD">
        <w:t>dose value</w:t>
      </w:r>
      <w:r w:rsidR="00793907">
        <w:t>.</w:t>
      </w:r>
    </w:p>
    <w:p w14:paraId="3E39C247" w14:textId="3951A6F1" w:rsidR="009F2FC3" w:rsidRDefault="009F2FC3" w:rsidP="00A87AEE">
      <w:r w:rsidRPr="002F7642">
        <w:rPr>
          <w:b/>
          <w:bCs/>
        </w:rPr>
        <w:t xml:space="preserve">Radionuclide specific screening value: </w:t>
      </w:r>
      <w:r w:rsidR="00F46D7F">
        <w:t>A radionuclide s</w:t>
      </w:r>
      <w:r w:rsidR="000E73F8">
        <w:t xml:space="preserve">pecific screening value is a measurable concentration of activity from a particular </w:t>
      </w:r>
      <w:r w:rsidR="00715487">
        <w:t xml:space="preserve">radionuclide </w:t>
      </w:r>
      <w:r w:rsidR="001D0E2C">
        <w:t>in a recreational water body (Bq/L).</w:t>
      </w:r>
      <w:r w:rsidR="00FD47EE">
        <w:t xml:space="preserve"> </w:t>
      </w:r>
      <w:r w:rsidR="002A0672">
        <w:t xml:space="preserve">It is based on a </w:t>
      </w:r>
      <w:r w:rsidR="009F7138">
        <w:t xml:space="preserve">realistic </w:t>
      </w:r>
      <w:r w:rsidR="003D5BC6">
        <w:t>worst-case</w:t>
      </w:r>
      <w:r w:rsidR="009F7138">
        <w:t xml:space="preserve"> </w:t>
      </w:r>
      <w:r w:rsidR="00FB10E4">
        <w:t xml:space="preserve">scenario from </w:t>
      </w:r>
      <w:r w:rsidR="0062598B">
        <w:t xml:space="preserve">exposure to </w:t>
      </w:r>
      <w:r w:rsidR="00FB10E4">
        <w:t>a specified radionuclide in</w:t>
      </w:r>
      <w:r w:rsidR="0062598B">
        <w:t xml:space="preserve"> the water body that would result in a dose greater than the operational level.</w:t>
      </w:r>
    </w:p>
    <w:p w14:paraId="00934755" w14:textId="4C34063A" w:rsidR="002617AF" w:rsidRDefault="002617AF" w:rsidP="00A87AEE">
      <w:r w:rsidRPr="002F7642">
        <w:rPr>
          <w:b/>
          <w:bCs/>
        </w:rPr>
        <w:t>Site-specific parameters</w:t>
      </w:r>
      <w:r>
        <w:t xml:space="preserve">: </w:t>
      </w:r>
      <w:r w:rsidR="00FB2D9D">
        <w:t>S</w:t>
      </w:r>
      <w:r w:rsidR="004F258B">
        <w:t xml:space="preserve">ite-specific parameters are </w:t>
      </w:r>
      <w:r w:rsidR="004C68C5">
        <w:t xml:space="preserve">the </w:t>
      </w:r>
      <w:r w:rsidR="00C507CC">
        <w:t>characteristics</w:t>
      </w:r>
      <w:r w:rsidR="002B2D7A">
        <w:t xml:space="preserve"> unique to </w:t>
      </w:r>
      <w:r w:rsidR="00F379B0">
        <w:t>a specific recreational water site</w:t>
      </w:r>
      <w:r w:rsidR="00404DBC">
        <w:t xml:space="preserve">, for example </w:t>
      </w:r>
      <w:r w:rsidR="00D13C20">
        <w:t>the suspended sediment concentration</w:t>
      </w:r>
      <w:r w:rsidR="00F16DBC">
        <w:t xml:space="preserve">. Site-specific parameters </w:t>
      </w:r>
      <w:r w:rsidR="003B6E9E">
        <w:t xml:space="preserve">are used to </w:t>
      </w:r>
      <w:r w:rsidR="00901D02">
        <w:t>when undertaking a site-specific dose assessment.</w:t>
      </w:r>
    </w:p>
    <w:p w14:paraId="019BE72D" w14:textId="4EF6F5A6" w:rsidR="00067C8C" w:rsidRDefault="00970043" w:rsidP="00244EFF">
      <w:pPr>
        <w:pStyle w:val="Heading2"/>
      </w:pPr>
      <w:bookmarkStart w:id="4" w:name="_Toc206680459"/>
      <w:bookmarkStart w:id="5" w:name="_Toc206680556"/>
      <w:bookmarkStart w:id="6" w:name="_Toc211011141"/>
      <w:bookmarkEnd w:id="4"/>
      <w:bookmarkEnd w:id="5"/>
      <w:r>
        <w:t>R</w:t>
      </w:r>
      <w:r w:rsidR="00B86B8A">
        <w:t xml:space="preserve">adionuclides </w:t>
      </w:r>
      <w:r w:rsidR="00EC2E83">
        <w:t>that may impact recreational activities around water bodies</w:t>
      </w:r>
      <w:bookmarkEnd w:id="6"/>
    </w:p>
    <w:p w14:paraId="64E859C9" w14:textId="77777777" w:rsidR="00F95C4E" w:rsidRDefault="00CB61B0" w:rsidP="00F95C4E">
      <w:r>
        <w:t xml:space="preserve">Radionuclides occur naturally in the environment (e.g. uranium, thorium and potassium). </w:t>
      </w:r>
      <w:r w:rsidR="00F95C4E">
        <w:t>Some radioactive compounds arise from human activities (e.g. from medical or industrial uses of radioactivity) and some natural sources of radiation are concentrated by mining and other industrial activities. By far the largest proportion of human exposure to radiation comes from natural sources of radiation, including cosmic radiation, external gamma radiation from rocks and soil, and from ingestion or inhalation of radioactive materials.</w:t>
      </w:r>
    </w:p>
    <w:p w14:paraId="40C95F51" w14:textId="77777777" w:rsidR="00F95C4E" w:rsidRDefault="00F95C4E" w:rsidP="00F95C4E">
      <w:r>
        <w:t xml:space="preserve">Elevated levels of radioactivity in recreational waters can result from: </w:t>
      </w:r>
    </w:p>
    <w:p w14:paraId="085A8477" w14:textId="27C0F3A2" w:rsidR="00F95C4E" w:rsidRDefault="00F95C4E" w:rsidP="00F95C4E">
      <w:pPr>
        <w:pStyle w:val="ListParagraph"/>
        <w:numPr>
          <w:ilvl w:val="0"/>
          <w:numId w:val="23"/>
        </w:numPr>
        <w:spacing w:after="60" w:line="280" w:lineRule="atLeast"/>
        <w:ind w:left="720" w:hanging="360"/>
      </w:pPr>
      <w:r>
        <w:t>naturally occurring concentrations of radioactive material (e.g. radionuclides of the thorium and uranium series in water sources). This includes groundwater resources and mineral and thermal springs.</w:t>
      </w:r>
    </w:p>
    <w:p w14:paraId="13987B23" w14:textId="77777777" w:rsidR="00F95C4E" w:rsidRDefault="00F95C4E" w:rsidP="00F95C4E">
      <w:pPr>
        <w:pStyle w:val="ListParagraph"/>
        <w:numPr>
          <w:ilvl w:val="0"/>
          <w:numId w:val="23"/>
        </w:numPr>
        <w:spacing w:after="60" w:line="280" w:lineRule="atLeast"/>
        <w:ind w:left="720" w:hanging="360"/>
      </w:pPr>
      <w:r>
        <w:t xml:space="preserve">technological processes involving naturally occurring radioactive materials (e.g. the mining and processing of mineral sands or phosphate fertilizer production), where there is contact with water bodies. </w:t>
      </w:r>
    </w:p>
    <w:p w14:paraId="5BB8A024" w14:textId="77777777" w:rsidR="00F95C4E" w:rsidRDefault="00F95C4E" w:rsidP="00F95C4E">
      <w:pPr>
        <w:pStyle w:val="ListParagraph"/>
        <w:numPr>
          <w:ilvl w:val="0"/>
          <w:numId w:val="23"/>
        </w:numPr>
        <w:spacing w:after="60" w:line="280" w:lineRule="atLeast"/>
        <w:ind w:left="720" w:hanging="360"/>
      </w:pPr>
      <w:r>
        <w:t xml:space="preserve">manufactured radionuclides (produced and used in medicine or industry) that might enter recreational waters </w:t>
      </w:r>
      <w:proofErr w:type="gramStart"/>
      <w:r>
        <w:t>as a result of</w:t>
      </w:r>
      <w:proofErr w:type="gramEnd"/>
      <w:r>
        <w:t xml:space="preserve"> routine or incidental discharges or emergency situations. </w:t>
      </w:r>
    </w:p>
    <w:p w14:paraId="54E46848" w14:textId="77777777" w:rsidR="00F95C4E" w:rsidRDefault="00F95C4E" w:rsidP="00F95C4E">
      <w:pPr>
        <w:pStyle w:val="ListParagraph"/>
        <w:numPr>
          <w:ilvl w:val="0"/>
          <w:numId w:val="23"/>
        </w:numPr>
        <w:spacing w:after="60" w:line="280" w:lineRule="atLeast"/>
        <w:ind w:left="720" w:hanging="360"/>
      </w:pPr>
      <w:r>
        <w:t>radionuclides released in the past into the environment from historic mining processes or former nuclear weapons testing.</w:t>
      </w:r>
    </w:p>
    <w:p w14:paraId="5D0DD017" w14:textId="207C506F" w:rsidR="00FD4097" w:rsidRDefault="00CC28C2" w:rsidP="00FD4097">
      <w:pPr>
        <w:spacing w:after="60" w:line="280" w:lineRule="atLeast"/>
      </w:pPr>
      <w:r>
        <w:t xml:space="preserve">Methods for radiological </w:t>
      </w:r>
      <w:r w:rsidR="00680E8A">
        <w:t xml:space="preserve">analysis of recreational water </w:t>
      </w:r>
      <w:r w:rsidR="00451406">
        <w:t xml:space="preserve">are provided in Annex 1. A more detailed </w:t>
      </w:r>
      <w:r w:rsidR="000058E9">
        <w:t>assessment of a recreational water site include:</w:t>
      </w:r>
    </w:p>
    <w:p w14:paraId="75F4EC4D" w14:textId="77777777" w:rsidR="00FD4097" w:rsidRDefault="00FD4097" w:rsidP="00FD4097">
      <w:pPr>
        <w:spacing w:after="60" w:line="280" w:lineRule="atLeast"/>
      </w:pPr>
      <w:r w:rsidRPr="002F7642">
        <w:rPr>
          <w:b/>
          <w:bCs/>
        </w:rPr>
        <w:t>A.</w:t>
      </w:r>
      <w:r w:rsidRPr="002F7642">
        <w:rPr>
          <w:b/>
          <w:bCs/>
        </w:rPr>
        <w:tab/>
        <w:t>Water Sampling:</w:t>
      </w:r>
      <w:r>
        <w:t xml:space="preserve"> Collecting and analysing whole water (i.e. unfiltered) samples to include both dissolved and particulate-bound radionuclides. This approach captures contributions from suspended sediments and sand, providing a more accurate representation of the total radionuclide load in the water body. Considering particulate-bound radionuclides is crucial as they can settle and accumulate in sediments.</w:t>
      </w:r>
    </w:p>
    <w:p w14:paraId="501A4008" w14:textId="77777777" w:rsidR="00FD4097" w:rsidRDefault="00FD4097" w:rsidP="00FD4097">
      <w:pPr>
        <w:spacing w:after="60" w:line="280" w:lineRule="atLeast"/>
      </w:pPr>
      <w:r w:rsidRPr="002F7642">
        <w:rPr>
          <w:b/>
          <w:bCs/>
        </w:rPr>
        <w:t>B.</w:t>
      </w:r>
      <w:r w:rsidRPr="002F7642">
        <w:rPr>
          <w:b/>
          <w:bCs/>
        </w:rPr>
        <w:tab/>
        <w:t>Sediment Sampling:</w:t>
      </w:r>
      <w:r>
        <w:t xml:space="preserve"> Collecting sediment samples for radionuclide concentrations, particularly if the radiation risk assessment of a recreational water body involves exposure scenarios where recreational water users </w:t>
      </w:r>
      <w:proofErr w:type="gramStart"/>
      <w:r>
        <w:t>come into contact with</w:t>
      </w:r>
      <w:proofErr w:type="gramEnd"/>
      <w:r>
        <w:t xml:space="preserve"> sediment or sand. Sediments can act as sinks for radionuclides, and their disturbance during recreational activities can lead to resuspension and increased exposure. Testing </w:t>
      </w:r>
      <w:r>
        <w:lastRenderedPageBreak/>
        <w:t>sediments helps in understanding the extent of contamination and the potential for exposure through direct contact or resuspension.</w:t>
      </w:r>
    </w:p>
    <w:p w14:paraId="1CDA6CCD" w14:textId="1A1748B4" w:rsidR="00D42317" w:rsidRDefault="00FD4097" w:rsidP="002F7642">
      <w:pPr>
        <w:spacing w:after="60" w:line="280" w:lineRule="atLeast"/>
      </w:pPr>
      <w:r w:rsidRPr="002F7642">
        <w:rPr>
          <w:b/>
          <w:bCs/>
        </w:rPr>
        <w:t>C.</w:t>
      </w:r>
      <w:r w:rsidRPr="002F7642">
        <w:rPr>
          <w:b/>
          <w:bCs/>
        </w:rPr>
        <w:tab/>
        <w:t>Biota Sampling:</w:t>
      </w:r>
      <w:r>
        <w:t xml:space="preserve"> In fishing areas, collecting biota such as fish and other aquatic species (e.g. mussel, crabs) for radionuclide concentrations. This is essential to ensure these species are safe for consumption by recreational fishers. Monitoring biota helps in assessing the potential dietary exposure to radionuclides and ensuring food safety.</w:t>
      </w:r>
    </w:p>
    <w:p w14:paraId="2FBCE585" w14:textId="158AD373" w:rsidR="00EC2E83" w:rsidRDefault="00EC2E83" w:rsidP="002F7642">
      <w:pPr>
        <w:spacing w:after="60" w:line="280" w:lineRule="atLeast"/>
      </w:pPr>
      <w:r w:rsidRPr="006C21B9">
        <w:rPr>
          <w:b/>
          <w:bCs/>
        </w:rPr>
        <w:t>D.</w:t>
      </w:r>
      <w:r w:rsidRPr="006C21B9">
        <w:rPr>
          <w:b/>
          <w:bCs/>
        </w:rPr>
        <w:tab/>
        <w:t>Air Sampling:</w:t>
      </w:r>
      <w:r>
        <w:t xml:space="preserve"> </w:t>
      </w:r>
      <w:r w:rsidR="008E2F11">
        <w:t xml:space="preserve">Air sampling may </w:t>
      </w:r>
      <w:r w:rsidR="00A633A2">
        <w:t>be</w:t>
      </w:r>
      <w:r w:rsidR="008E2F11">
        <w:t xml:space="preserve"> used </w:t>
      </w:r>
      <w:r w:rsidR="006C21B9">
        <w:t>in areas</w:t>
      </w:r>
      <w:r w:rsidR="008E2F11">
        <w:t xml:space="preserve"> </w:t>
      </w:r>
      <w:r w:rsidR="00934EC5">
        <w:t xml:space="preserve">where there is exhalation of </w:t>
      </w:r>
      <w:r w:rsidR="006C21B9">
        <w:t>radionuclides from water bodies</w:t>
      </w:r>
      <w:r w:rsidR="00575F16">
        <w:t xml:space="preserve"> resulting radiation exposure from inhalation</w:t>
      </w:r>
      <w:r w:rsidR="001D47F4">
        <w:t xml:space="preserve">. </w:t>
      </w:r>
      <w:r w:rsidR="009C1D82">
        <w:t xml:space="preserve">This is of particular importance for </w:t>
      </w:r>
      <w:r w:rsidR="0043467A">
        <w:t xml:space="preserve">thermal and mineral springs </w:t>
      </w:r>
      <w:r w:rsidR="00E72DB2">
        <w:t xml:space="preserve">which </w:t>
      </w:r>
      <w:r w:rsidR="00B773EE">
        <w:t>may present an exposure</w:t>
      </w:r>
      <w:r w:rsidR="00E72DB2">
        <w:t xml:space="preserve"> to </w:t>
      </w:r>
      <w:r w:rsidR="00B773EE">
        <w:t>Radon due to inhalation</w:t>
      </w:r>
      <w:r w:rsidR="00537786">
        <w:t>.</w:t>
      </w:r>
    </w:p>
    <w:p w14:paraId="07ED93BD" w14:textId="7CCB6DA7" w:rsidR="00067C8C" w:rsidRDefault="00361D6B" w:rsidP="00BB54FF">
      <w:pPr>
        <w:pStyle w:val="Heading2"/>
      </w:pPr>
      <w:bookmarkStart w:id="7" w:name="_Toc211011142"/>
      <w:r>
        <w:t xml:space="preserve">A </w:t>
      </w:r>
      <w:r w:rsidR="00C8578F">
        <w:t>Risk Based Approach</w:t>
      </w:r>
      <w:bookmarkEnd w:id="7"/>
    </w:p>
    <w:p w14:paraId="5F20F3F5" w14:textId="77777777" w:rsidR="00BC7588" w:rsidRDefault="00A01B66" w:rsidP="006F7153">
      <w:r>
        <w:t xml:space="preserve">A </w:t>
      </w:r>
      <w:r w:rsidR="002A603A">
        <w:t>risk-based</w:t>
      </w:r>
      <w:r>
        <w:t xml:space="preserve"> approach</w:t>
      </w:r>
      <w:r w:rsidR="00E43A90">
        <w:t xml:space="preserve">, which considers </w:t>
      </w:r>
      <w:r w:rsidR="00EB6736">
        <w:t xml:space="preserve">radiation protection principles of </w:t>
      </w:r>
      <w:r w:rsidR="00C6624A" w:rsidRPr="00C6624A">
        <w:rPr>
          <w:i/>
          <w:iCs/>
        </w:rPr>
        <w:t>justification</w:t>
      </w:r>
      <w:r w:rsidR="00C6624A">
        <w:t xml:space="preserve"> and </w:t>
      </w:r>
      <w:r w:rsidR="00C6624A" w:rsidRPr="002A603A">
        <w:rPr>
          <w:i/>
          <w:iCs/>
        </w:rPr>
        <w:t>optimisation</w:t>
      </w:r>
      <w:r w:rsidR="002A603A">
        <w:t xml:space="preserve">, should </w:t>
      </w:r>
      <w:r w:rsidR="00FD6369">
        <w:t>be applied to any</w:t>
      </w:r>
      <w:r w:rsidR="0066584B">
        <w:t xml:space="preserve"> </w:t>
      </w:r>
      <w:r w:rsidR="00C764DA">
        <w:t xml:space="preserve">measures </w:t>
      </w:r>
      <w:r w:rsidR="00D25BC5">
        <w:t xml:space="preserve">regarding radiation risk from recreational </w:t>
      </w:r>
      <w:r w:rsidR="00E92E09">
        <w:t>water</w:t>
      </w:r>
      <w:r w:rsidR="001448C7">
        <w:t xml:space="preserve"> bodies</w:t>
      </w:r>
      <w:r w:rsidR="009306EC">
        <w:t xml:space="preserve"> including the decision on whether monitoring is necessary</w:t>
      </w:r>
      <w:r w:rsidR="00DA4E3E">
        <w:t xml:space="preserve">. </w:t>
      </w:r>
    </w:p>
    <w:p w14:paraId="1E32F6DA" w14:textId="77777777" w:rsidR="00BC7588" w:rsidRDefault="0019021E" w:rsidP="006F7153">
      <w:r w:rsidRPr="009D4FD6">
        <w:rPr>
          <w:i/>
          <w:iCs/>
        </w:rPr>
        <w:t>Justification</w:t>
      </w:r>
      <w:r>
        <w:t xml:space="preserve"> </w:t>
      </w:r>
      <w:r w:rsidR="00B565DA">
        <w:t xml:space="preserve">requires </w:t>
      </w:r>
      <w:r w:rsidR="00BD676E">
        <w:t xml:space="preserve">that any decision </w:t>
      </w:r>
      <w:r w:rsidR="00432503">
        <w:t xml:space="preserve">that </w:t>
      </w:r>
      <w:r w:rsidR="00AE4418">
        <w:t xml:space="preserve">changes a radiation </w:t>
      </w:r>
      <w:r w:rsidR="00210104">
        <w:t xml:space="preserve">exposure situation </w:t>
      </w:r>
      <w:r w:rsidR="002015B4">
        <w:t xml:space="preserve">should </w:t>
      </w:r>
      <w:r w:rsidR="00357B8C">
        <w:t xml:space="preserve">do more </w:t>
      </w:r>
      <w:r w:rsidR="00DF2763">
        <w:t>good</w:t>
      </w:r>
      <w:r w:rsidR="00357B8C">
        <w:t xml:space="preserve"> than </w:t>
      </w:r>
      <w:r w:rsidR="00DF2763">
        <w:t>harm</w:t>
      </w:r>
      <w:r w:rsidR="00035C49">
        <w:t>.</w:t>
      </w:r>
      <w:r w:rsidR="00EE4383">
        <w:t xml:space="preserve"> Reducing risk of </w:t>
      </w:r>
      <w:r w:rsidR="00425051">
        <w:t xml:space="preserve">potential exposure </w:t>
      </w:r>
      <w:r w:rsidR="00D12730">
        <w:t>situa</w:t>
      </w:r>
      <w:r w:rsidR="00DF2763">
        <w:t xml:space="preserve">tion should achieve </w:t>
      </w:r>
      <w:r w:rsidR="00C87B1A">
        <w:t xml:space="preserve">a sufficient </w:t>
      </w:r>
      <w:r w:rsidR="00140790">
        <w:t>individual or societal benefit</w:t>
      </w:r>
      <w:r w:rsidR="00D215AD">
        <w:t xml:space="preserve"> to offset any </w:t>
      </w:r>
      <w:r w:rsidR="002E1743">
        <w:t>detriment caused</w:t>
      </w:r>
      <w:r w:rsidR="00773EC9">
        <w:t xml:space="preserve">. </w:t>
      </w:r>
    </w:p>
    <w:p w14:paraId="5E887A9E" w14:textId="623C03CC" w:rsidR="0041017B" w:rsidRDefault="00773EC9" w:rsidP="006F7153">
      <w:r w:rsidRPr="009D4FD6">
        <w:rPr>
          <w:i/>
          <w:iCs/>
        </w:rPr>
        <w:t>Optimisation</w:t>
      </w:r>
      <w:r>
        <w:t xml:space="preserve"> </w:t>
      </w:r>
      <w:r w:rsidR="00F030D6">
        <w:t>re</w:t>
      </w:r>
      <w:r w:rsidR="00D21B20">
        <w:t xml:space="preserve">quires that </w:t>
      </w:r>
      <w:r w:rsidR="007067CF">
        <w:t xml:space="preserve">the </w:t>
      </w:r>
      <w:r w:rsidR="00233A39">
        <w:t xml:space="preserve">likelihood and magnitude of exposures are </w:t>
      </w:r>
      <w:r w:rsidR="00B17C36">
        <w:t xml:space="preserve">kept as low as </w:t>
      </w:r>
      <w:r w:rsidR="00506F1D">
        <w:t>reasonably achievable</w:t>
      </w:r>
      <w:r w:rsidR="006E6899">
        <w:t xml:space="preserve">, </w:t>
      </w:r>
      <w:proofErr w:type="gramStart"/>
      <w:r w:rsidR="006E6899">
        <w:t>taking into account</w:t>
      </w:r>
      <w:proofErr w:type="gramEnd"/>
      <w:r w:rsidR="006E6899">
        <w:t xml:space="preserve"> economic and </w:t>
      </w:r>
      <w:r w:rsidR="000F05AF">
        <w:t>societal factors</w:t>
      </w:r>
      <w:r w:rsidR="00A374AE">
        <w:t>.</w:t>
      </w:r>
      <w:r w:rsidR="00583393">
        <w:t xml:space="preserve"> </w:t>
      </w:r>
      <w:r w:rsidR="00B3223B">
        <w:t xml:space="preserve">There is not a need to minimise </w:t>
      </w:r>
      <w:r w:rsidR="007F4386">
        <w:t>exposures regardless of cos</w:t>
      </w:r>
      <w:r w:rsidR="004F24AC">
        <w:t xml:space="preserve">t, rather the </w:t>
      </w:r>
      <w:r w:rsidR="003C24E7">
        <w:t xml:space="preserve">risks and benefits </w:t>
      </w:r>
      <w:r w:rsidR="00A126DE">
        <w:t xml:space="preserve">of any management </w:t>
      </w:r>
      <w:r w:rsidR="00526E9D">
        <w:t>should be bala</w:t>
      </w:r>
      <w:r w:rsidR="00913367">
        <w:t>nced</w:t>
      </w:r>
      <w:sdt>
        <w:sdtPr>
          <w:id w:val="-1341310116"/>
          <w:citation/>
        </w:sdtPr>
        <w:sdtContent>
          <w:r w:rsidR="005C27A0">
            <w:fldChar w:fldCharType="begin"/>
          </w:r>
          <w:r w:rsidR="005C27A0">
            <w:instrText xml:space="preserve"> CITATION ARP14 \l 3081 </w:instrText>
          </w:r>
          <w:r w:rsidR="005C27A0">
            <w:fldChar w:fldCharType="separate"/>
          </w:r>
          <w:r w:rsidR="00D53FDF">
            <w:rPr>
              <w:noProof/>
            </w:rPr>
            <w:t xml:space="preserve"> (ARPANSA, 2014)</w:t>
          </w:r>
          <w:r w:rsidR="005C27A0">
            <w:fldChar w:fldCharType="end"/>
          </w:r>
        </w:sdtContent>
      </w:sdt>
      <w:r w:rsidR="0063453E">
        <w:t>.</w:t>
      </w:r>
    </w:p>
    <w:p w14:paraId="4CFCA0CA" w14:textId="67DE41F9" w:rsidR="00E34E17" w:rsidRDefault="00BC7588" w:rsidP="006F7153">
      <w:r>
        <w:t>The g</w:t>
      </w:r>
      <w:r w:rsidR="00E34E17">
        <w:t>uidance pr</w:t>
      </w:r>
      <w:r>
        <w:t>esented</w:t>
      </w:r>
      <w:r w:rsidR="00E34E17">
        <w:t xml:space="preserve"> in this report is </w:t>
      </w:r>
      <w:r w:rsidR="00771DE8">
        <w:t>intended solely</w:t>
      </w:r>
      <w:r w:rsidR="00E34E17">
        <w:t xml:space="preserve"> for applica</w:t>
      </w:r>
      <w:r w:rsidR="00771DE8">
        <w:t>tion</w:t>
      </w:r>
      <w:r w:rsidR="00E34E17">
        <w:t xml:space="preserve"> </w:t>
      </w:r>
      <w:r w:rsidR="00F71C0A">
        <w:t>in existing</w:t>
      </w:r>
      <w:r w:rsidR="00E34E17">
        <w:t xml:space="preserve"> exposure situations</w:t>
      </w:r>
      <w:r w:rsidR="00D01673">
        <w:t xml:space="preserve">. </w:t>
      </w:r>
      <w:r w:rsidR="006D5A4D">
        <w:t xml:space="preserve">It is not </w:t>
      </w:r>
      <w:r w:rsidR="00196FE0">
        <w:t xml:space="preserve">appropriate to apply </w:t>
      </w:r>
      <w:r w:rsidR="00771DE8">
        <w:t xml:space="preserve">the </w:t>
      </w:r>
      <w:r w:rsidR="00196FE0">
        <w:t xml:space="preserve">reference levels and screening values </w:t>
      </w:r>
      <w:r w:rsidR="009B350E">
        <w:t>provided</w:t>
      </w:r>
      <w:r w:rsidR="00196FE0">
        <w:t xml:space="preserve"> to planned exposure situations. </w:t>
      </w:r>
      <w:r w:rsidR="00771DE8">
        <w:t>For p</w:t>
      </w:r>
      <w:r w:rsidR="009C251D">
        <w:t>lanned exposures</w:t>
      </w:r>
      <w:r w:rsidR="00771DE8">
        <w:t xml:space="preserve">, dose limits should be determined in accordance with </w:t>
      </w:r>
      <w:r w:rsidR="00D74ACD">
        <w:t xml:space="preserve">the </w:t>
      </w:r>
      <w:r w:rsidR="00D61D9A">
        <w:t>ARPANSA</w:t>
      </w:r>
      <w:r w:rsidR="00910EBA">
        <w:t xml:space="preserve"> </w:t>
      </w:r>
      <w:r w:rsidR="00910EBA" w:rsidRPr="002F7642">
        <w:rPr>
          <w:i/>
          <w:iCs/>
        </w:rPr>
        <w:t>Code for Rad</w:t>
      </w:r>
      <w:r w:rsidR="001922DA" w:rsidRPr="002F7642">
        <w:rPr>
          <w:i/>
          <w:iCs/>
        </w:rPr>
        <w:t>iation Protection in Planned Exposure Situations</w:t>
      </w:r>
      <w:sdt>
        <w:sdtPr>
          <w:rPr>
            <w:i/>
            <w:iCs/>
          </w:rPr>
          <w:id w:val="1412897733"/>
          <w:citation/>
        </w:sdtPr>
        <w:sdtContent>
          <w:r w:rsidR="00E05A29">
            <w:rPr>
              <w:i/>
              <w:iCs/>
            </w:rPr>
            <w:fldChar w:fldCharType="begin"/>
          </w:r>
          <w:r w:rsidR="00E05A29">
            <w:rPr>
              <w:i/>
              <w:iCs/>
            </w:rPr>
            <w:instrText xml:space="preserve"> CITATION ARP20 \l 3081 </w:instrText>
          </w:r>
          <w:r w:rsidR="00E05A29">
            <w:rPr>
              <w:i/>
              <w:iCs/>
            </w:rPr>
            <w:fldChar w:fldCharType="separate"/>
          </w:r>
          <w:r w:rsidR="00D53FDF">
            <w:rPr>
              <w:i/>
              <w:iCs/>
              <w:noProof/>
            </w:rPr>
            <w:t xml:space="preserve"> </w:t>
          </w:r>
          <w:r w:rsidR="00D53FDF">
            <w:rPr>
              <w:noProof/>
            </w:rPr>
            <w:t>(ARPANSA, 2020)</w:t>
          </w:r>
          <w:r w:rsidR="00E05A29">
            <w:rPr>
              <w:i/>
              <w:iCs/>
            </w:rPr>
            <w:fldChar w:fldCharType="end"/>
          </w:r>
        </w:sdtContent>
      </w:sdt>
      <w:r w:rsidR="001922DA">
        <w:t xml:space="preserve"> in </w:t>
      </w:r>
      <w:r w:rsidR="00F436CD">
        <w:t>consultation</w:t>
      </w:r>
      <w:r w:rsidR="001922DA">
        <w:t xml:space="preserve"> with relevant </w:t>
      </w:r>
      <w:r w:rsidR="00F436CD">
        <w:t>state</w:t>
      </w:r>
      <w:r w:rsidR="00102E62">
        <w:t xml:space="preserve"> or </w:t>
      </w:r>
      <w:r w:rsidR="00F436CD">
        <w:t>territory regulator</w:t>
      </w:r>
      <w:r w:rsidR="00102E62">
        <w:t>y authorities</w:t>
      </w:r>
      <w:r w:rsidR="00F436CD">
        <w:t>.</w:t>
      </w:r>
    </w:p>
    <w:p w14:paraId="4C5995BC" w14:textId="2FB24703" w:rsidR="00247BB3" w:rsidRDefault="00247BB3" w:rsidP="002F7642">
      <w:pPr>
        <w:pStyle w:val="Heading3"/>
      </w:pPr>
      <w:r>
        <w:t>Reference Level</w:t>
      </w:r>
    </w:p>
    <w:p w14:paraId="2A33A22F" w14:textId="07942C96" w:rsidR="00F61C5A" w:rsidRDefault="009426CC" w:rsidP="00247BB3">
      <w:r>
        <w:t>In the case of</w:t>
      </w:r>
      <w:r w:rsidR="00A3776E">
        <w:t xml:space="preserve"> existing exposure</w:t>
      </w:r>
      <w:r w:rsidR="00CF36FD">
        <w:t xml:space="preserve"> situations </w:t>
      </w:r>
      <w:r w:rsidR="002A4C8B">
        <w:t xml:space="preserve">there will be </w:t>
      </w:r>
      <w:r w:rsidR="00267355">
        <w:t xml:space="preserve">some level </w:t>
      </w:r>
      <w:r w:rsidR="00592560">
        <w:t xml:space="preserve">of dose above which </w:t>
      </w:r>
      <w:r w:rsidR="00A93D78">
        <w:t xml:space="preserve">it is </w:t>
      </w:r>
      <w:r w:rsidR="00273457">
        <w:t xml:space="preserve">judged to be </w:t>
      </w:r>
      <w:r w:rsidR="008E35B2">
        <w:t xml:space="preserve">inappropriate </w:t>
      </w:r>
      <w:r w:rsidR="00117050">
        <w:t xml:space="preserve">to allow </w:t>
      </w:r>
      <w:r w:rsidR="00286D58">
        <w:t xml:space="preserve">exposure </w:t>
      </w:r>
      <w:r w:rsidR="00261196">
        <w:t>to occur</w:t>
      </w:r>
      <w:r w:rsidR="00E70ABA">
        <w:t xml:space="preserve">. </w:t>
      </w:r>
      <w:r w:rsidR="005946C2">
        <w:t xml:space="preserve">This level of dose is used to set the </w:t>
      </w:r>
      <w:r w:rsidR="005946C2" w:rsidRPr="00055743">
        <w:rPr>
          <w:b/>
          <w:bCs/>
        </w:rPr>
        <w:t>reference lev</w:t>
      </w:r>
      <w:r w:rsidR="0087159E" w:rsidRPr="00055743">
        <w:rPr>
          <w:b/>
          <w:bCs/>
        </w:rPr>
        <w:t>el</w:t>
      </w:r>
      <w:r w:rsidR="0087159E">
        <w:t xml:space="preserve">. </w:t>
      </w:r>
      <w:r w:rsidR="006F7153" w:rsidRPr="006F7153">
        <w:t xml:space="preserve">Reference levels for existing exposure situations, </w:t>
      </w:r>
      <w:r w:rsidR="00D35202">
        <w:t>are typically</w:t>
      </w:r>
      <w:r w:rsidR="006F7153" w:rsidRPr="006F7153">
        <w:t xml:space="preserve"> </w:t>
      </w:r>
      <w:r w:rsidR="00062246">
        <w:t>set</w:t>
      </w:r>
      <w:r w:rsidR="006F7153" w:rsidRPr="006F7153">
        <w:t xml:space="preserve"> between 1 and 20 mSv/year, as per ARPANSA RPS G-2 </w:t>
      </w:r>
      <w:r w:rsidR="006F7153" w:rsidRPr="006F7153">
        <w:rPr>
          <w:i/>
          <w:iCs/>
        </w:rPr>
        <w:t>Guide for Radiation Protection in Existing Exposure Situations</w:t>
      </w:r>
      <w:r w:rsidR="0080336E">
        <w:rPr>
          <w:i/>
        </w:rPr>
        <w:t xml:space="preserve"> </w:t>
      </w:r>
      <w:r w:rsidR="007F4483">
        <w:rPr>
          <w:i/>
          <w:iCs/>
        </w:rPr>
        <w:t>(2017)</w:t>
      </w:r>
      <w:r w:rsidR="0080336E">
        <w:t xml:space="preserve"> </w:t>
      </w:r>
      <w:r w:rsidR="006F7153" w:rsidRPr="006F7153">
        <w:t>and IAEA GSR Part 3</w:t>
      </w:r>
      <w:r w:rsidR="0068602A">
        <w:t xml:space="preserve"> </w:t>
      </w:r>
      <w:sdt>
        <w:sdtPr>
          <w:id w:val="-331523914"/>
          <w:citation/>
        </w:sdtPr>
        <w:sdtContent>
          <w:r w:rsidR="00396F97">
            <w:fldChar w:fldCharType="begin"/>
          </w:r>
          <w:r w:rsidR="00396F97">
            <w:instrText xml:space="preserve"> CITATION IAE14 \l 3081 </w:instrText>
          </w:r>
          <w:r w:rsidR="00396F97">
            <w:fldChar w:fldCharType="separate"/>
          </w:r>
          <w:r w:rsidR="00D53FDF">
            <w:rPr>
              <w:noProof/>
            </w:rPr>
            <w:t>(IAEA, 2014)</w:t>
          </w:r>
          <w:r w:rsidR="00396F97">
            <w:fldChar w:fldCharType="end"/>
          </w:r>
        </w:sdtContent>
      </w:sdt>
      <w:r w:rsidR="006F7153" w:rsidRPr="006F7153">
        <w:t xml:space="preserve">. </w:t>
      </w:r>
      <w:r w:rsidR="002741C5" w:rsidRPr="002741C5">
        <w:t xml:space="preserve">The reference level is a benchmark for judging whether further protective actions are necessary and, if so, in prioritising their application. </w:t>
      </w:r>
      <w:r w:rsidR="002932DA" w:rsidRPr="000031A5">
        <w:rPr>
          <w:b/>
          <w:bCs/>
        </w:rPr>
        <w:t xml:space="preserve">For </w:t>
      </w:r>
      <w:r w:rsidR="00894D79" w:rsidRPr="000031A5">
        <w:rPr>
          <w:b/>
          <w:bCs/>
        </w:rPr>
        <w:t>protection of</w:t>
      </w:r>
      <w:r w:rsidR="00E81A5E" w:rsidRPr="000031A5">
        <w:rPr>
          <w:b/>
          <w:bCs/>
        </w:rPr>
        <w:t xml:space="preserve"> </w:t>
      </w:r>
      <w:r w:rsidR="005631BD" w:rsidRPr="000031A5">
        <w:rPr>
          <w:b/>
          <w:bCs/>
        </w:rPr>
        <w:t xml:space="preserve">members of the public from </w:t>
      </w:r>
      <w:r w:rsidR="00F039C2" w:rsidRPr="000031A5">
        <w:rPr>
          <w:b/>
          <w:bCs/>
        </w:rPr>
        <w:t xml:space="preserve">radiation in </w:t>
      </w:r>
      <w:r w:rsidR="00EE6CF7" w:rsidRPr="000031A5">
        <w:rPr>
          <w:b/>
          <w:bCs/>
        </w:rPr>
        <w:t>recreational water bodies a re</w:t>
      </w:r>
      <w:r w:rsidR="00A30C41" w:rsidRPr="000031A5">
        <w:rPr>
          <w:b/>
          <w:bCs/>
        </w:rPr>
        <w:t xml:space="preserve">ference level of 10 mSv/year </w:t>
      </w:r>
      <w:r w:rsidR="00ED517F">
        <w:rPr>
          <w:b/>
          <w:bCs/>
        </w:rPr>
        <w:t>w</w:t>
      </w:r>
      <w:r w:rsidR="00A30C41" w:rsidRPr="000031A5">
        <w:rPr>
          <w:b/>
          <w:bCs/>
        </w:rPr>
        <w:t xml:space="preserve">as </w:t>
      </w:r>
      <w:r w:rsidR="00ED517F">
        <w:rPr>
          <w:b/>
          <w:bCs/>
        </w:rPr>
        <w:t>selected</w:t>
      </w:r>
      <w:r w:rsidR="00E1531B">
        <w:rPr>
          <w:b/>
          <w:bCs/>
        </w:rPr>
        <w:t xml:space="preserve">. </w:t>
      </w:r>
      <w:r w:rsidR="00ED517F">
        <w:rPr>
          <w:b/>
          <w:bCs/>
        </w:rPr>
        <w:t xml:space="preserve"> </w:t>
      </w:r>
      <w:r w:rsidR="00E1531B">
        <w:t>This value was selected</w:t>
      </w:r>
      <w:r w:rsidR="00ED517F">
        <w:t xml:space="preserve"> </w:t>
      </w:r>
      <w:r w:rsidR="00120C22">
        <w:t>in</w:t>
      </w:r>
      <w:r w:rsidR="00CD7027">
        <w:t xml:space="preserve"> consultation </w:t>
      </w:r>
      <w:r w:rsidR="008A72AD">
        <w:t>with</w:t>
      </w:r>
      <w:r w:rsidR="00FA7A0C">
        <w:t xml:space="preserve"> </w:t>
      </w:r>
      <w:r w:rsidR="004E2AF2">
        <w:t>the Radiation Health Co</w:t>
      </w:r>
      <w:r w:rsidR="009C71C8">
        <w:t>mmittee</w:t>
      </w:r>
      <w:r w:rsidR="004E2AF2">
        <w:t xml:space="preserve"> and NHMRC</w:t>
      </w:r>
      <w:r w:rsidR="008A72AD">
        <w:t xml:space="preserve"> </w:t>
      </w:r>
      <w:r w:rsidR="003033F2">
        <w:t xml:space="preserve">advisory </w:t>
      </w:r>
      <w:r w:rsidR="00862A8F">
        <w:t>bodies</w:t>
      </w:r>
      <w:r w:rsidR="00E654ED">
        <w:t xml:space="preserve">. </w:t>
      </w:r>
      <w:r w:rsidR="006E055B">
        <w:t>10 mSv</w:t>
      </w:r>
      <w:r w:rsidR="00B8541E">
        <w:t xml:space="preserve">/year </w:t>
      </w:r>
      <w:proofErr w:type="gramStart"/>
      <w:r w:rsidR="00B8541E">
        <w:t>is considered to be</w:t>
      </w:r>
      <w:proofErr w:type="gramEnd"/>
      <w:r w:rsidR="00B8541E">
        <w:t xml:space="preserve"> </w:t>
      </w:r>
      <w:r w:rsidR="006E211C">
        <w:t xml:space="preserve">a reasonable </w:t>
      </w:r>
      <w:r w:rsidR="002E57D8">
        <w:t>generic reference level for existing exposures</w:t>
      </w:r>
      <w:r w:rsidR="00317894">
        <w:t>;</w:t>
      </w:r>
      <w:r w:rsidR="002E57D8">
        <w:t xml:space="preserve"> </w:t>
      </w:r>
      <w:r w:rsidR="00561B93">
        <w:t xml:space="preserve">other </w:t>
      </w:r>
      <w:r w:rsidR="00AE2BE4">
        <w:t>situations</w:t>
      </w:r>
      <w:r w:rsidR="00561B93">
        <w:t xml:space="preserve"> </w:t>
      </w:r>
      <w:r w:rsidR="00AE2BE4">
        <w:t>where this reference level is applied</w:t>
      </w:r>
      <w:r w:rsidR="00561B93">
        <w:t xml:space="preserve"> includ</w:t>
      </w:r>
      <w:r w:rsidR="00424663">
        <w:t>e</w:t>
      </w:r>
      <w:r w:rsidR="00FF1C02">
        <w:t xml:space="preserve"> indoor radon exposure</w:t>
      </w:r>
      <w:r w:rsidR="00AE2BE4">
        <w:t>,</w:t>
      </w:r>
      <w:r w:rsidR="00FF1C02">
        <w:t xml:space="preserve"> and remediation of </w:t>
      </w:r>
      <w:r w:rsidR="00F202FA">
        <w:t>legacy and post-accident site</w:t>
      </w:r>
      <w:r w:rsidR="004001F2">
        <w:t>s</w:t>
      </w:r>
      <w:r w:rsidR="00C052CD">
        <w:t xml:space="preserve">. </w:t>
      </w:r>
      <w:r w:rsidR="002741C5" w:rsidRPr="002741C5">
        <w:t xml:space="preserve">Once an existing exposure is identified </w:t>
      </w:r>
      <w:r w:rsidR="0010694C">
        <w:t>a</w:t>
      </w:r>
      <w:r w:rsidR="002741C5" w:rsidRPr="002741C5">
        <w:t xml:space="preserve"> site-specific reference level </w:t>
      </w:r>
      <w:r w:rsidR="0010694C">
        <w:t xml:space="preserve">may be applied </w:t>
      </w:r>
      <w:r w:rsidR="002741C5" w:rsidRPr="002741C5">
        <w:t>following stakeholder engagement and based on prevailing circumstances</w:t>
      </w:r>
      <w:sdt>
        <w:sdtPr>
          <w:id w:val="827630376"/>
          <w:citation/>
        </w:sdtPr>
        <w:sdtContent>
          <w:r w:rsidR="002741C5">
            <w:fldChar w:fldCharType="begin"/>
          </w:r>
          <w:r w:rsidR="002741C5">
            <w:instrText xml:space="preserve"> CITATION ARP17 \l 3081 </w:instrText>
          </w:r>
          <w:r w:rsidR="002741C5">
            <w:fldChar w:fldCharType="separate"/>
          </w:r>
          <w:r w:rsidR="00D53FDF">
            <w:rPr>
              <w:noProof/>
            </w:rPr>
            <w:t xml:space="preserve"> (ARPANSA, 2017)</w:t>
          </w:r>
          <w:r w:rsidR="002741C5">
            <w:fldChar w:fldCharType="end"/>
          </w:r>
        </w:sdtContent>
      </w:sdt>
      <w:r w:rsidR="002741C5">
        <w:t>.</w:t>
      </w:r>
    </w:p>
    <w:p w14:paraId="336B65D6" w14:textId="77777777" w:rsidR="00AA09E7" w:rsidRDefault="00AA09E7" w:rsidP="00247BB3"/>
    <w:p w14:paraId="1012C85B" w14:textId="6E91822C" w:rsidR="002D5686" w:rsidRDefault="004D1133" w:rsidP="002F7642">
      <w:pPr>
        <w:pStyle w:val="Heading3"/>
      </w:pPr>
      <w:r>
        <w:lastRenderedPageBreak/>
        <w:t>Screening Values</w:t>
      </w:r>
    </w:p>
    <w:p w14:paraId="395E8FD2" w14:textId="02C45A8C" w:rsidR="008438E9" w:rsidRDefault="00133F5A" w:rsidP="00215876">
      <w:r>
        <w:t xml:space="preserve">The reference level is an </w:t>
      </w:r>
      <w:r w:rsidR="009D0188">
        <w:t>annual effective dose to a representative person</w:t>
      </w:r>
      <w:r w:rsidR="00D9339F">
        <w:t xml:space="preserve"> from radiation exposure from recreational water</w:t>
      </w:r>
      <w:r w:rsidR="006D4EA7">
        <w:t>,</w:t>
      </w:r>
      <w:r w:rsidR="00D80C8B">
        <w:t xml:space="preserve"> </w:t>
      </w:r>
      <w:r w:rsidR="006D4EA7">
        <w:t>which</w:t>
      </w:r>
      <w:r w:rsidR="00FE39B3">
        <w:t xml:space="preserve"> is not </w:t>
      </w:r>
      <w:r w:rsidR="006D4EA7">
        <w:t xml:space="preserve">a </w:t>
      </w:r>
      <w:r w:rsidR="00FE39B3">
        <w:t xml:space="preserve">direct measurable </w:t>
      </w:r>
      <w:r w:rsidR="006D656E">
        <w:t>quantity</w:t>
      </w:r>
      <w:r w:rsidR="00A12BBA">
        <w:t xml:space="preserve">. </w:t>
      </w:r>
      <w:r w:rsidR="00E56749">
        <w:t xml:space="preserve">Screening values are established to provide </w:t>
      </w:r>
      <w:r w:rsidR="005A5DEC">
        <w:t xml:space="preserve">a </w:t>
      </w:r>
      <w:r w:rsidR="00FB2A64">
        <w:t xml:space="preserve">measurable indicator </w:t>
      </w:r>
      <w:r w:rsidR="00A13F2D">
        <w:t>to identify i</w:t>
      </w:r>
      <w:r w:rsidR="00D51181">
        <w:t>f</w:t>
      </w:r>
      <w:r w:rsidR="00A13F2D">
        <w:t xml:space="preserve"> there is potential </w:t>
      </w:r>
      <w:r w:rsidR="00D51181">
        <w:t xml:space="preserve">for </w:t>
      </w:r>
      <w:r w:rsidR="00A13F2D">
        <w:t xml:space="preserve">the </w:t>
      </w:r>
      <w:r w:rsidR="00276FA1">
        <w:t xml:space="preserve">reference level is </w:t>
      </w:r>
      <w:r w:rsidR="0077563C">
        <w:t>exceeded.</w:t>
      </w:r>
      <w:r w:rsidR="00C27BED">
        <w:t xml:space="preserve"> </w:t>
      </w:r>
      <w:r w:rsidR="00C27BED" w:rsidRPr="00BE5DDB">
        <w:t>The screening values are deliberately conservative and are derived such that they correspond to a radiation dose of approximately one tenth of the reference level</w:t>
      </w:r>
      <w:r w:rsidR="008E3B91">
        <w:t xml:space="preserve">, </w:t>
      </w:r>
      <w:r w:rsidR="00CE2B36">
        <w:t>which is defined as the operational dose value</w:t>
      </w:r>
      <w:r w:rsidR="00C27BED" w:rsidRPr="00BE5DDB">
        <w:t>.</w:t>
      </w:r>
      <w:r w:rsidR="00CE40B1">
        <w:t xml:space="preserve"> </w:t>
      </w:r>
      <w:r w:rsidR="00E95693" w:rsidRPr="003477C2">
        <w:rPr>
          <w:b/>
          <w:bCs/>
        </w:rPr>
        <w:t xml:space="preserve">Screening </w:t>
      </w:r>
      <w:r w:rsidR="000A5B9F" w:rsidRPr="003477C2">
        <w:rPr>
          <w:b/>
          <w:bCs/>
        </w:rPr>
        <w:t xml:space="preserve">values are expressed in </w:t>
      </w:r>
      <w:r w:rsidR="002A1E7C" w:rsidRPr="003477C2">
        <w:rPr>
          <w:b/>
          <w:bCs/>
        </w:rPr>
        <w:t xml:space="preserve">radioactivity per litre of </w:t>
      </w:r>
      <w:r w:rsidR="00425D08" w:rsidRPr="003477C2">
        <w:rPr>
          <w:b/>
          <w:bCs/>
        </w:rPr>
        <w:t xml:space="preserve">unfiltered recreational </w:t>
      </w:r>
      <w:r w:rsidR="002A1E7C" w:rsidRPr="003477C2">
        <w:rPr>
          <w:b/>
          <w:bCs/>
        </w:rPr>
        <w:t>water (Bq/L)</w:t>
      </w:r>
      <w:r w:rsidR="00254436" w:rsidRPr="003477C2">
        <w:rPr>
          <w:b/>
          <w:bCs/>
        </w:rPr>
        <w:t xml:space="preserve"> and are based on the </w:t>
      </w:r>
      <w:r w:rsidR="00F77600" w:rsidRPr="003477C2">
        <w:rPr>
          <w:b/>
          <w:bCs/>
        </w:rPr>
        <w:t>concentration</w:t>
      </w:r>
      <w:r w:rsidR="00254436" w:rsidRPr="003477C2">
        <w:rPr>
          <w:b/>
          <w:bCs/>
        </w:rPr>
        <w:t xml:space="preserve"> of a single radionuclide </w:t>
      </w:r>
      <w:r w:rsidR="00CE2B36">
        <w:rPr>
          <w:b/>
          <w:bCs/>
        </w:rPr>
        <w:t xml:space="preserve">type </w:t>
      </w:r>
      <w:r w:rsidR="00F77600" w:rsidRPr="003477C2">
        <w:rPr>
          <w:b/>
          <w:bCs/>
        </w:rPr>
        <w:t xml:space="preserve">required </w:t>
      </w:r>
      <w:r w:rsidR="006D0E8C" w:rsidRPr="003477C2">
        <w:rPr>
          <w:b/>
          <w:bCs/>
        </w:rPr>
        <w:t xml:space="preserve">to </w:t>
      </w:r>
      <w:r w:rsidR="002A6A56" w:rsidRPr="003477C2">
        <w:rPr>
          <w:b/>
          <w:bCs/>
        </w:rPr>
        <w:t>r</w:t>
      </w:r>
      <w:r w:rsidR="00FE56C1" w:rsidRPr="003477C2">
        <w:rPr>
          <w:b/>
          <w:bCs/>
        </w:rPr>
        <w:t xml:space="preserve">each the </w:t>
      </w:r>
      <w:r w:rsidR="00CD0350" w:rsidRPr="003477C2">
        <w:rPr>
          <w:b/>
          <w:bCs/>
        </w:rPr>
        <w:t xml:space="preserve">operational </w:t>
      </w:r>
      <w:r w:rsidR="00433566">
        <w:rPr>
          <w:b/>
          <w:bCs/>
        </w:rPr>
        <w:t>dose value</w:t>
      </w:r>
      <w:r w:rsidR="00CD0350" w:rsidRPr="003477C2">
        <w:rPr>
          <w:b/>
          <w:bCs/>
        </w:rPr>
        <w:t xml:space="preserve"> of 1 mSv/year</w:t>
      </w:r>
      <w:r w:rsidR="00CD0350">
        <w:t>.</w:t>
      </w:r>
      <w:r w:rsidR="003477C2">
        <w:t xml:space="preserve"> </w:t>
      </w:r>
      <w:r w:rsidR="000414F0">
        <w:t xml:space="preserve">If </w:t>
      </w:r>
      <w:r w:rsidR="00B4238E">
        <w:t>t</w:t>
      </w:r>
      <w:r w:rsidR="008438E9" w:rsidRPr="008438E9">
        <w:t xml:space="preserve">he screening values </w:t>
      </w:r>
      <w:r w:rsidR="00B4238E">
        <w:t>is not exceeded</w:t>
      </w:r>
      <w:r w:rsidR="008438E9" w:rsidRPr="008438E9">
        <w:t xml:space="preserve"> a decision maker can have confidence that the 10 mSv/y</w:t>
      </w:r>
      <w:r w:rsidR="00A60AF2">
        <w:t>ea</w:t>
      </w:r>
      <w:r w:rsidR="008438E9" w:rsidRPr="008438E9">
        <w:t xml:space="preserve">r reference level will </w:t>
      </w:r>
      <w:r w:rsidR="0028008A">
        <w:t xml:space="preserve">also </w:t>
      </w:r>
      <w:r w:rsidR="008438E9" w:rsidRPr="008438E9">
        <w:t xml:space="preserve">not be </w:t>
      </w:r>
      <w:r w:rsidR="00D96EB2" w:rsidRPr="008438E9">
        <w:t>exceeded,</w:t>
      </w:r>
      <w:r w:rsidR="003E4134">
        <w:t xml:space="preserve"> and</w:t>
      </w:r>
      <w:r w:rsidR="008438E9" w:rsidRPr="008438E9">
        <w:t xml:space="preserve"> no further analysis of the water body is required.</w:t>
      </w:r>
    </w:p>
    <w:p w14:paraId="70C69D70" w14:textId="2DBEB079" w:rsidR="00CB73EF" w:rsidRPr="00BE5DDB" w:rsidRDefault="00CB73EF" w:rsidP="00CB73EF">
      <w:r w:rsidRPr="00BE5DDB">
        <w:t>Exceeding a screening value does not indicate that a water body is unsafe for recreational use. Rather, if the screening value is exceeded, further assessment of the water body is recommended to better understand the radionuclide content of the water body and to allow for a more detailed risk assessment.</w:t>
      </w:r>
    </w:p>
    <w:p w14:paraId="2C637B30" w14:textId="4B957BE0" w:rsidR="00352A98" w:rsidRPr="00BE5DDB" w:rsidRDefault="00A91C38" w:rsidP="00CB73EF">
      <w:r w:rsidRPr="00BE5DDB">
        <w:t>G</w:t>
      </w:r>
      <w:r w:rsidR="00352A98" w:rsidRPr="00BE5DDB">
        <w:t>eneric</w:t>
      </w:r>
      <w:r w:rsidRPr="00BE5DDB">
        <w:t xml:space="preserve"> screening,</w:t>
      </w:r>
      <w:r w:rsidR="00352A98" w:rsidRPr="00BE5DDB">
        <w:t xml:space="preserve"> </w:t>
      </w:r>
      <w:r w:rsidR="00932EC7" w:rsidRPr="00BE5DDB">
        <w:t xml:space="preserve">scenario </w:t>
      </w:r>
      <w:r w:rsidRPr="00BE5DDB">
        <w:t xml:space="preserve">specific screening </w:t>
      </w:r>
      <w:r w:rsidR="00932EC7" w:rsidRPr="00BE5DDB">
        <w:t xml:space="preserve">and </w:t>
      </w:r>
      <w:r w:rsidR="00352A98" w:rsidRPr="00BE5DDB">
        <w:t xml:space="preserve">radionuclide specific screening levels are </w:t>
      </w:r>
      <w:r w:rsidR="005D6D15" w:rsidRPr="00BE5DDB">
        <w:t xml:space="preserve">provided </w:t>
      </w:r>
      <w:r w:rsidR="00570A2E" w:rsidRPr="00BE5DDB">
        <w:t>in this document</w:t>
      </w:r>
      <w:r w:rsidR="00B41ABA" w:rsidRPr="00BE5DDB">
        <w:t xml:space="preserve">. </w:t>
      </w:r>
      <w:r w:rsidR="004D3365" w:rsidRPr="00BE5DDB">
        <w:t>F</w:t>
      </w:r>
      <w:r w:rsidR="0032452A" w:rsidRPr="00BE5DDB">
        <w:t>or freshwater bodies</w:t>
      </w:r>
      <w:r w:rsidR="004D3365" w:rsidRPr="00BE5DDB">
        <w:t xml:space="preserve"> both the generic </w:t>
      </w:r>
      <w:r w:rsidR="007B65FC" w:rsidRPr="00BE5DDB">
        <w:t>and radionuclide specific screening values</w:t>
      </w:r>
      <w:r w:rsidR="006C0E7E" w:rsidRPr="00BE5DDB">
        <w:t xml:space="preserve"> can be applied,</w:t>
      </w:r>
      <w:r w:rsidR="004D3365" w:rsidRPr="00BE5DDB">
        <w:t xml:space="preserve"> however for saltwater/brackish water </w:t>
      </w:r>
      <w:r w:rsidR="006C0E7E" w:rsidRPr="00BE5DDB">
        <w:t xml:space="preserve">only the radionuclide specific values </w:t>
      </w:r>
      <w:r w:rsidR="00263092" w:rsidRPr="00BE5DDB">
        <w:t xml:space="preserve">are applicable </w:t>
      </w:r>
      <w:r w:rsidR="00A61AE2" w:rsidRPr="00BE5DDB">
        <w:t>as</w:t>
      </w:r>
      <w:r w:rsidR="00263092" w:rsidRPr="00BE5DDB">
        <w:t xml:space="preserve"> the </w:t>
      </w:r>
      <w:r w:rsidR="00F3644D" w:rsidRPr="00BE5DDB">
        <w:t xml:space="preserve">total suspended solids </w:t>
      </w:r>
      <w:r w:rsidR="00A61AE2" w:rsidRPr="00BE5DDB">
        <w:t xml:space="preserve">are </w:t>
      </w:r>
      <w:r w:rsidR="00A037F5" w:rsidRPr="00BE5DDB">
        <w:t>to</w:t>
      </w:r>
      <w:r w:rsidR="00104B5E" w:rsidRPr="00BE5DDB">
        <w:t>o</w:t>
      </w:r>
      <w:r w:rsidR="00A037F5" w:rsidRPr="00BE5DDB">
        <w:t xml:space="preserve"> large for effective gross </w:t>
      </w:r>
      <w:r w:rsidR="00C56245" w:rsidRPr="00BE5DDB">
        <w:t>alpha and beta screening.</w:t>
      </w:r>
    </w:p>
    <w:p w14:paraId="43656305" w14:textId="18E729A2" w:rsidR="000150BC" w:rsidRDefault="0038442B" w:rsidP="002F7642">
      <w:pPr>
        <w:pStyle w:val="Heading3"/>
      </w:pPr>
      <w:r>
        <w:t>Detailed Site-specific Assessment</w:t>
      </w:r>
    </w:p>
    <w:p w14:paraId="74968029" w14:textId="52C87A3F" w:rsidR="00AD7BEC" w:rsidRPr="00BE5DDB" w:rsidRDefault="001D1BA7" w:rsidP="00AD7BEC">
      <w:r>
        <w:t xml:space="preserve">More detailed assessment </w:t>
      </w:r>
      <w:r w:rsidR="009B2E4D">
        <w:t xml:space="preserve">of the recreational water body should be conducted if </w:t>
      </w:r>
      <w:r w:rsidR="00336712">
        <w:t>generic gross alpha and beta screening values</w:t>
      </w:r>
      <w:r w:rsidR="004402D0">
        <w:t xml:space="preserve"> have been exceeded. This</w:t>
      </w:r>
      <w:r w:rsidR="00AD7BEC" w:rsidRPr="00BE5DDB">
        <w:t xml:space="preserve"> assessment could include:</w:t>
      </w:r>
    </w:p>
    <w:p w14:paraId="4CBF8900" w14:textId="10068AEE" w:rsidR="00AD7BEC" w:rsidRPr="00BE5DDB" w:rsidRDefault="005543B5" w:rsidP="00AD7BEC">
      <w:pPr>
        <w:pStyle w:val="ListParagraph"/>
        <w:numPr>
          <w:ilvl w:val="0"/>
          <w:numId w:val="21"/>
        </w:numPr>
      </w:pPr>
      <w:r w:rsidRPr="00BE5DDB">
        <w:t>Collecting</w:t>
      </w:r>
      <w:r w:rsidR="00AD7BEC" w:rsidRPr="00BE5DDB">
        <w:t xml:space="preserve"> radionuclide specific water samples</w:t>
      </w:r>
    </w:p>
    <w:p w14:paraId="6AF79240" w14:textId="29F5AD96" w:rsidR="00AD7BEC" w:rsidRPr="00BE5DDB" w:rsidRDefault="00797981" w:rsidP="00AD7BEC">
      <w:pPr>
        <w:pStyle w:val="ListParagraph"/>
        <w:numPr>
          <w:ilvl w:val="0"/>
          <w:numId w:val="21"/>
        </w:numPr>
      </w:pPr>
      <w:r w:rsidRPr="00BE5DDB">
        <w:t>Performing</w:t>
      </w:r>
      <w:r w:rsidR="00AD7BEC" w:rsidRPr="00BE5DDB">
        <w:t xml:space="preserve"> a gross alpha/beta measurement of sediment on shore</w:t>
      </w:r>
    </w:p>
    <w:p w14:paraId="36B28581" w14:textId="54FE090B" w:rsidR="00AD7BEC" w:rsidRPr="00BE5DDB" w:rsidRDefault="00797981" w:rsidP="00AD7BEC">
      <w:pPr>
        <w:pStyle w:val="ListParagraph"/>
        <w:numPr>
          <w:ilvl w:val="0"/>
          <w:numId w:val="21"/>
        </w:numPr>
      </w:pPr>
      <w:r w:rsidRPr="00BE5DDB">
        <w:t>Collecting</w:t>
      </w:r>
      <w:r w:rsidR="00AD7BEC" w:rsidRPr="00BE5DDB">
        <w:t xml:space="preserve"> radionuclide specific sediment on shore samples</w:t>
      </w:r>
    </w:p>
    <w:p w14:paraId="79B88133" w14:textId="77777777" w:rsidR="00AD7BEC" w:rsidRPr="00BE5DDB" w:rsidRDefault="00AD7BEC" w:rsidP="00AD7BEC">
      <w:pPr>
        <w:pStyle w:val="ListParagraph"/>
        <w:numPr>
          <w:ilvl w:val="0"/>
          <w:numId w:val="21"/>
        </w:numPr>
      </w:pPr>
      <w:r w:rsidRPr="00BE5DDB">
        <w:t>Determine the site-specific sediment distribution coefficients (</w:t>
      </w:r>
      <w:proofErr w:type="spellStart"/>
      <w:r w:rsidRPr="00BE5DDB">
        <w:t>K</w:t>
      </w:r>
      <w:r w:rsidRPr="00BE5DDB">
        <w:rPr>
          <w:vertAlign w:val="subscript"/>
        </w:rPr>
        <w:t>d</w:t>
      </w:r>
      <w:proofErr w:type="spellEnd"/>
      <w:r w:rsidRPr="00BE5DDB">
        <w:t>)</w:t>
      </w:r>
    </w:p>
    <w:p w14:paraId="36416B7A" w14:textId="77777777" w:rsidR="00AD7BEC" w:rsidRPr="00BE5DDB" w:rsidRDefault="00AD7BEC" w:rsidP="00AD7BEC">
      <w:pPr>
        <w:pStyle w:val="ListParagraph"/>
        <w:numPr>
          <w:ilvl w:val="0"/>
          <w:numId w:val="21"/>
        </w:numPr>
      </w:pPr>
      <w:r w:rsidRPr="00BE5DDB">
        <w:t>Determine the suspended sediment factor</w:t>
      </w:r>
    </w:p>
    <w:p w14:paraId="06C4FB2B" w14:textId="77777777" w:rsidR="00AD7BEC" w:rsidRPr="00BE5DDB" w:rsidRDefault="00AD7BEC" w:rsidP="00AD7BEC">
      <w:pPr>
        <w:pStyle w:val="ListParagraph"/>
        <w:numPr>
          <w:ilvl w:val="0"/>
          <w:numId w:val="21"/>
        </w:numPr>
      </w:pPr>
      <w:r w:rsidRPr="00BE5DDB">
        <w:t>Determine site-specific habit date of a representative person</w:t>
      </w:r>
    </w:p>
    <w:p w14:paraId="2B1599AB" w14:textId="3CD2131F" w:rsidR="00ED1653" w:rsidRPr="00ED1653" w:rsidRDefault="00AD7BEC" w:rsidP="00ED1653">
      <w:r w:rsidRPr="00D96EB2">
        <w:t>In any case, if a generic cautious assessment is used, then it should be ensured that its use does not unduly affect the optimisation process. Adopting cautious assumptions in the calculations that are likely to significantly overestimate the doses could lead to decisions that do not meet the radiation protection principle of optimisation.</w:t>
      </w:r>
    </w:p>
    <w:p w14:paraId="43160470" w14:textId="26F3E0BD" w:rsidR="00C8578F" w:rsidRDefault="00C8578F" w:rsidP="001D3A08">
      <w:pPr>
        <w:pStyle w:val="Heading2"/>
      </w:pPr>
      <w:bookmarkStart w:id="8" w:name="_Toc211011143"/>
      <w:r>
        <w:t>O</w:t>
      </w:r>
      <w:r w:rsidR="00AD177C">
        <w:t>bjective</w:t>
      </w:r>
      <w:bookmarkEnd w:id="8"/>
    </w:p>
    <w:p w14:paraId="54C31B57" w14:textId="483A0CDB" w:rsidR="00781221" w:rsidRDefault="00781221" w:rsidP="00781221">
      <w:r>
        <w:t xml:space="preserve">In collaboration with </w:t>
      </w:r>
      <w:r w:rsidR="00013AE4">
        <w:t>the National Health and Medical Research Council (</w:t>
      </w:r>
      <w:r>
        <w:t>NHMRC</w:t>
      </w:r>
      <w:r w:rsidR="00013AE4">
        <w:t>)</w:t>
      </w:r>
      <w:r>
        <w:t xml:space="preserve">, </w:t>
      </w:r>
      <w:r w:rsidR="004D706D">
        <w:t xml:space="preserve">the objective of the report was to </w:t>
      </w:r>
      <w:r w:rsidR="00F30FD2">
        <w:t xml:space="preserve">calculate and determine </w:t>
      </w:r>
      <w:r w:rsidR="005F5BC1">
        <w:t xml:space="preserve">radiological </w:t>
      </w:r>
      <w:r w:rsidR="00ED0A49">
        <w:t xml:space="preserve">screening values </w:t>
      </w:r>
      <w:r w:rsidR="00D97334">
        <w:t xml:space="preserve">for </w:t>
      </w:r>
      <w:r w:rsidR="005F5BC1">
        <w:t>recreational water</w:t>
      </w:r>
      <w:r w:rsidR="00F21D64">
        <w:t>.</w:t>
      </w:r>
    </w:p>
    <w:p w14:paraId="4F8A7734" w14:textId="77777777" w:rsidR="00AA09E7" w:rsidRPr="00781221" w:rsidRDefault="00AA09E7" w:rsidP="00781221"/>
    <w:p w14:paraId="69C88F84" w14:textId="1ADFCE73" w:rsidR="00AD177C" w:rsidRDefault="00AD177C" w:rsidP="001D3A08">
      <w:pPr>
        <w:pStyle w:val="Heading2"/>
      </w:pPr>
      <w:bookmarkStart w:id="9" w:name="_Toc211011144"/>
      <w:r>
        <w:lastRenderedPageBreak/>
        <w:t>Scope</w:t>
      </w:r>
      <w:bookmarkEnd w:id="9"/>
    </w:p>
    <w:p w14:paraId="464B2850" w14:textId="57FD5BBB" w:rsidR="00F21D64" w:rsidRDefault="00F21D64" w:rsidP="00F21D64">
      <w:r>
        <w:t>The scope of this report was to:</w:t>
      </w:r>
    </w:p>
    <w:p w14:paraId="142CF198" w14:textId="288AD403" w:rsidR="00F21D64" w:rsidRDefault="00755163" w:rsidP="00F21D64">
      <w:pPr>
        <w:pStyle w:val="ListParagraph"/>
        <w:numPr>
          <w:ilvl w:val="0"/>
          <w:numId w:val="18"/>
        </w:numPr>
      </w:pPr>
      <w:r>
        <w:t xml:space="preserve">Identify </w:t>
      </w:r>
      <w:r w:rsidR="00BE7D43">
        <w:t xml:space="preserve">and characterise </w:t>
      </w:r>
      <w:r w:rsidR="00523DB1">
        <w:t xml:space="preserve">exposure scenarios </w:t>
      </w:r>
      <w:r w:rsidR="00BE7D43">
        <w:t>of recreational water use</w:t>
      </w:r>
      <w:r w:rsidR="00957DB8">
        <w:t xml:space="preserve"> </w:t>
      </w:r>
      <w:r w:rsidR="00EF2E15">
        <w:t>for the general Australian population</w:t>
      </w:r>
    </w:p>
    <w:p w14:paraId="6716B489" w14:textId="6BE59B14" w:rsidR="00EF2E15" w:rsidRDefault="00763A42" w:rsidP="00F21D64">
      <w:pPr>
        <w:pStyle w:val="ListParagraph"/>
        <w:numPr>
          <w:ilvl w:val="0"/>
          <w:numId w:val="18"/>
        </w:numPr>
      </w:pPr>
      <w:r>
        <w:t xml:space="preserve">Identify potential </w:t>
      </w:r>
      <w:r w:rsidR="00922852">
        <w:t xml:space="preserve">radiation </w:t>
      </w:r>
      <w:r>
        <w:t xml:space="preserve">exposure pathways </w:t>
      </w:r>
      <w:r w:rsidR="0052773B">
        <w:t>from recreational</w:t>
      </w:r>
      <w:r w:rsidR="00922852">
        <w:t xml:space="preserve"> activities around water bodies</w:t>
      </w:r>
    </w:p>
    <w:p w14:paraId="344C2FFA" w14:textId="7B1B966A" w:rsidR="00A24E5B" w:rsidRDefault="006D52C2" w:rsidP="00A24E5B">
      <w:pPr>
        <w:pStyle w:val="ListParagraph"/>
        <w:numPr>
          <w:ilvl w:val="0"/>
          <w:numId w:val="18"/>
        </w:numPr>
      </w:pPr>
      <w:r>
        <w:t>Develop</w:t>
      </w:r>
      <w:r w:rsidR="00A24E5B">
        <w:t xml:space="preserve"> a set a screening values for recreational water</w:t>
      </w:r>
    </w:p>
    <w:p w14:paraId="107E2860" w14:textId="77038B73" w:rsidR="00A24E5B" w:rsidRDefault="00A24E5B" w:rsidP="002F7642">
      <w:pPr>
        <w:pStyle w:val="ListParagraph"/>
        <w:numPr>
          <w:ilvl w:val="1"/>
          <w:numId w:val="18"/>
        </w:numPr>
      </w:pPr>
      <w:r>
        <w:t>Generi</w:t>
      </w:r>
      <w:r w:rsidR="00907A46">
        <w:t xml:space="preserve">c gross alpha and beta </w:t>
      </w:r>
      <w:r w:rsidR="0012034F">
        <w:t>screening values</w:t>
      </w:r>
    </w:p>
    <w:p w14:paraId="2CFC3E67" w14:textId="32E001AC" w:rsidR="0094397E" w:rsidRDefault="009E0EF2" w:rsidP="00A24E5B">
      <w:pPr>
        <w:pStyle w:val="ListParagraph"/>
        <w:numPr>
          <w:ilvl w:val="1"/>
          <w:numId w:val="18"/>
        </w:numPr>
      </w:pPr>
      <w:r>
        <w:t>S</w:t>
      </w:r>
      <w:r w:rsidR="0094397E">
        <w:t xml:space="preserve">cenario-specific screening </w:t>
      </w:r>
      <w:r>
        <w:t xml:space="preserve">values </w:t>
      </w:r>
      <w:r w:rsidR="001E392D">
        <w:t>tailored to identified exposure scenarios</w:t>
      </w:r>
    </w:p>
    <w:p w14:paraId="56008CFC" w14:textId="1E59576C" w:rsidR="00476175" w:rsidRDefault="00A53795" w:rsidP="002F7642">
      <w:pPr>
        <w:pStyle w:val="ListParagraph"/>
        <w:numPr>
          <w:ilvl w:val="1"/>
          <w:numId w:val="18"/>
        </w:numPr>
      </w:pPr>
      <w:r>
        <w:t>Radionuclide specific sc</w:t>
      </w:r>
      <w:r w:rsidR="003E5FB5">
        <w:t>reening values</w:t>
      </w:r>
    </w:p>
    <w:p w14:paraId="5F1CE6E4" w14:textId="79A63106" w:rsidR="00EF5E51" w:rsidRDefault="00EF5E51" w:rsidP="00F21D64">
      <w:pPr>
        <w:pStyle w:val="ListParagraph"/>
        <w:numPr>
          <w:ilvl w:val="0"/>
          <w:numId w:val="18"/>
        </w:numPr>
      </w:pPr>
      <w:r>
        <w:t>Provide case studies to illustrate the dose assessment approach</w:t>
      </w:r>
    </w:p>
    <w:p w14:paraId="6B9A0AFA" w14:textId="7FD56295" w:rsidR="003C273D" w:rsidRPr="00F21D64" w:rsidRDefault="003C273D" w:rsidP="00AF78B9">
      <w:pPr>
        <w:pStyle w:val="ListParagraph"/>
        <w:numPr>
          <w:ilvl w:val="0"/>
          <w:numId w:val="0"/>
        </w:numPr>
        <w:ind w:left="720"/>
      </w:pPr>
    </w:p>
    <w:p w14:paraId="4595794D" w14:textId="728E5860" w:rsidR="00C70958" w:rsidRDefault="00970043" w:rsidP="00C70958">
      <w:pPr>
        <w:pStyle w:val="Heading1"/>
      </w:pPr>
      <w:bookmarkStart w:id="10" w:name="_Toc211011145"/>
      <w:r>
        <w:t>Methods for Determining Screening Values</w:t>
      </w:r>
      <w:bookmarkEnd w:id="10"/>
    </w:p>
    <w:p w14:paraId="4806CB01" w14:textId="1D19BFAE" w:rsidR="00B04E26" w:rsidRDefault="00A219C7" w:rsidP="00C1511C">
      <w:pPr>
        <w:pStyle w:val="Heading2"/>
      </w:pPr>
      <w:bookmarkStart w:id="11" w:name="_Toc211011146"/>
      <w:r>
        <w:t>Dose Assessments</w:t>
      </w:r>
      <w:bookmarkEnd w:id="11"/>
    </w:p>
    <w:p w14:paraId="547808C5" w14:textId="76004CC8" w:rsidR="007341FA" w:rsidRDefault="005E5A39" w:rsidP="00C1511C">
      <w:r>
        <w:t xml:space="preserve">A </w:t>
      </w:r>
      <w:r w:rsidR="00BA069B">
        <w:t xml:space="preserve">radiological </w:t>
      </w:r>
      <w:r>
        <w:t xml:space="preserve">dose assessment is </w:t>
      </w:r>
      <w:r w:rsidR="00A62A57">
        <w:t xml:space="preserve">a method to assess </w:t>
      </w:r>
      <w:r w:rsidR="002E30AF">
        <w:t xml:space="preserve">and evaluate </w:t>
      </w:r>
      <w:r w:rsidR="00A62A57">
        <w:t xml:space="preserve">the potential dose to a representative person from </w:t>
      </w:r>
      <w:r w:rsidR="00692585">
        <w:t xml:space="preserve">a </w:t>
      </w:r>
      <w:r w:rsidR="00B94F81">
        <w:t>radiological source</w:t>
      </w:r>
      <w:r w:rsidR="00692585">
        <w:t>.</w:t>
      </w:r>
      <w:r w:rsidR="00B94F81">
        <w:t xml:space="preserve"> </w:t>
      </w:r>
      <w:r w:rsidR="005D300D">
        <w:t xml:space="preserve">The key steps </w:t>
      </w:r>
      <w:r w:rsidR="00692146">
        <w:t>include understanding</w:t>
      </w:r>
      <w:r w:rsidR="00624892">
        <w:t xml:space="preserve"> of the potential radiological source(s)</w:t>
      </w:r>
      <w:r w:rsidR="00E405CD">
        <w:t xml:space="preserve"> and</w:t>
      </w:r>
      <w:r w:rsidR="00692585">
        <w:t xml:space="preserve"> </w:t>
      </w:r>
      <w:r w:rsidR="00E405CD">
        <w:t xml:space="preserve">all </w:t>
      </w:r>
      <w:r w:rsidR="00692585">
        <w:t xml:space="preserve">significant </w:t>
      </w:r>
      <w:r w:rsidR="002F0591">
        <w:t>exposure</w:t>
      </w:r>
      <w:r w:rsidR="00692585">
        <w:t xml:space="preserve"> pathways</w:t>
      </w:r>
      <w:r w:rsidR="00176097">
        <w:t xml:space="preserve"> (i.e. ingestion, external gamma ra</w:t>
      </w:r>
      <w:r w:rsidR="0012333E">
        <w:t xml:space="preserve">diation) </w:t>
      </w:r>
      <w:r w:rsidR="00E405CD">
        <w:t>to which people could be exposed.</w:t>
      </w:r>
      <w:r w:rsidR="00AB68B8">
        <w:t xml:space="preserve"> </w:t>
      </w:r>
      <w:r w:rsidR="00D623E5">
        <w:t xml:space="preserve">The </w:t>
      </w:r>
      <w:r w:rsidR="00DD05DD">
        <w:t>elements</w:t>
      </w:r>
      <w:r w:rsidR="00306760">
        <w:t xml:space="preserve"> of a</w:t>
      </w:r>
      <w:r w:rsidR="003B74FD">
        <w:t xml:space="preserve"> </w:t>
      </w:r>
      <w:r w:rsidR="00A7508F">
        <w:t>prospective dose assessment</w:t>
      </w:r>
      <w:r w:rsidR="00DD05DD">
        <w:t xml:space="preserve"> typically include</w:t>
      </w:r>
      <w:r w:rsidR="006F6CB7">
        <w:t>: t</w:t>
      </w:r>
      <w:r w:rsidR="007341FA">
        <w:t>he selection of a source term</w:t>
      </w:r>
      <w:r w:rsidR="00464D20">
        <w:t>,</w:t>
      </w:r>
      <w:r w:rsidR="007341FA">
        <w:t xml:space="preserve"> </w:t>
      </w:r>
      <w:r w:rsidR="006F6CB7">
        <w:t>modelling of direct irradiation dispersion and transfer in the environment</w:t>
      </w:r>
      <w:r w:rsidR="00637B18">
        <w:t xml:space="preserve">, identification of exposure pathways, identification of the representative person for normal operation, </w:t>
      </w:r>
      <w:r w:rsidR="00044648">
        <w:t xml:space="preserve">and </w:t>
      </w:r>
      <w:r w:rsidR="00637B18">
        <w:t>assessment of the dose to the representative person</w:t>
      </w:r>
      <w:r w:rsidR="000D5A37">
        <w:t>.</w:t>
      </w:r>
    </w:p>
    <w:p w14:paraId="099151E1" w14:textId="04123E9C" w:rsidR="00044648" w:rsidRDefault="00AA2A2F" w:rsidP="00142CD7">
      <w:r>
        <w:t>Th</w:t>
      </w:r>
      <w:r w:rsidR="004763F2">
        <w:t>is radiological dose assessment follows broad methodology fro</w:t>
      </w:r>
      <w:r w:rsidR="004763F2" w:rsidRPr="0053059C">
        <w:t xml:space="preserve">m ARPANSA’s </w:t>
      </w:r>
      <w:r w:rsidR="007653E4">
        <w:t>E</w:t>
      </w:r>
      <w:r w:rsidR="004763F2" w:rsidRPr="0053059C">
        <w:t xml:space="preserve">nvironmental </w:t>
      </w:r>
      <w:r w:rsidR="007653E4">
        <w:t>F</w:t>
      </w:r>
      <w:r w:rsidR="00910528" w:rsidRPr="0053059C">
        <w:t xml:space="preserve">ramework </w:t>
      </w:r>
      <w:sdt>
        <w:sdtPr>
          <w:id w:val="-1567957030"/>
          <w:citation/>
        </w:sdtPr>
        <w:sdtContent>
          <w:r w:rsidR="000D5A37">
            <w:fldChar w:fldCharType="begin"/>
          </w:r>
          <w:r w:rsidR="000D5A37">
            <w:instrText xml:space="preserve"> CITATION ARP25 \l 3081 </w:instrText>
          </w:r>
          <w:r w:rsidR="000D5A37">
            <w:fldChar w:fldCharType="separate"/>
          </w:r>
          <w:r w:rsidR="00D53FDF">
            <w:rPr>
              <w:noProof/>
            </w:rPr>
            <w:t>(ARPANSA, 2025)</w:t>
          </w:r>
          <w:r w:rsidR="000D5A37">
            <w:fldChar w:fldCharType="end"/>
          </w:r>
        </w:sdtContent>
      </w:sdt>
      <w:r w:rsidR="000D5A37">
        <w:t xml:space="preserve"> </w:t>
      </w:r>
      <w:r w:rsidR="00910528" w:rsidRPr="0053059C">
        <w:t>and</w:t>
      </w:r>
      <w:r w:rsidR="00910528">
        <w:t xml:space="preserve"> </w:t>
      </w:r>
      <w:r w:rsidR="00537A52">
        <w:t xml:space="preserve">the </w:t>
      </w:r>
      <w:r w:rsidR="00142CD7">
        <w:t>ARPANSA Guide to calculation of ‘cumulative equivalent dose’</w:t>
      </w:r>
      <w:sdt>
        <w:sdtPr>
          <w:id w:val="1398703705"/>
          <w:citation/>
        </w:sdtPr>
        <w:sdtContent>
          <w:r w:rsidR="002E0227">
            <w:fldChar w:fldCharType="begin"/>
          </w:r>
          <w:r w:rsidR="002E0227">
            <w:instrText xml:space="preserve"> CITATION ARP172 \l 3081 </w:instrText>
          </w:r>
          <w:r w:rsidR="002E0227">
            <w:fldChar w:fldCharType="separate"/>
          </w:r>
          <w:r w:rsidR="00D53FDF">
            <w:rPr>
              <w:noProof/>
            </w:rPr>
            <w:t xml:space="preserve"> (ARPANSA, 2017)</w:t>
          </w:r>
          <w:r w:rsidR="002E0227">
            <w:fldChar w:fldCharType="end"/>
          </w:r>
        </w:sdtContent>
      </w:sdt>
      <w:r w:rsidR="00910528">
        <w:t xml:space="preserve">. </w:t>
      </w:r>
      <w:r w:rsidR="007A519E">
        <w:t>A</w:t>
      </w:r>
      <w:r w:rsidR="00A61362" w:rsidRPr="001D258E">
        <w:t>s the</w:t>
      </w:r>
      <w:r w:rsidR="00666A8A" w:rsidRPr="001D258E">
        <w:t xml:space="preserve"> objective </w:t>
      </w:r>
      <w:r w:rsidR="00BA26BC">
        <w:t xml:space="preserve">of this assessment </w:t>
      </w:r>
      <w:r w:rsidR="008764CB" w:rsidRPr="001D258E">
        <w:t>is to calculate the</w:t>
      </w:r>
      <w:r w:rsidR="00A61362" w:rsidRPr="001D258E">
        <w:t xml:space="preserve"> </w:t>
      </w:r>
      <w:r w:rsidR="00DB5E43" w:rsidRPr="001D258E">
        <w:t xml:space="preserve">most conservative </w:t>
      </w:r>
      <w:r w:rsidR="00EF72BE" w:rsidRPr="001D258E">
        <w:t xml:space="preserve">source term required to result in a pre-determined operational </w:t>
      </w:r>
      <w:r w:rsidR="00D5112E">
        <w:t>dose value</w:t>
      </w:r>
      <w:r w:rsidR="00D5112E" w:rsidRPr="001D258E">
        <w:t xml:space="preserve"> </w:t>
      </w:r>
      <w:r w:rsidR="00EF72BE" w:rsidRPr="001D258E">
        <w:t>(1 mSv)</w:t>
      </w:r>
      <w:r w:rsidR="002C3A80" w:rsidRPr="001D258E">
        <w:t xml:space="preserve"> at an unknown recreational water body</w:t>
      </w:r>
      <w:r w:rsidR="007A7B88">
        <w:t xml:space="preserve"> rather than </w:t>
      </w:r>
      <w:r w:rsidR="00FE66BC">
        <w:t>a predicted dose from a known source term</w:t>
      </w:r>
      <w:r w:rsidR="001371F4">
        <w:t>,</w:t>
      </w:r>
      <w:r w:rsidR="00FB4E6E" w:rsidRPr="001D258E">
        <w:t xml:space="preserve"> the method</w:t>
      </w:r>
      <w:r w:rsidR="001371F4">
        <w:t>s</w:t>
      </w:r>
      <w:r w:rsidR="00FB4E6E" w:rsidRPr="001D258E">
        <w:t xml:space="preserve"> differ to account</w:t>
      </w:r>
      <w:r w:rsidR="007A7B88">
        <w:t xml:space="preserve"> </w:t>
      </w:r>
      <w:r w:rsidR="00FE66BC">
        <w:t>for this</w:t>
      </w:r>
      <w:r w:rsidR="00C2488A">
        <w:t xml:space="preserve">. The </w:t>
      </w:r>
      <w:r w:rsidR="002A5748">
        <w:t xml:space="preserve">processes were </w:t>
      </w:r>
      <w:r w:rsidR="002C3A80">
        <w:t>modified</w:t>
      </w:r>
      <w:r w:rsidR="002A5748">
        <w:t xml:space="preserve"> </w:t>
      </w:r>
      <w:r w:rsidR="003373E2">
        <w:t xml:space="preserve">assuming </w:t>
      </w:r>
      <w:r w:rsidR="002A5748">
        <w:t xml:space="preserve">the dose to the representative person </w:t>
      </w:r>
      <w:r w:rsidR="002C3A80">
        <w:t xml:space="preserve">was the operational </w:t>
      </w:r>
      <w:r w:rsidR="00855C2D">
        <w:t xml:space="preserve">dose value </w:t>
      </w:r>
      <w:r w:rsidR="002C3A80">
        <w:t>of 1 mSv</w:t>
      </w:r>
      <w:r w:rsidR="00AE40EA">
        <w:t xml:space="preserve">. The </w:t>
      </w:r>
      <w:r w:rsidR="00BF5913">
        <w:t>environment</w:t>
      </w:r>
      <w:r w:rsidR="00AE40EA">
        <w:t xml:space="preserve"> and habit</w:t>
      </w:r>
      <w:r w:rsidR="008D707B">
        <w:t xml:space="preserve"> data </w:t>
      </w:r>
      <w:r w:rsidR="008E0F51">
        <w:t>are</w:t>
      </w:r>
      <w:r w:rsidR="00BF5913">
        <w:t xml:space="preserve"> not site-specific</w:t>
      </w:r>
      <w:r w:rsidR="00375FE4">
        <w:t>,</w:t>
      </w:r>
      <w:r w:rsidR="00BF5913">
        <w:t xml:space="preserve"> so a </w:t>
      </w:r>
      <w:r w:rsidR="00375FE4">
        <w:t xml:space="preserve">variety </w:t>
      </w:r>
      <w:r w:rsidR="00BF5913">
        <w:t xml:space="preserve">of scenarios of </w:t>
      </w:r>
      <w:r w:rsidR="001B6E1F">
        <w:t xml:space="preserve">recreational water activities were considered </w:t>
      </w:r>
      <w:r w:rsidR="00746D10">
        <w:t xml:space="preserve">to </w:t>
      </w:r>
      <w:r w:rsidR="00CB3987">
        <w:t xml:space="preserve">represent </w:t>
      </w:r>
      <w:r w:rsidR="00B5798B">
        <w:t xml:space="preserve">a broad range of potential exposures. </w:t>
      </w:r>
      <w:r w:rsidR="00964BC2">
        <w:t xml:space="preserve">The duration and frequency of activities </w:t>
      </w:r>
      <w:r w:rsidR="00136CC2">
        <w:t xml:space="preserve">were designed to </w:t>
      </w:r>
      <w:r w:rsidR="00BB2CFD">
        <w:t>be conservative</w:t>
      </w:r>
      <w:r w:rsidR="00BB22FE">
        <w:t>,</w:t>
      </w:r>
      <w:r w:rsidR="00BB2CFD">
        <w:t xml:space="preserve"> but not excessive. </w:t>
      </w:r>
      <w:r w:rsidR="00BB625F">
        <w:t xml:space="preserve">Potential exposure pathways </w:t>
      </w:r>
      <w:r w:rsidR="00A7320B">
        <w:t xml:space="preserve">due to contaminated recreational water were identified for each exposure </w:t>
      </w:r>
      <w:r w:rsidR="0014074B">
        <w:t>scenario with</w:t>
      </w:r>
      <w:r w:rsidR="00393A2F">
        <w:t xml:space="preserve"> </w:t>
      </w:r>
      <w:r w:rsidR="00343AD4">
        <w:t>t</w:t>
      </w:r>
      <w:r w:rsidR="00393A2F">
        <w:t>he sum of exposures from each pathway</w:t>
      </w:r>
      <w:r w:rsidR="00BB7996">
        <w:t xml:space="preserve"> </w:t>
      </w:r>
      <w:r w:rsidR="00C64BC5">
        <w:t>giving</w:t>
      </w:r>
      <w:r w:rsidR="00290C70">
        <w:t xml:space="preserve"> the total annual dose for the scenario. </w:t>
      </w:r>
      <w:r w:rsidR="00876379">
        <w:t xml:space="preserve">The concentration of a </w:t>
      </w:r>
      <w:r w:rsidR="007E43C8">
        <w:t xml:space="preserve">single </w:t>
      </w:r>
      <w:r w:rsidR="00876379">
        <w:t>radionuclid</w:t>
      </w:r>
      <w:r w:rsidR="007E43C8">
        <w:t xml:space="preserve">e </w:t>
      </w:r>
      <w:r w:rsidR="00EE772B">
        <w:t xml:space="preserve">present in the recreational water which would result in the total dose reaching the operational </w:t>
      </w:r>
      <w:r w:rsidR="00855C2D">
        <w:t xml:space="preserve">dose value </w:t>
      </w:r>
      <w:r w:rsidR="00EE772B">
        <w:t xml:space="preserve">was </w:t>
      </w:r>
      <w:r w:rsidR="00AC1FC3">
        <w:t>determined for 57 different radionuclides (</w:t>
      </w:r>
      <w:r w:rsidR="000640CC">
        <w:fldChar w:fldCharType="begin"/>
      </w:r>
      <w:r w:rsidR="000640CC">
        <w:instrText xml:space="preserve"> REF _Ref193103939 \n \h </w:instrText>
      </w:r>
      <w:r w:rsidR="000640CC">
        <w:fldChar w:fldCharType="separate"/>
      </w:r>
      <w:r w:rsidR="00907BD6">
        <w:t>Appendix 1:</w:t>
      </w:r>
      <w:r w:rsidR="000640CC">
        <w:fldChar w:fldCharType="end"/>
      </w:r>
      <w:r w:rsidR="00D47D64">
        <w:t xml:space="preserve">). </w:t>
      </w:r>
      <w:r w:rsidR="00280521">
        <w:t xml:space="preserve">The </w:t>
      </w:r>
      <w:r w:rsidR="008C5543">
        <w:t xml:space="preserve">screening level is the lowest </w:t>
      </w:r>
      <w:r w:rsidR="00140E01">
        <w:t xml:space="preserve">concentration of a radionuclide required </w:t>
      </w:r>
      <w:r w:rsidR="00536E91">
        <w:t xml:space="preserve">to </w:t>
      </w:r>
      <w:r w:rsidR="0036298B">
        <w:t xml:space="preserve">reach the operational </w:t>
      </w:r>
      <w:r w:rsidR="00855C2D">
        <w:t>dose value</w:t>
      </w:r>
      <w:r w:rsidR="0036298B">
        <w:t>.</w:t>
      </w:r>
    </w:p>
    <w:p w14:paraId="5BFD94EB" w14:textId="77777777" w:rsidR="0088335B" w:rsidRDefault="0088335B" w:rsidP="0088335B">
      <w:pPr>
        <w:pStyle w:val="Heading2"/>
      </w:pPr>
      <w:bookmarkStart w:id="12" w:name="_Toc211011147"/>
      <w:r>
        <w:lastRenderedPageBreak/>
        <w:t>Exposure Pathways</w:t>
      </w:r>
      <w:bookmarkEnd w:id="12"/>
    </w:p>
    <w:p w14:paraId="2A46D450" w14:textId="78EAE09F" w:rsidR="0088335B" w:rsidRDefault="0088335B" w:rsidP="0088335B">
      <w:r>
        <w:t xml:space="preserve">Exposure pathways describe the ways in which radioactive materials enter or impact the body. The potential health impact from a radiation exposure can vary depending on the exposure pathway, chemical and physical characteristics of the radioactive material and the age and gender of the exposed person. For recreational water exposure scenarios, exposure to radionuclides can occur through several pathways. In some </w:t>
      </w:r>
      <w:r w:rsidR="00B341F0">
        <w:t>situations</w:t>
      </w:r>
      <w:r>
        <w:t>, only a few pathways may be significant, while in others, multiple routes of exposure are considered depending on the nature and extent of contamination</w:t>
      </w:r>
      <w:r w:rsidR="00E27C26">
        <w:t xml:space="preserve"> and the type of recreational activity</w:t>
      </w:r>
      <w:r>
        <w:t>.</w:t>
      </w:r>
    </w:p>
    <w:p w14:paraId="7A4BCBD6" w14:textId="77777777" w:rsidR="0088335B" w:rsidRPr="00F4150E" w:rsidRDefault="0088335B" w:rsidP="0088335B">
      <w:pPr>
        <w:rPr>
          <w:i/>
          <w:iCs/>
        </w:rPr>
      </w:pPr>
      <w:r>
        <w:rPr>
          <w:i/>
          <w:iCs/>
        </w:rPr>
        <w:t>External exposure pathways</w:t>
      </w:r>
    </w:p>
    <w:p w14:paraId="48D7DB96" w14:textId="21EB07B5" w:rsidR="0088335B" w:rsidRDefault="0088335B" w:rsidP="0088335B">
      <w:r>
        <w:t xml:space="preserve">External exposure occurs when radiation sources are located outside the body. </w:t>
      </w:r>
      <w:r w:rsidR="00A05F60">
        <w:t>T</w:t>
      </w:r>
      <w:r>
        <w:t>his involves exposure to gamma radiation or high-energy beta particles, as alpha particles and low-energy beta particles lack the energy to penetrate the skin. Individuals may be externally exposed through immersion in contaminated water, contact with contaminated sediments, or proximity to submerged radioactive sources. Additionally, radioactive particles may adhere to the skin or clothing, continuing exposure</w:t>
      </w:r>
      <w:r w:rsidR="009408D2">
        <w:t xml:space="preserve"> the exposure </w:t>
      </w:r>
      <w:r w:rsidR="00C36D3D">
        <w:t>after the event. Exposure</w:t>
      </w:r>
      <w:r>
        <w:t xml:space="preserve"> depends on several factors, including the type and energy of the radiation, the distance from the source, the duration of exposure, and the surface area of the body in contact with the contaminated water body. </w:t>
      </w:r>
    </w:p>
    <w:p w14:paraId="1C0FD34D" w14:textId="77777777" w:rsidR="0088335B" w:rsidRPr="007A32FF" w:rsidRDefault="0088335B" w:rsidP="0088335B">
      <w:pPr>
        <w:rPr>
          <w:i/>
          <w:iCs/>
        </w:rPr>
      </w:pPr>
      <w:r>
        <w:rPr>
          <w:i/>
          <w:iCs/>
        </w:rPr>
        <w:t>Internal exposure pathways</w:t>
      </w:r>
    </w:p>
    <w:p w14:paraId="2629E13A" w14:textId="77777777" w:rsidR="0088335B" w:rsidRDefault="0088335B" w:rsidP="0088335B">
      <w:r>
        <w:t xml:space="preserve">Internal exposure occurs when radioactive materials enter the body typically via ingestion or inhalation. In recreational water settings, this can happen through incidental ingestion of contaminated water, inhalation of radioactive aerosols or mist, consumption of contaminated aquatic organisms, or absorption through the skin or open wounds. Children and individuals with certain health conditions may be more susceptible to internal exposure due to differences in metabolism and physiology. </w:t>
      </w:r>
    </w:p>
    <w:p w14:paraId="2FB24703" w14:textId="13A4B25D" w:rsidR="0088335B" w:rsidRDefault="0088335B" w:rsidP="0088335B">
      <w:pPr>
        <w:pStyle w:val="Caption"/>
        <w:keepNext/>
      </w:pPr>
      <w:r>
        <w:t xml:space="preserve">Table </w:t>
      </w:r>
      <w:r>
        <w:fldChar w:fldCharType="begin"/>
      </w:r>
      <w:r>
        <w:instrText xml:space="preserve"> SEQ Table \* ARABIC </w:instrText>
      </w:r>
      <w:r>
        <w:fldChar w:fldCharType="separate"/>
      </w:r>
      <w:r w:rsidR="00907BD6">
        <w:rPr>
          <w:noProof/>
        </w:rPr>
        <w:t>1</w:t>
      </w:r>
      <w:r>
        <w:fldChar w:fldCharType="end"/>
      </w:r>
      <w:r>
        <w:t xml:space="preserve"> – Description of Potential Exposure Pathways</w:t>
      </w:r>
    </w:p>
    <w:tbl>
      <w:tblPr>
        <w:tblStyle w:val="GenericARPANSA"/>
        <w:tblW w:w="9808" w:type="dxa"/>
        <w:tblLook w:val="04A0" w:firstRow="1" w:lastRow="0" w:firstColumn="1" w:lastColumn="0" w:noHBand="0" w:noVBand="1"/>
      </w:tblPr>
      <w:tblGrid>
        <w:gridCol w:w="9808"/>
      </w:tblGrid>
      <w:tr w:rsidR="00F51D70" w:rsidRPr="00F24F73" w14:paraId="70701120" w14:textId="77777777" w:rsidTr="00806890">
        <w:trPr>
          <w:cnfStyle w:val="100000000000" w:firstRow="1" w:lastRow="0" w:firstColumn="0" w:lastColumn="0" w:oddVBand="0" w:evenVBand="0" w:oddHBand="0" w:evenHBand="0" w:firstRowFirstColumn="0" w:firstRowLastColumn="0" w:lastRowFirstColumn="0" w:lastRowLastColumn="0"/>
          <w:trHeight w:val="693"/>
        </w:trPr>
        <w:tc>
          <w:tcPr>
            <w:tcW w:w="0" w:type="auto"/>
          </w:tcPr>
          <w:p w14:paraId="655B08DE" w14:textId="77777777" w:rsidR="0088335B" w:rsidRPr="00F24F73" w:rsidRDefault="0088335B">
            <w:r w:rsidRPr="00F24F73">
              <w:t>Potential route of exposure</w:t>
            </w:r>
          </w:p>
        </w:tc>
      </w:tr>
    </w:tbl>
    <w:tbl>
      <w:tblPr>
        <w:tblStyle w:val="GenericARPANSA"/>
        <w:tblW w:w="9808" w:type="dxa"/>
        <w:tblLayout w:type="fixed"/>
        <w:tblLook w:val="0400" w:firstRow="0" w:lastRow="0" w:firstColumn="0" w:lastColumn="0" w:noHBand="0" w:noVBand="1"/>
      </w:tblPr>
      <w:tblGrid>
        <w:gridCol w:w="1304"/>
        <w:gridCol w:w="1703"/>
        <w:gridCol w:w="6801"/>
      </w:tblGrid>
      <w:tr w:rsidR="0088335B" w:rsidRPr="00F24F73" w14:paraId="71BD5C25" w14:textId="77777777">
        <w:trPr>
          <w:trHeight w:val="1900"/>
        </w:trPr>
        <w:tc>
          <w:tcPr>
            <w:tcW w:w="1304" w:type="dxa"/>
            <w:vMerge w:val="restart"/>
          </w:tcPr>
          <w:p w14:paraId="164DE8B8" w14:textId="77777777" w:rsidR="0088335B" w:rsidRPr="008C39EA" w:rsidRDefault="0088335B">
            <w:pPr>
              <w:rPr>
                <w:b/>
                <w:color w:val="auto"/>
              </w:rPr>
            </w:pPr>
            <w:r w:rsidRPr="008C39EA">
              <w:rPr>
                <w:b/>
                <w:color w:val="auto"/>
              </w:rPr>
              <w:t>Ingestion</w:t>
            </w:r>
          </w:p>
        </w:tc>
        <w:tc>
          <w:tcPr>
            <w:tcW w:w="1703" w:type="dxa"/>
          </w:tcPr>
          <w:p w14:paraId="45E5AA7E" w14:textId="77777777" w:rsidR="0088335B" w:rsidRPr="00D4745D" w:rsidRDefault="0088335B">
            <w:pPr>
              <w:rPr>
                <w:bCs/>
              </w:rPr>
            </w:pPr>
            <w:r w:rsidRPr="00D4745D">
              <w:rPr>
                <w:bCs/>
              </w:rPr>
              <w:t>Inadvertent ingestion of water</w:t>
            </w:r>
          </w:p>
        </w:tc>
        <w:tc>
          <w:tcPr>
            <w:tcW w:w="6801" w:type="dxa"/>
          </w:tcPr>
          <w:p w14:paraId="16CA80D6" w14:textId="77777777" w:rsidR="0088335B" w:rsidRPr="00D4745D" w:rsidRDefault="0088335B">
            <w:pPr>
              <w:rPr>
                <w:bCs/>
              </w:rPr>
            </w:pPr>
            <w:r w:rsidRPr="00D4745D">
              <w:rPr>
                <w:bCs/>
              </w:rPr>
              <w:t>This occurs when individuals accidently swallow water that may contain contaminants. Very young children are particularly vulnerable to inadvertent ingestion of contaminated water. Inadvertent ingestion is a dominant exposure pathway for in-water activities, such as swimming and surfing, and may also occur on on-water activities such as kayaking and sailing.</w:t>
            </w:r>
          </w:p>
        </w:tc>
      </w:tr>
      <w:tr w:rsidR="00F51D70" w:rsidRPr="00F24F73" w14:paraId="11F4C87B" w14:textId="77777777" w:rsidTr="00806890">
        <w:trPr>
          <w:cnfStyle w:val="000000010000" w:firstRow="0" w:lastRow="0" w:firstColumn="0" w:lastColumn="0" w:oddVBand="0" w:evenVBand="0" w:oddHBand="0" w:evenHBand="1" w:firstRowFirstColumn="0" w:firstRowLastColumn="0" w:lastRowFirstColumn="0" w:lastRowLastColumn="0"/>
          <w:trHeight w:val="1134"/>
        </w:trPr>
        <w:tc>
          <w:tcPr>
            <w:tcW w:w="1304" w:type="dxa"/>
            <w:vMerge/>
          </w:tcPr>
          <w:p w14:paraId="0884DF72" w14:textId="77777777" w:rsidR="0088335B" w:rsidRPr="00F4150E" w:rsidRDefault="0088335B">
            <w:pPr>
              <w:rPr>
                <w:b/>
                <w:bCs/>
                <w:color w:val="auto"/>
              </w:rPr>
            </w:pPr>
          </w:p>
        </w:tc>
        <w:tc>
          <w:tcPr>
            <w:tcW w:w="0" w:type="dxa"/>
          </w:tcPr>
          <w:p w14:paraId="6C7CD062" w14:textId="77777777" w:rsidR="0088335B" w:rsidRPr="00F24F73" w:rsidRDefault="0088335B">
            <w:r>
              <w:t>Inadvertent ingestion of sediment</w:t>
            </w:r>
          </w:p>
        </w:tc>
        <w:tc>
          <w:tcPr>
            <w:tcW w:w="6801" w:type="dxa"/>
          </w:tcPr>
          <w:p w14:paraId="0B5333BE" w14:textId="77777777" w:rsidR="0088335B" w:rsidRPr="00F24F73" w:rsidRDefault="0088335B">
            <w:r>
              <w:t xml:space="preserve">The accidental ingestion of sediment due to suspended beach sand or sediment, </w:t>
            </w:r>
            <w:r w:rsidRPr="00D4745D">
              <w:t>or hand to mouth</w:t>
            </w:r>
            <w:r>
              <w:t xml:space="preserve"> contact (especially for children) may result in the inadvertent ingestion of radionuclides which have been transported from the water body to the shoreline.</w:t>
            </w:r>
          </w:p>
        </w:tc>
      </w:tr>
      <w:tr w:rsidR="0088335B" w:rsidRPr="00F24F73" w14:paraId="2D41C964" w14:textId="77777777">
        <w:trPr>
          <w:trHeight w:val="1134"/>
        </w:trPr>
        <w:tc>
          <w:tcPr>
            <w:tcW w:w="0" w:type="dxa"/>
            <w:vMerge/>
            <w:shd w:val="clear" w:color="auto" w:fill="F6EFFB"/>
          </w:tcPr>
          <w:p w14:paraId="76BBE2F5" w14:textId="77777777" w:rsidR="0088335B" w:rsidRPr="00F4150E" w:rsidRDefault="0088335B">
            <w:pPr>
              <w:rPr>
                <w:b/>
                <w:bCs/>
                <w:color w:val="auto"/>
              </w:rPr>
            </w:pPr>
          </w:p>
        </w:tc>
        <w:tc>
          <w:tcPr>
            <w:tcW w:w="0" w:type="dxa"/>
          </w:tcPr>
          <w:p w14:paraId="20FECDC3" w14:textId="77777777" w:rsidR="0088335B" w:rsidRDefault="0088335B">
            <w:r>
              <w:t>Ingestion of seafood</w:t>
            </w:r>
          </w:p>
        </w:tc>
        <w:tc>
          <w:tcPr>
            <w:tcW w:w="0" w:type="dxa"/>
          </w:tcPr>
          <w:p w14:paraId="6A2875F3" w14:textId="77777777" w:rsidR="0088335B" w:rsidRPr="00F24F73" w:rsidRDefault="0088335B">
            <w:r>
              <w:t>Ingestion of contaminated sediment in the water body by marine biota will result in accumulation of radiological contaminants in the biota. Consumption of contaminated marine biota will result on the uptake of radionuclides in the body. Recreational activities which involve the gathering of marine biota, such as fishing or crabbing, are expected to include the ingestion of collected marine biota.</w:t>
            </w:r>
          </w:p>
        </w:tc>
      </w:tr>
      <w:tr w:rsidR="00F51D70" w:rsidRPr="00F24F73" w14:paraId="05E5423A" w14:textId="77777777" w:rsidTr="00806890">
        <w:trPr>
          <w:cnfStyle w:val="000000010000" w:firstRow="0" w:lastRow="0" w:firstColumn="0" w:lastColumn="0" w:oddVBand="0" w:evenVBand="0" w:oddHBand="0" w:evenHBand="1" w:firstRowFirstColumn="0" w:firstRowLastColumn="0" w:lastRowFirstColumn="0" w:lastRowLastColumn="0"/>
          <w:trHeight w:val="1601"/>
        </w:trPr>
        <w:tc>
          <w:tcPr>
            <w:tcW w:w="1304" w:type="dxa"/>
            <w:vMerge w:val="restart"/>
          </w:tcPr>
          <w:p w14:paraId="4FD7BA33" w14:textId="77777777" w:rsidR="0088335B" w:rsidRPr="00F4150E" w:rsidRDefault="0088335B">
            <w:pPr>
              <w:rPr>
                <w:b/>
                <w:bCs/>
                <w:color w:val="auto"/>
              </w:rPr>
            </w:pPr>
            <w:r w:rsidRPr="00F4150E">
              <w:rPr>
                <w:b/>
                <w:bCs/>
                <w:color w:val="auto"/>
              </w:rPr>
              <w:lastRenderedPageBreak/>
              <w:t>External</w:t>
            </w:r>
          </w:p>
        </w:tc>
        <w:tc>
          <w:tcPr>
            <w:tcW w:w="0" w:type="dxa"/>
          </w:tcPr>
          <w:p w14:paraId="220F0B33" w14:textId="77777777" w:rsidR="0088335B" w:rsidRPr="00F24F73" w:rsidRDefault="0088335B">
            <w:r w:rsidRPr="00F24F73">
              <w:t>Immersion in water</w:t>
            </w:r>
          </w:p>
        </w:tc>
        <w:tc>
          <w:tcPr>
            <w:tcW w:w="6801" w:type="dxa"/>
          </w:tcPr>
          <w:p w14:paraId="362D60BF" w14:textId="77777777" w:rsidR="0088335B" w:rsidRPr="00F24F73" w:rsidRDefault="0088335B">
            <w:r>
              <w:t>Gamma radiation emitted from radionuclides</w:t>
            </w:r>
            <w:r w:rsidRPr="00F24F73">
              <w:t xml:space="preserve"> </w:t>
            </w:r>
            <w:r>
              <w:t xml:space="preserve">in </w:t>
            </w:r>
            <w:r w:rsidRPr="00F24F73">
              <w:t xml:space="preserve">water can lead to </w:t>
            </w:r>
            <w:r>
              <w:t xml:space="preserve">external </w:t>
            </w:r>
            <w:r w:rsidRPr="00F24F73">
              <w:t>rad</w:t>
            </w:r>
            <w:r>
              <w:t>iation</w:t>
            </w:r>
            <w:r w:rsidRPr="00F24F73">
              <w:t xml:space="preserve"> exposure, through full or partial immersion in water, depending on the scenario. Full immersion can be assumed for swimming and </w:t>
            </w:r>
            <w:r>
              <w:t>diving</w:t>
            </w:r>
            <w:r w:rsidRPr="00F24F73">
              <w:t>, while partial immersion can be considered for surfing and fishing.</w:t>
            </w:r>
          </w:p>
        </w:tc>
      </w:tr>
      <w:tr w:rsidR="0088335B" w:rsidRPr="00F24F73" w14:paraId="78D636C4" w14:textId="77777777">
        <w:trPr>
          <w:trHeight w:val="144"/>
        </w:trPr>
        <w:tc>
          <w:tcPr>
            <w:tcW w:w="0" w:type="dxa"/>
            <w:vMerge/>
            <w:shd w:val="clear" w:color="auto" w:fill="F6EFFB"/>
          </w:tcPr>
          <w:p w14:paraId="472A5F72" w14:textId="77777777" w:rsidR="0088335B" w:rsidRPr="00F4150E" w:rsidRDefault="0088335B">
            <w:pPr>
              <w:rPr>
                <w:b/>
                <w:bCs/>
                <w:color w:val="auto"/>
              </w:rPr>
            </w:pPr>
          </w:p>
        </w:tc>
        <w:tc>
          <w:tcPr>
            <w:tcW w:w="0" w:type="dxa"/>
          </w:tcPr>
          <w:p w14:paraId="3F9C70FB" w14:textId="77777777" w:rsidR="0088335B" w:rsidRPr="00F24F73" w:rsidRDefault="0088335B">
            <w:r w:rsidRPr="00F24F73">
              <w:t xml:space="preserve">External </w:t>
            </w:r>
            <w:r>
              <w:t>exposure</w:t>
            </w:r>
            <w:r w:rsidRPr="00F24F73">
              <w:t xml:space="preserve"> </w:t>
            </w:r>
            <w:r>
              <w:t>to</w:t>
            </w:r>
            <w:r w:rsidRPr="00F24F73">
              <w:t xml:space="preserve"> sediment or sand</w:t>
            </w:r>
          </w:p>
        </w:tc>
        <w:tc>
          <w:tcPr>
            <w:tcW w:w="0" w:type="dxa"/>
          </w:tcPr>
          <w:p w14:paraId="6FA71B7B" w14:textId="1B23C606" w:rsidR="0088335B" w:rsidRPr="00F24F73" w:rsidRDefault="0088335B">
            <w:r>
              <w:t xml:space="preserve">An individual on the shore of a contaminated water body may receive external exposure to gamma radiation emitted from radionuclides </w:t>
            </w:r>
            <w:r w:rsidR="00F42647">
              <w:t>attached to sediment on the shore</w:t>
            </w:r>
            <w:r>
              <w:t>.</w:t>
            </w:r>
          </w:p>
        </w:tc>
      </w:tr>
      <w:tr w:rsidR="00F51D70" w:rsidRPr="00F24F73" w14:paraId="6899A7DB" w14:textId="77777777" w:rsidTr="00373A78">
        <w:trPr>
          <w:cnfStyle w:val="000000010000" w:firstRow="0" w:lastRow="0" w:firstColumn="0" w:lastColumn="0" w:oddVBand="0" w:evenVBand="0" w:oddHBand="0" w:evenHBand="1" w:firstRowFirstColumn="0" w:firstRowLastColumn="0" w:lastRowFirstColumn="0" w:lastRowLastColumn="0"/>
          <w:trHeight w:val="1148"/>
        </w:trPr>
        <w:tc>
          <w:tcPr>
            <w:tcW w:w="0" w:type="dxa"/>
            <w:vMerge w:val="restart"/>
          </w:tcPr>
          <w:p w14:paraId="4CFFEB6C" w14:textId="77777777" w:rsidR="0088335B" w:rsidRPr="00F4150E" w:rsidRDefault="0088335B">
            <w:pPr>
              <w:rPr>
                <w:b/>
                <w:bCs/>
                <w:color w:val="auto"/>
              </w:rPr>
            </w:pPr>
            <w:r w:rsidRPr="00F4150E">
              <w:rPr>
                <w:b/>
                <w:bCs/>
                <w:color w:val="auto"/>
              </w:rPr>
              <w:t>Inhalation</w:t>
            </w:r>
          </w:p>
        </w:tc>
        <w:tc>
          <w:tcPr>
            <w:tcW w:w="0" w:type="dxa"/>
          </w:tcPr>
          <w:p w14:paraId="10F76F92" w14:textId="77777777" w:rsidR="0088335B" w:rsidRPr="00F24F73" w:rsidRDefault="0088335B">
            <w:r w:rsidRPr="00F24F73">
              <w:t>Inhalation of sea spray</w:t>
            </w:r>
          </w:p>
        </w:tc>
        <w:tc>
          <w:tcPr>
            <w:tcW w:w="0" w:type="dxa"/>
          </w:tcPr>
          <w:p w14:paraId="7F7FE5A3" w14:textId="77777777" w:rsidR="0088335B" w:rsidRPr="00F24F73" w:rsidRDefault="0088335B">
            <w:r>
              <w:t xml:space="preserve">In areas where there is significant wind or surf, inhalation of suspended water particles in the air (sea-spray) may be a significant exposure pathway for activities </w:t>
            </w:r>
            <w:proofErr w:type="gramStart"/>
            <w:r>
              <w:t>in close proximity to</w:t>
            </w:r>
            <w:proofErr w:type="gramEnd"/>
            <w:r>
              <w:t xml:space="preserve"> the water body, such as surfing and kayaking.</w:t>
            </w:r>
          </w:p>
        </w:tc>
      </w:tr>
      <w:tr w:rsidR="0088335B" w:rsidRPr="00F24F73" w14:paraId="25D201D4" w14:textId="77777777" w:rsidTr="00373A78">
        <w:trPr>
          <w:trHeight w:val="1186"/>
        </w:trPr>
        <w:tc>
          <w:tcPr>
            <w:tcW w:w="0" w:type="dxa"/>
            <w:vMerge/>
          </w:tcPr>
          <w:p w14:paraId="69C97052" w14:textId="77777777" w:rsidR="0088335B" w:rsidRPr="00F24F73" w:rsidRDefault="0088335B">
            <w:pPr>
              <w:rPr>
                <w:color w:val="auto"/>
              </w:rPr>
            </w:pPr>
          </w:p>
        </w:tc>
        <w:tc>
          <w:tcPr>
            <w:tcW w:w="0" w:type="dxa"/>
          </w:tcPr>
          <w:p w14:paraId="6FE6EBFA" w14:textId="77777777" w:rsidR="0088335B" w:rsidRPr="00F24F73" w:rsidRDefault="0088335B">
            <w:r>
              <w:t>Inhalation of radon</w:t>
            </w:r>
          </w:p>
        </w:tc>
        <w:tc>
          <w:tcPr>
            <w:tcW w:w="0" w:type="dxa"/>
          </w:tcPr>
          <w:p w14:paraId="08F7CF22" w14:textId="77777777" w:rsidR="0088335B" w:rsidRDefault="0088335B">
            <w:r>
              <w:t>Areas with high naturally occurring radionuclides, such as mineral and thermal springs, commonly have high levels of radon gas. Radon gas and its progeny is released from these water body bodies and can be a significant source of exposure for those consistently in proximity.</w:t>
            </w:r>
          </w:p>
        </w:tc>
      </w:tr>
    </w:tbl>
    <w:p w14:paraId="7FCED856" w14:textId="77777777" w:rsidR="00140634" w:rsidRPr="00A219C7" w:rsidRDefault="00140634" w:rsidP="00142CD7"/>
    <w:p w14:paraId="125B645B" w14:textId="2479B6C6" w:rsidR="00C70958" w:rsidRDefault="00970043" w:rsidP="00C70958">
      <w:pPr>
        <w:pStyle w:val="Heading2"/>
      </w:pPr>
      <w:bookmarkStart w:id="13" w:name="_Toc211011148"/>
      <w:r>
        <w:t>Exposure Scenarios</w:t>
      </w:r>
      <w:bookmarkEnd w:id="13"/>
    </w:p>
    <w:p w14:paraId="75BF9320" w14:textId="77777777" w:rsidR="000F6E1E" w:rsidRDefault="00534B46" w:rsidP="00C70958">
      <w:r>
        <w:t xml:space="preserve">The development of exposure scenarios is necessary to comprehensively </w:t>
      </w:r>
      <w:r w:rsidR="005360AE">
        <w:t xml:space="preserve">derive appropriate screening levels for radionuclides in recreational water. This is achieved by identifying and formulating various scenarios that </w:t>
      </w:r>
      <w:r w:rsidR="00576717">
        <w:t>would cons</w:t>
      </w:r>
      <w:r w:rsidR="00C9349E">
        <w:t xml:space="preserve">ervatively reflect the environmental conditions of a water body and the recreational activities that may occur there. </w:t>
      </w:r>
    </w:p>
    <w:p w14:paraId="547A9052" w14:textId="0F15CF2C" w:rsidR="001A2DBF" w:rsidRDefault="00B95951" w:rsidP="00C70958">
      <w:r>
        <w:t>E</w:t>
      </w:r>
      <w:r w:rsidR="00840ACF">
        <w:t xml:space="preserve">xposure scenarios were designed to represent the broad range of popular recreational activities </w:t>
      </w:r>
      <w:r w:rsidR="00F103FE">
        <w:t xml:space="preserve">in and </w:t>
      </w:r>
      <w:r w:rsidR="00840ACF">
        <w:t>around water in Australia. Nine different activities were selected to become scenarios</w:t>
      </w:r>
      <w:r w:rsidR="00BA4A91">
        <w:t xml:space="preserve"> </w:t>
      </w:r>
      <w:r w:rsidR="00916D20">
        <w:t>(</w:t>
      </w:r>
      <w:r w:rsidR="00945AC7">
        <w:fldChar w:fldCharType="begin"/>
      </w:r>
      <w:r w:rsidR="00945AC7">
        <w:instrText xml:space="preserve"> REF _Ref191994790 \h </w:instrText>
      </w:r>
      <w:r w:rsidR="00945AC7">
        <w:fldChar w:fldCharType="separate"/>
      </w:r>
      <w:ins w:id="14" w:author="Rachel Williams" w:date="2025-10-10T18:13:00Z" w16du:dateUtc="2025-10-10T07:13:00Z">
        <w:r w:rsidR="00907BD6">
          <w:t xml:space="preserve">Table </w:t>
        </w:r>
        <w:r w:rsidR="00907BD6">
          <w:rPr>
            <w:noProof/>
          </w:rPr>
          <w:t>2</w:t>
        </w:r>
      </w:ins>
      <w:r w:rsidR="00945AC7">
        <w:fldChar w:fldCharType="end"/>
      </w:r>
      <w:r w:rsidR="00916D20">
        <w:t>)</w:t>
      </w:r>
      <w:r w:rsidR="00945AC7">
        <w:t>.</w:t>
      </w:r>
      <w:r w:rsidR="00BA4A91">
        <w:t xml:space="preserve"> </w:t>
      </w:r>
      <w:r w:rsidR="00840ACF">
        <w:t xml:space="preserve">These are not designed to capture every activity around recreational water </w:t>
      </w:r>
      <w:r w:rsidR="00EF4C7C">
        <w:t xml:space="preserve">but </w:t>
      </w:r>
      <w:r w:rsidR="00840ACF">
        <w:t xml:space="preserve">instead to offer enough variety in activities </w:t>
      </w:r>
      <w:r w:rsidR="008A66F4">
        <w:t>t</w:t>
      </w:r>
      <w:r w:rsidR="00BB739B">
        <w:t xml:space="preserve">hat most exposure situations </w:t>
      </w:r>
      <w:r w:rsidR="00631E88">
        <w:t xml:space="preserve">can be </w:t>
      </w:r>
      <w:r w:rsidR="00A8223F">
        <w:t>represented by an available scenario</w:t>
      </w:r>
      <w:r w:rsidR="00C310CF">
        <w:t>.</w:t>
      </w:r>
      <w:r w:rsidR="00B6076B">
        <w:t xml:space="preserve"> Each scenario is based on a member of the public </w:t>
      </w:r>
      <w:r w:rsidR="00CB0141">
        <w:t>(i.e. representative person)</w:t>
      </w:r>
      <w:r w:rsidR="00B6076B">
        <w:t xml:space="preserve"> spending an extended </w:t>
      </w:r>
      <w:r w:rsidR="006C445E">
        <w:t>period</w:t>
      </w:r>
      <w:r w:rsidR="00B6076B">
        <w:t xml:space="preserve"> </w:t>
      </w:r>
      <w:r w:rsidR="006C445E">
        <w:t xml:space="preserve">undertaking an activity in the same body of water. The scenarios </w:t>
      </w:r>
      <w:r w:rsidR="0032619A">
        <w:t>are designed to be conservative</w:t>
      </w:r>
      <w:r w:rsidR="00ED2A07">
        <w:t xml:space="preserve">, but realistic and </w:t>
      </w:r>
      <w:r w:rsidR="009E3723">
        <w:t>are</w:t>
      </w:r>
      <w:r w:rsidR="00ED2A07">
        <w:t xml:space="preserve"> chosen on the basis that the recreational activity is representative of </w:t>
      </w:r>
      <w:proofErr w:type="gramStart"/>
      <w:r w:rsidR="00ED2A07">
        <w:t>the majority of</w:t>
      </w:r>
      <w:proofErr w:type="gramEnd"/>
      <w:r w:rsidR="00ED2A07">
        <w:t xml:space="preserve"> the </w:t>
      </w:r>
      <w:r w:rsidR="004F7079">
        <w:t>recreational activities at</w:t>
      </w:r>
      <w:r w:rsidR="00ED2A07">
        <w:t xml:space="preserve"> the water body being assessed.</w:t>
      </w:r>
      <w:r w:rsidR="0032619A">
        <w:t xml:space="preserve"> </w:t>
      </w:r>
    </w:p>
    <w:p w14:paraId="0BA9DF8F" w14:textId="77777777" w:rsidR="001A2DBF" w:rsidRDefault="001A2DBF" w:rsidP="00C70958"/>
    <w:p w14:paraId="42583A59" w14:textId="6A735522" w:rsidR="00217D3A" w:rsidRDefault="00217D3A" w:rsidP="00217D3A">
      <w:pPr>
        <w:pStyle w:val="Caption"/>
        <w:keepNext/>
      </w:pPr>
      <w:bookmarkStart w:id="15" w:name="_Ref191994790"/>
      <w:r>
        <w:t xml:space="preserve">Table </w:t>
      </w:r>
      <w:r>
        <w:fldChar w:fldCharType="begin"/>
      </w:r>
      <w:r>
        <w:instrText xml:space="preserve"> SEQ Table \* ARABIC </w:instrText>
      </w:r>
      <w:r>
        <w:fldChar w:fldCharType="separate"/>
      </w:r>
      <w:r w:rsidR="00907BD6">
        <w:rPr>
          <w:noProof/>
        </w:rPr>
        <w:t>2</w:t>
      </w:r>
      <w:r>
        <w:fldChar w:fldCharType="end"/>
      </w:r>
      <w:bookmarkEnd w:id="15"/>
      <w:r>
        <w:t xml:space="preserve"> </w:t>
      </w:r>
      <w:r w:rsidR="00DB52A9">
        <w:t>– Exposure Scenarios and Descriptions</w:t>
      </w:r>
    </w:p>
    <w:tbl>
      <w:tblPr>
        <w:tblStyle w:val="GenericARPANSA3"/>
        <w:tblW w:w="0" w:type="auto"/>
        <w:tblLook w:val="04A0" w:firstRow="1" w:lastRow="0" w:firstColumn="1" w:lastColumn="0" w:noHBand="0" w:noVBand="1"/>
      </w:tblPr>
      <w:tblGrid>
        <w:gridCol w:w="1588"/>
        <w:gridCol w:w="4111"/>
        <w:gridCol w:w="3821"/>
      </w:tblGrid>
      <w:tr w:rsidR="00127C8F" w14:paraId="0E0CD955" w14:textId="73710180" w:rsidTr="0020451C">
        <w:trPr>
          <w:cnfStyle w:val="100000000000" w:firstRow="1" w:lastRow="0" w:firstColumn="0" w:lastColumn="0" w:oddVBand="0" w:evenVBand="0" w:oddHBand="0" w:evenHBand="0" w:firstRowFirstColumn="0" w:firstRowLastColumn="0" w:lastRowFirstColumn="0" w:lastRowLastColumn="0"/>
        </w:trPr>
        <w:tc>
          <w:tcPr>
            <w:tcW w:w="1588" w:type="dxa"/>
          </w:tcPr>
          <w:p w14:paraId="39F80005" w14:textId="14E3DDDD" w:rsidR="00127C8F" w:rsidRDefault="00127C8F" w:rsidP="00C70958">
            <w:r>
              <w:t>Scenario</w:t>
            </w:r>
          </w:p>
        </w:tc>
        <w:tc>
          <w:tcPr>
            <w:tcW w:w="4111" w:type="dxa"/>
          </w:tcPr>
          <w:p w14:paraId="0CE6D1D7" w14:textId="0D5C4756" w:rsidR="00127C8F" w:rsidRDefault="00127C8F" w:rsidP="00C70958">
            <w:r>
              <w:t xml:space="preserve">Description of </w:t>
            </w:r>
            <w:r w:rsidR="00D310D8">
              <w:t>exposure</w:t>
            </w:r>
          </w:p>
        </w:tc>
        <w:tc>
          <w:tcPr>
            <w:tcW w:w="3821" w:type="dxa"/>
          </w:tcPr>
          <w:p w14:paraId="4D10A9A1" w14:textId="4442AEC0" w:rsidR="00127C8F" w:rsidRDefault="00127C8F" w:rsidP="00C70958">
            <w:r>
              <w:t>Duration of activity</w:t>
            </w:r>
          </w:p>
        </w:tc>
      </w:tr>
      <w:tr w:rsidR="00127C8F" w14:paraId="31E2EEED" w14:textId="77777777" w:rsidTr="0020451C">
        <w:tc>
          <w:tcPr>
            <w:tcW w:w="1588" w:type="dxa"/>
          </w:tcPr>
          <w:p w14:paraId="18C93E5D" w14:textId="3C28FF01" w:rsidR="00127C8F" w:rsidRDefault="00127C8F" w:rsidP="00466228">
            <w:r>
              <w:t>enHealth</w:t>
            </w:r>
          </w:p>
        </w:tc>
        <w:tc>
          <w:tcPr>
            <w:tcW w:w="4111" w:type="dxa"/>
          </w:tcPr>
          <w:p w14:paraId="7B6A39E4" w14:textId="04D429F5" w:rsidR="00127C8F" w:rsidRPr="006D5188" w:rsidRDefault="00127C8F" w:rsidP="00466228">
            <w:r>
              <w:t>T</w:t>
            </w:r>
            <w:r w:rsidRPr="00C06AD1">
              <w:t>his refers to the incidental ingestion of water during recreational activities such as swimming, surfing, or kayaking.</w:t>
            </w:r>
          </w:p>
        </w:tc>
        <w:tc>
          <w:tcPr>
            <w:tcW w:w="3821" w:type="dxa"/>
          </w:tcPr>
          <w:p w14:paraId="575BFC25" w14:textId="0C86BC20" w:rsidR="00127C8F" w:rsidRDefault="00127C8F" w:rsidP="009962B6">
            <w:r w:rsidRPr="005B5FD4">
              <w:t xml:space="preserve">150 events per year </w:t>
            </w:r>
            <w:sdt>
              <w:sdtPr>
                <w:id w:val="-813256509"/>
                <w:citation/>
              </w:sdtPr>
              <w:sdtContent>
                <w:r>
                  <w:fldChar w:fldCharType="begin"/>
                </w:r>
                <w:r>
                  <w:instrText xml:space="preserve"> CITATION enH12 \l 3081 </w:instrText>
                </w:r>
                <w:r>
                  <w:fldChar w:fldCharType="separate"/>
                </w:r>
                <w:r w:rsidR="00D53FDF">
                  <w:rPr>
                    <w:noProof/>
                  </w:rPr>
                  <w:t>(enHealth, 2012)</w:t>
                </w:r>
                <w:r>
                  <w:fldChar w:fldCharType="end"/>
                </w:r>
              </w:sdtContent>
            </w:sdt>
            <w:r w:rsidRPr="005B5FD4">
              <w:t xml:space="preserve">. </w:t>
            </w:r>
          </w:p>
          <w:p w14:paraId="55B23D35" w14:textId="03294EC0" w:rsidR="00127C8F" w:rsidRDefault="00127C8F" w:rsidP="00466228">
            <w:r w:rsidRPr="005B5FD4">
              <w:t xml:space="preserve">250 mL of water swallowed per swimming event </w:t>
            </w:r>
            <w:sdt>
              <w:sdtPr>
                <w:id w:val="2006477611"/>
                <w:citation/>
              </w:sdtPr>
              <w:sdtContent>
                <w:r>
                  <w:fldChar w:fldCharType="begin"/>
                </w:r>
                <w:r>
                  <w:instrText xml:space="preserve"> CITATION DeF18 \l 3081 </w:instrText>
                </w:r>
                <w:r>
                  <w:fldChar w:fldCharType="separate"/>
                </w:r>
                <w:r w:rsidR="00D53FDF">
                  <w:rPr>
                    <w:noProof/>
                  </w:rPr>
                  <w:t>(DeFlorio-Barker, et al., 2018)</w:t>
                </w:r>
                <w:r>
                  <w:fldChar w:fldCharType="end"/>
                </w:r>
              </w:sdtContent>
            </w:sdt>
            <w:r>
              <w:t>.</w:t>
            </w:r>
          </w:p>
        </w:tc>
      </w:tr>
      <w:tr w:rsidR="00127C8F" w14:paraId="650EDEA0" w14:textId="77777777" w:rsidTr="0020451C">
        <w:trPr>
          <w:cnfStyle w:val="000000010000" w:firstRow="0" w:lastRow="0" w:firstColumn="0" w:lastColumn="0" w:oddVBand="0" w:evenVBand="0" w:oddHBand="0" w:evenHBand="1" w:firstRowFirstColumn="0" w:firstRowLastColumn="0" w:lastRowFirstColumn="0" w:lastRowLastColumn="0"/>
        </w:trPr>
        <w:tc>
          <w:tcPr>
            <w:tcW w:w="1588" w:type="dxa"/>
          </w:tcPr>
          <w:p w14:paraId="426DDBB6" w14:textId="10DC258F" w:rsidR="00127C8F" w:rsidRDefault="00127C8F" w:rsidP="00316347">
            <w:r>
              <w:t>Swimming - nominal</w:t>
            </w:r>
          </w:p>
        </w:tc>
        <w:tc>
          <w:tcPr>
            <w:tcW w:w="4111" w:type="dxa"/>
            <w:vMerge w:val="restart"/>
          </w:tcPr>
          <w:p w14:paraId="0B92BAE0" w14:textId="5B14FF07" w:rsidR="00127C8F" w:rsidRPr="006D5188" w:rsidRDefault="00127C8F" w:rsidP="00316347">
            <w:r>
              <w:t>T</w:t>
            </w:r>
            <w:r w:rsidRPr="00C06AD1">
              <w:t xml:space="preserve">his refers to the incidental ingestion of water </w:t>
            </w:r>
            <w:r>
              <w:t xml:space="preserve">and immersion in water </w:t>
            </w:r>
            <w:r w:rsidRPr="00C06AD1">
              <w:t>during swimming</w:t>
            </w:r>
            <w:r>
              <w:t>.</w:t>
            </w:r>
          </w:p>
        </w:tc>
        <w:tc>
          <w:tcPr>
            <w:tcW w:w="3821" w:type="dxa"/>
          </w:tcPr>
          <w:p w14:paraId="74725589" w14:textId="3CFF1FED" w:rsidR="00127C8F" w:rsidRDefault="00127C8F" w:rsidP="0020261E">
            <w:r w:rsidRPr="005B5FD4">
              <w:t xml:space="preserve">150 events per year </w:t>
            </w:r>
            <w:sdt>
              <w:sdtPr>
                <w:id w:val="1834329734"/>
                <w:citation/>
              </w:sdtPr>
              <w:sdtContent>
                <w:r>
                  <w:fldChar w:fldCharType="begin"/>
                </w:r>
                <w:r>
                  <w:instrText xml:space="preserve"> CITATION enH12 \l 3081 </w:instrText>
                </w:r>
                <w:r>
                  <w:fldChar w:fldCharType="separate"/>
                </w:r>
                <w:r w:rsidR="00D53FDF">
                  <w:rPr>
                    <w:noProof/>
                  </w:rPr>
                  <w:t>(enHealth, 2012)</w:t>
                </w:r>
                <w:r>
                  <w:fldChar w:fldCharType="end"/>
                </w:r>
              </w:sdtContent>
            </w:sdt>
            <w:r w:rsidRPr="005B5FD4">
              <w:t xml:space="preserve">. </w:t>
            </w:r>
          </w:p>
          <w:p w14:paraId="06B190DB" w14:textId="459E0214" w:rsidR="00127C8F" w:rsidRDefault="00127C8F" w:rsidP="00316347">
            <w:r w:rsidRPr="005B5FD4">
              <w:lastRenderedPageBreak/>
              <w:t xml:space="preserve">250 mL of water swallowed per swimming event </w:t>
            </w:r>
            <w:sdt>
              <w:sdtPr>
                <w:id w:val="-1199393325"/>
                <w:citation/>
              </w:sdtPr>
              <w:sdtContent>
                <w:r>
                  <w:fldChar w:fldCharType="begin"/>
                </w:r>
                <w:r>
                  <w:instrText xml:space="preserve"> CITATION DeF18 \l 3081 </w:instrText>
                </w:r>
                <w:r>
                  <w:fldChar w:fldCharType="separate"/>
                </w:r>
                <w:r w:rsidR="00D53FDF">
                  <w:rPr>
                    <w:noProof/>
                  </w:rPr>
                  <w:t>(DeFlorio-Barker, et al., 2018)</w:t>
                </w:r>
                <w:r>
                  <w:fldChar w:fldCharType="end"/>
                </w:r>
              </w:sdtContent>
            </w:sdt>
            <w:r>
              <w:t>.</w:t>
            </w:r>
          </w:p>
        </w:tc>
      </w:tr>
      <w:tr w:rsidR="00127C8F" w14:paraId="317129CA" w14:textId="1BA12852" w:rsidTr="0020451C">
        <w:tc>
          <w:tcPr>
            <w:tcW w:w="1588" w:type="dxa"/>
          </w:tcPr>
          <w:p w14:paraId="1FF1887F" w14:textId="6AF27EB1" w:rsidR="00127C8F" w:rsidRDefault="00127C8F" w:rsidP="00316347">
            <w:r>
              <w:lastRenderedPageBreak/>
              <w:t>Swimming - extensive</w:t>
            </w:r>
          </w:p>
        </w:tc>
        <w:tc>
          <w:tcPr>
            <w:tcW w:w="4111" w:type="dxa"/>
            <w:vMerge/>
          </w:tcPr>
          <w:p w14:paraId="0ABDE119" w14:textId="4263393B" w:rsidR="00127C8F" w:rsidRDefault="00127C8F" w:rsidP="00316347"/>
        </w:tc>
        <w:tc>
          <w:tcPr>
            <w:tcW w:w="3821" w:type="dxa"/>
          </w:tcPr>
          <w:p w14:paraId="26DE563C" w14:textId="2C640B06" w:rsidR="00127C8F" w:rsidRDefault="00127C8F" w:rsidP="00316347">
            <w:r>
              <w:t xml:space="preserve">1 hour of water immersion per event </w:t>
            </w:r>
            <w:sdt>
              <w:sdtPr>
                <w:id w:val="-1807536088"/>
                <w:citation/>
              </w:sdtPr>
              <w:sdtContent>
                <w:r>
                  <w:fldChar w:fldCharType="begin"/>
                </w:r>
                <w:r w:rsidR="00E71551">
                  <w:instrText xml:space="preserve">CITATION Sposw19 \l 3081 </w:instrText>
                </w:r>
                <w:r>
                  <w:fldChar w:fldCharType="separate"/>
                </w:r>
                <w:r w:rsidR="00D53FDF">
                  <w:rPr>
                    <w:noProof/>
                  </w:rPr>
                  <w:t>(AUSPLAY, 2023a)</w:t>
                </w:r>
                <w:r>
                  <w:fldChar w:fldCharType="end"/>
                </w:r>
              </w:sdtContent>
            </w:sdt>
            <w:r>
              <w:t>.</w:t>
            </w:r>
          </w:p>
        </w:tc>
      </w:tr>
      <w:tr w:rsidR="00127C8F" w14:paraId="70AF320E" w14:textId="2785F955" w:rsidTr="0020451C">
        <w:trPr>
          <w:cnfStyle w:val="000000010000" w:firstRow="0" w:lastRow="0" w:firstColumn="0" w:lastColumn="0" w:oddVBand="0" w:evenVBand="0" w:oddHBand="0" w:evenHBand="1" w:firstRowFirstColumn="0" w:firstRowLastColumn="0" w:lastRowFirstColumn="0" w:lastRowLastColumn="0"/>
        </w:trPr>
        <w:tc>
          <w:tcPr>
            <w:tcW w:w="1588" w:type="dxa"/>
          </w:tcPr>
          <w:p w14:paraId="2ADDE408" w14:textId="15DA0613" w:rsidR="00127C8F" w:rsidRDefault="00127C8F" w:rsidP="00316347">
            <w:r>
              <w:t>Fishing (recreational inshore)</w:t>
            </w:r>
          </w:p>
        </w:tc>
        <w:tc>
          <w:tcPr>
            <w:tcW w:w="4111" w:type="dxa"/>
            <w:vAlign w:val="top"/>
          </w:tcPr>
          <w:p w14:paraId="1A921152" w14:textId="00C451D7" w:rsidR="00127C8F" w:rsidRDefault="00127C8F" w:rsidP="00316347">
            <w:r w:rsidRPr="006D5188">
              <w:t> </w:t>
            </w:r>
            <w:proofErr w:type="gramStart"/>
            <w:r>
              <w:t>Close proximity</w:t>
            </w:r>
            <w:proofErr w:type="gramEnd"/>
            <w:r>
              <w:t xml:space="preserve"> to a water body during fishing can result in external exposure from water shine and internal exposure from inhalation of sea-spray.</w:t>
            </w:r>
          </w:p>
        </w:tc>
        <w:tc>
          <w:tcPr>
            <w:tcW w:w="3821" w:type="dxa"/>
          </w:tcPr>
          <w:p w14:paraId="585517B2" w14:textId="77777777" w:rsidR="00127C8F" w:rsidRDefault="00127C8F" w:rsidP="00316347"/>
          <w:p w14:paraId="1D8486FF" w14:textId="29E1ED5C" w:rsidR="00127C8F" w:rsidRDefault="00127C8F" w:rsidP="00316347">
            <w:r>
              <w:t>720</w:t>
            </w:r>
            <w:r w:rsidRPr="005B5FD4">
              <w:t xml:space="preserve"> hours </w:t>
            </w:r>
            <w:r>
              <w:t>per</w:t>
            </w:r>
            <w:r w:rsidRPr="005B5FD4">
              <w:t xml:space="preserve"> </w:t>
            </w:r>
            <w:r>
              <w:t xml:space="preserve">year (i.e. 60 hours per month) </w:t>
            </w:r>
            <w:sdt>
              <w:sdtPr>
                <w:id w:val="-297990500"/>
                <w:citation/>
              </w:sdtPr>
              <w:sdtContent>
                <w:r>
                  <w:fldChar w:fldCharType="begin"/>
                </w:r>
                <w:r>
                  <w:instrText xml:space="preserve">CITATION Pit22 \l 3081 </w:instrText>
                </w:r>
                <w:r>
                  <w:fldChar w:fldCharType="separate"/>
                </w:r>
                <w:r w:rsidR="00D53FDF">
                  <w:rPr>
                    <w:noProof/>
                  </w:rPr>
                  <w:t>(Pita, et al., 2022)</w:t>
                </w:r>
                <w:r>
                  <w:fldChar w:fldCharType="end"/>
                </w:r>
              </w:sdtContent>
            </w:sdt>
          </w:p>
        </w:tc>
      </w:tr>
      <w:tr w:rsidR="00127C8F" w14:paraId="065171C3" w14:textId="77777777" w:rsidTr="0020451C">
        <w:tc>
          <w:tcPr>
            <w:tcW w:w="1588" w:type="dxa"/>
          </w:tcPr>
          <w:p w14:paraId="2CA73C7B" w14:textId="35329061" w:rsidR="00127C8F" w:rsidRDefault="00127C8F" w:rsidP="00316347">
            <w:r>
              <w:t xml:space="preserve">Fishing and Seafood Consumption* </w:t>
            </w:r>
          </w:p>
        </w:tc>
        <w:tc>
          <w:tcPr>
            <w:tcW w:w="4111" w:type="dxa"/>
            <w:vAlign w:val="top"/>
          </w:tcPr>
          <w:p w14:paraId="26C8029E" w14:textId="53E9B760" w:rsidR="00127C8F" w:rsidRPr="006D5188" w:rsidRDefault="00127C8F" w:rsidP="00316347">
            <w:r>
              <w:t>An addition to the fishing scenario including the consumption of seafood caught.</w:t>
            </w:r>
          </w:p>
        </w:tc>
        <w:tc>
          <w:tcPr>
            <w:tcW w:w="3821" w:type="dxa"/>
          </w:tcPr>
          <w:p w14:paraId="6308E6D9" w14:textId="77777777" w:rsidR="00127C8F" w:rsidRDefault="00127C8F" w:rsidP="00316347"/>
          <w:p w14:paraId="7A50BC37" w14:textId="1A9B4AED" w:rsidR="00127C8F" w:rsidRDefault="00127C8F" w:rsidP="00316347">
            <w:r>
              <w:t>720</w:t>
            </w:r>
            <w:r w:rsidRPr="005B5FD4">
              <w:t xml:space="preserve"> hours </w:t>
            </w:r>
            <w:r>
              <w:t>per</w:t>
            </w:r>
            <w:r w:rsidRPr="005B5FD4">
              <w:t xml:space="preserve"> </w:t>
            </w:r>
            <w:r>
              <w:t xml:space="preserve">year (i.e. 60 hours per month) </w:t>
            </w:r>
            <w:sdt>
              <w:sdtPr>
                <w:id w:val="-1473356298"/>
                <w:citation/>
              </w:sdtPr>
              <w:sdtContent>
                <w:r>
                  <w:fldChar w:fldCharType="begin"/>
                </w:r>
                <w:r>
                  <w:instrText xml:space="preserve">CITATION Pit22 \l 3081 </w:instrText>
                </w:r>
                <w:r>
                  <w:fldChar w:fldCharType="separate"/>
                </w:r>
                <w:r w:rsidR="00D53FDF">
                  <w:rPr>
                    <w:noProof/>
                  </w:rPr>
                  <w:t>(Pita, et al., 2022)</w:t>
                </w:r>
                <w:r>
                  <w:fldChar w:fldCharType="end"/>
                </w:r>
              </w:sdtContent>
            </w:sdt>
          </w:p>
        </w:tc>
      </w:tr>
      <w:tr w:rsidR="00127C8F" w14:paraId="5B5D7D08" w14:textId="4CFE6526" w:rsidTr="0020451C">
        <w:trPr>
          <w:cnfStyle w:val="000000010000" w:firstRow="0" w:lastRow="0" w:firstColumn="0" w:lastColumn="0" w:oddVBand="0" w:evenVBand="0" w:oddHBand="0" w:evenHBand="1" w:firstRowFirstColumn="0" w:firstRowLastColumn="0" w:lastRowFirstColumn="0" w:lastRowLastColumn="0"/>
        </w:trPr>
        <w:tc>
          <w:tcPr>
            <w:tcW w:w="1588" w:type="dxa"/>
          </w:tcPr>
          <w:p w14:paraId="1DFA5C83" w14:textId="6E45C292" w:rsidR="00127C8F" w:rsidRDefault="00127C8F" w:rsidP="00316347">
            <w:r>
              <w:t>Surfing</w:t>
            </w:r>
          </w:p>
        </w:tc>
        <w:tc>
          <w:tcPr>
            <w:tcW w:w="4111" w:type="dxa"/>
          </w:tcPr>
          <w:p w14:paraId="456C008A" w14:textId="5EB121F6" w:rsidR="00127C8F" w:rsidRDefault="00127C8F" w:rsidP="00316347">
            <w:r>
              <w:t>Inadvertent ingestion of water could occur during wipeouts or paddling. Inhalation of sea spray could occur with frequency motion and external contact with the water.</w:t>
            </w:r>
          </w:p>
        </w:tc>
        <w:tc>
          <w:tcPr>
            <w:tcW w:w="3821" w:type="dxa"/>
          </w:tcPr>
          <w:p w14:paraId="7FAA4C69" w14:textId="6FE34439" w:rsidR="00127C8F" w:rsidRDefault="00127C8F" w:rsidP="00990B1C">
            <w:r>
              <w:t xml:space="preserve">260 events per year (i.e. 5 days per week); 2 hours per event </w:t>
            </w:r>
            <w:sdt>
              <w:sdtPr>
                <w:id w:val="-918948379"/>
                <w:citation/>
              </w:sdtPr>
              <w:sdtContent>
                <w:r>
                  <w:fldChar w:fldCharType="begin"/>
                </w:r>
                <w:r w:rsidR="00E71551">
                  <w:instrText xml:space="preserve">CITATION Spo19 \l 3081 </w:instrText>
                </w:r>
                <w:r>
                  <w:fldChar w:fldCharType="separate"/>
                </w:r>
                <w:r w:rsidR="00D53FDF">
                  <w:rPr>
                    <w:noProof/>
                  </w:rPr>
                  <w:t>(AUSPLAY, 2023b)</w:t>
                </w:r>
                <w:r>
                  <w:fldChar w:fldCharType="end"/>
                </w:r>
              </w:sdtContent>
            </w:sdt>
            <w:r>
              <w:t>.</w:t>
            </w:r>
          </w:p>
          <w:p w14:paraId="4C54C545" w14:textId="5683F5FB" w:rsidR="00127C8F" w:rsidRDefault="00127C8F" w:rsidP="00316347">
            <w:r>
              <w:t xml:space="preserve">170 mL water swallowed per event </w:t>
            </w:r>
            <w:sdt>
              <w:sdtPr>
                <w:id w:val="91675557"/>
                <w:citation/>
              </w:sdtPr>
              <w:sdtContent>
                <w:r>
                  <w:fldChar w:fldCharType="begin"/>
                </w:r>
                <w:r>
                  <w:instrText xml:space="preserve"> CITATION Sto08 \l 3081 </w:instrText>
                </w:r>
                <w:r>
                  <w:fldChar w:fldCharType="separate"/>
                </w:r>
                <w:r w:rsidR="00D53FDF">
                  <w:rPr>
                    <w:noProof/>
                  </w:rPr>
                  <w:t>(Stone, Harding, Hope, &amp; Slaughter-Mason, 2008)</w:t>
                </w:r>
                <w:r>
                  <w:fldChar w:fldCharType="end"/>
                </w:r>
              </w:sdtContent>
            </w:sdt>
            <w:r>
              <w:t>.</w:t>
            </w:r>
          </w:p>
        </w:tc>
      </w:tr>
      <w:tr w:rsidR="00127C8F" w14:paraId="654AAC1C" w14:textId="15D56DBC" w:rsidTr="0020451C">
        <w:tc>
          <w:tcPr>
            <w:tcW w:w="1588" w:type="dxa"/>
          </w:tcPr>
          <w:p w14:paraId="2C928003" w14:textId="2007D70B" w:rsidR="00127C8F" w:rsidRDefault="00127C8F" w:rsidP="00316347">
            <w:r>
              <w:t>Diving</w:t>
            </w:r>
          </w:p>
        </w:tc>
        <w:tc>
          <w:tcPr>
            <w:tcW w:w="4111" w:type="dxa"/>
          </w:tcPr>
          <w:p w14:paraId="0DF0ADDD" w14:textId="6978A10D" w:rsidR="00127C8F" w:rsidRDefault="00127C8F" w:rsidP="00316347">
            <w:r>
              <w:t>Inadvertent ingestion may occur when diving; water may enter the mouth during mask cleaning or breathing. Full immersion in the water could result in external exposure to the skin.</w:t>
            </w:r>
          </w:p>
        </w:tc>
        <w:tc>
          <w:tcPr>
            <w:tcW w:w="3821" w:type="dxa"/>
          </w:tcPr>
          <w:p w14:paraId="0970BD99" w14:textId="77777777" w:rsidR="00127C8F" w:rsidRDefault="00127C8F" w:rsidP="00626749">
            <w:r w:rsidRPr="005B5FD4">
              <w:t>1</w:t>
            </w:r>
            <w:r>
              <w:t>60</w:t>
            </w:r>
            <w:r w:rsidRPr="005B5FD4">
              <w:t xml:space="preserve"> </w:t>
            </w:r>
            <w:r>
              <w:t>events per</w:t>
            </w:r>
            <w:r w:rsidRPr="005B5FD4">
              <w:t xml:space="preserve"> year</w:t>
            </w:r>
            <w:r>
              <w:t>; 2 hours per event.</w:t>
            </w:r>
          </w:p>
          <w:p w14:paraId="7D3DD8A1" w14:textId="4D8217A0" w:rsidR="00127C8F" w:rsidRDefault="00127C8F" w:rsidP="00316347">
            <w:r>
              <w:t xml:space="preserve">200 mL water swallowed per event </w:t>
            </w:r>
            <w:sdt>
              <w:sdtPr>
                <w:id w:val="498850127"/>
                <w:citation/>
              </w:sdtPr>
              <w:sdtContent>
                <w:r>
                  <w:fldChar w:fldCharType="begin"/>
                </w:r>
                <w:r>
                  <w:instrText xml:space="preserve"> CITATION Sch06 \l 3081 </w:instrText>
                </w:r>
                <w:r>
                  <w:fldChar w:fldCharType="separate"/>
                </w:r>
                <w:r w:rsidR="00D53FDF">
                  <w:rPr>
                    <w:noProof/>
                  </w:rPr>
                  <w:t>(Schijven &amp; de Roda Husman, 2006)</w:t>
                </w:r>
                <w:r>
                  <w:fldChar w:fldCharType="end"/>
                </w:r>
              </w:sdtContent>
            </w:sdt>
            <w:r>
              <w:t>.</w:t>
            </w:r>
          </w:p>
        </w:tc>
      </w:tr>
      <w:tr w:rsidR="00127C8F" w14:paraId="5630317C" w14:textId="1EEE35DC" w:rsidTr="0020451C">
        <w:trPr>
          <w:cnfStyle w:val="000000010000" w:firstRow="0" w:lastRow="0" w:firstColumn="0" w:lastColumn="0" w:oddVBand="0" w:evenVBand="0" w:oddHBand="0" w:evenHBand="1" w:firstRowFirstColumn="0" w:firstRowLastColumn="0" w:lastRowFirstColumn="0" w:lastRowLastColumn="0"/>
        </w:trPr>
        <w:tc>
          <w:tcPr>
            <w:tcW w:w="1588" w:type="dxa"/>
          </w:tcPr>
          <w:p w14:paraId="7CB98A2E" w14:textId="0EBB2D65" w:rsidR="00127C8F" w:rsidRDefault="00127C8F" w:rsidP="00316347">
            <w:r>
              <w:t>Sailing</w:t>
            </w:r>
          </w:p>
        </w:tc>
        <w:tc>
          <w:tcPr>
            <w:tcW w:w="4111" w:type="dxa"/>
          </w:tcPr>
          <w:p w14:paraId="44218D22" w14:textId="69AE32D1" w:rsidR="00127C8F" w:rsidRDefault="00127C8F" w:rsidP="00316347">
            <w:r>
              <w:t>Sailing can result in inadvertent ingestion of water through splashing or spray leading to swallowing small amounts of water. Direct skin contact with water and wet surfaces can result in external exposure.</w:t>
            </w:r>
          </w:p>
        </w:tc>
        <w:tc>
          <w:tcPr>
            <w:tcW w:w="3821" w:type="dxa"/>
          </w:tcPr>
          <w:p w14:paraId="5CE59E67" w14:textId="758E5547" w:rsidR="00127C8F" w:rsidRDefault="00127C8F" w:rsidP="00316347">
            <w:r>
              <w:t xml:space="preserve">100 hours in a year </w:t>
            </w:r>
            <w:sdt>
              <w:sdtPr>
                <w:id w:val="-1802528625"/>
                <w:citation/>
              </w:sdtPr>
              <w:sdtContent>
                <w:r>
                  <w:fldChar w:fldCharType="begin"/>
                </w:r>
                <w:r>
                  <w:instrText xml:space="preserve"> CITATION Tav23 \l 3081 </w:instrText>
                </w:r>
                <w:r>
                  <w:fldChar w:fldCharType="separate"/>
                </w:r>
                <w:r w:rsidR="00D53FDF">
                  <w:rPr>
                    <w:noProof/>
                  </w:rPr>
                  <w:t>(Taverner Research Group, 2023)</w:t>
                </w:r>
                <w:r>
                  <w:fldChar w:fldCharType="end"/>
                </w:r>
              </w:sdtContent>
            </w:sdt>
            <w:r>
              <w:t>.</w:t>
            </w:r>
          </w:p>
          <w:p w14:paraId="434AA9CC" w14:textId="2EC9D18F" w:rsidR="00127C8F" w:rsidRDefault="00127C8F" w:rsidP="00316347">
            <w:r>
              <w:t>20 mL water ingestion per event</w:t>
            </w:r>
            <w:sdt>
              <w:sdtPr>
                <w:id w:val="1080487580"/>
                <w:citation/>
              </w:sdtPr>
              <w:sdtContent>
                <w:r>
                  <w:fldChar w:fldCharType="begin"/>
                </w:r>
                <w:r>
                  <w:instrText xml:space="preserve"> CITATION Dor11 \l 3081 </w:instrText>
                </w:r>
                <w:r>
                  <w:fldChar w:fldCharType="separate"/>
                </w:r>
                <w:r w:rsidR="00D53FDF">
                  <w:rPr>
                    <w:noProof/>
                  </w:rPr>
                  <w:t xml:space="preserve"> (Dorevitch, et al., 2011)</w:t>
                </w:r>
                <w:r>
                  <w:fldChar w:fldCharType="end"/>
                </w:r>
              </w:sdtContent>
            </w:sdt>
            <w:r>
              <w:t xml:space="preserve">. </w:t>
            </w:r>
          </w:p>
        </w:tc>
      </w:tr>
      <w:tr w:rsidR="00127C8F" w14:paraId="226EF3B3" w14:textId="3DE1F342" w:rsidTr="0020451C">
        <w:tc>
          <w:tcPr>
            <w:tcW w:w="1588" w:type="dxa"/>
          </w:tcPr>
          <w:p w14:paraId="11E73D9D" w14:textId="3FE7753D" w:rsidR="00127C8F" w:rsidRDefault="00127C8F" w:rsidP="00316347">
            <w:r>
              <w:t>Kayaking</w:t>
            </w:r>
          </w:p>
        </w:tc>
        <w:tc>
          <w:tcPr>
            <w:tcW w:w="4111" w:type="dxa"/>
          </w:tcPr>
          <w:p w14:paraId="2149AC97" w14:textId="6C49C63C" w:rsidR="00127C8F" w:rsidRDefault="00127C8F" w:rsidP="00316347">
            <w:r>
              <w:t>Kayaking may result in inadvertent ingestion of water that may be swallowed during paddling or capsizing. Sea spray may be inhaled during paddling in rough conditions. External exposure through skin contact with water and wet gear.</w:t>
            </w:r>
          </w:p>
        </w:tc>
        <w:tc>
          <w:tcPr>
            <w:tcW w:w="3821" w:type="dxa"/>
          </w:tcPr>
          <w:p w14:paraId="0292BA11" w14:textId="251C8990" w:rsidR="00127C8F" w:rsidRDefault="00127C8F" w:rsidP="005137F8">
            <w:r w:rsidRPr="005B5FD4">
              <w:t>1</w:t>
            </w:r>
            <w:r>
              <w:t>0</w:t>
            </w:r>
            <w:r w:rsidRPr="005B5FD4">
              <w:t>0 events per year</w:t>
            </w:r>
            <w:r>
              <w:t>; 4</w:t>
            </w:r>
            <w:r w:rsidRPr="005B5FD4">
              <w:t xml:space="preserve"> hours per event </w:t>
            </w:r>
            <w:sdt>
              <w:sdtPr>
                <w:id w:val="-450088630"/>
                <w:citation/>
              </w:sdtPr>
              <w:sdtContent>
                <w:r>
                  <w:fldChar w:fldCharType="begin"/>
                </w:r>
                <w:r w:rsidR="00E71551">
                  <w:instrText xml:space="preserve">CITATION AUS23 \l 3081 </w:instrText>
                </w:r>
                <w:r>
                  <w:fldChar w:fldCharType="separate"/>
                </w:r>
                <w:r w:rsidR="00D53FDF">
                  <w:rPr>
                    <w:noProof/>
                  </w:rPr>
                  <w:t>(AUSPLAY, 2023c)</w:t>
                </w:r>
                <w:r>
                  <w:fldChar w:fldCharType="end"/>
                </w:r>
              </w:sdtContent>
            </w:sdt>
          </w:p>
          <w:p w14:paraId="4303D0E7" w14:textId="1684D504" w:rsidR="00127C8F" w:rsidRDefault="00127C8F" w:rsidP="00316347">
            <w:r>
              <w:t xml:space="preserve">20 mL water ingestion per hour </w:t>
            </w:r>
            <w:sdt>
              <w:sdtPr>
                <w:id w:val="-1188748209"/>
                <w:citation/>
              </w:sdtPr>
              <w:sdtContent>
                <w:r>
                  <w:fldChar w:fldCharType="begin"/>
                </w:r>
                <w:r>
                  <w:instrText xml:space="preserve"> CITATION Dor11 \l 3081 </w:instrText>
                </w:r>
                <w:r>
                  <w:fldChar w:fldCharType="separate"/>
                </w:r>
                <w:r w:rsidR="00D53FDF">
                  <w:rPr>
                    <w:noProof/>
                  </w:rPr>
                  <w:t>(Dorevitch, et al., 2011)</w:t>
                </w:r>
                <w:r>
                  <w:fldChar w:fldCharType="end"/>
                </w:r>
              </w:sdtContent>
            </w:sdt>
            <w:r>
              <w:t>.</w:t>
            </w:r>
          </w:p>
        </w:tc>
      </w:tr>
      <w:tr w:rsidR="00127C8F" w14:paraId="6632D29D" w14:textId="77777777" w:rsidTr="0020451C">
        <w:trPr>
          <w:cnfStyle w:val="000000010000" w:firstRow="0" w:lastRow="0" w:firstColumn="0" w:lastColumn="0" w:oddVBand="0" w:evenVBand="0" w:oddHBand="0" w:evenHBand="1" w:firstRowFirstColumn="0" w:firstRowLastColumn="0" w:lastRowFirstColumn="0" w:lastRowLastColumn="0"/>
        </w:trPr>
        <w:tc>
          <w:tcPr>
            <w:tcW w:w="1588" w:type="dxa"/>
          </w:tcPr>
          <w:p w14:paraId="2BE5DB74" w14:textId="7B6CA32C" w:rsidR="00127C8F" w:rsidRDefault="00127C8F" w:rsidP="00316347">
            <w:r>
              <w:t>Wading</w:t>
            </w:r>
          </w:p>
        </w:tc>
        <w:tc>
          <w:tcPr>
            <w:tcW w:w="4111" w:type="dxa"/>
            <w:vAlign w:val="top"/>
          </w:tcPr>
          <w:p w14:paraId="2C20CDFA" w14:textId="1D941328" w:rsidR="00127C8F" w:rsidRPr="00C06AD1" w:rsidRDefault="00127C8F" w:rsidP="00316347">
            <w:r w:rsidRPr="005B5FD4">
              <w:t xml:space="preserve">Spending time close to the water’s edge, wading in shallow water. </w:t>
            </w:r>
            <w:r>
              <w:t>Sediment may be inadvertently ingested via hand-to-mouth contact or splashing. Skin contact with water especially in muddy or silty environments.</w:t>
            </w:r>
          </w:p>
        </w:tc>
        <w:tc>
          <w:tcPr>
            <w:tcW w:w="3821" w:type="dxa"/>
          </w:tcPr>
          <w:p w14:paraId="56626818" w14:textId="387276C1" w:rsidR="00127C8F" w:rsidRDefault="00127C8F" w:rsidP="00620C79">
            <w:r w:rsidRPr="005B5FD4">
              <w:t>150 events per year</w:t>
            </w:r>
            <w:sdt>
              <w:sdtPr>
                <w:id w:val="-1781019894"/>
                <w:citation/>
              </w:sdtPr>
              <w:sdtContent>
                <w:r>
                  <w:fldChar w:fldCharType="begin"/>
                </w:r>
                <w:r>
                  <w:instrText xml:space="preserve"> CITATION enH12 \l 3081 </w:instrText>
                </w:r>
                <w:r>
                  <w:fldChar w:fldCharType="separate"/>
                </w:r>
                <w:r w:rsidR="00D53FDF">
                  <w:rPr>
                    <w:noProof/>
                  </w:rPr>
                  <w:t xml:space="preserve"> (enHealth, 2012)</w:t>
                </w:r>
                <w:r>
                  <w:fldChar w:fldCharType="end"/>
                </w:r>
              </w:sdtContent>
            </w:sdt>
            <w:r>
              <w:t xml:space="preserve">; 1 hour per event </w:t>
            </w:r>
            <w:sdt>
              <w:sdtPr>
                <w:id w:val="1926234142"/>
                <w:citation/>
              </w:sdtPr>
              <w:sdtContent>
                <w:r>
                  <w:fldChar w:fldCharType="begin"/>
                </w:r>
                <w:r w:rsidR="00E71551">
                  <w:instrText xml:space="preserve">CITATION Sposw19 \l 3081 </w:instrText>
                </w:r>
                <w:r>
                  <w:fldChar w:fldCharType="separate"/>
                </w:r>
                <w:r w:rsidR="00D53FDF">
                  <w:rPr>
                    <w:noProof/>
                  </w:rPr>
                  <w:t>(AUSPLAY, 2023a)</w:t>
                </w:r>
                <w:r>
                  <w:fldChar w:fldCharType="end"/>
                </w:r>
              </w:sdtContent>
            </w:sdt>
          </w:p>
          <w:p w14:paraId="18404B92" w14:textId="77777777" w:rsidR="00127C8F" w:rsidRDefault="00127C8F" w:rsidP="00620C79">
            <w:r>
              <w:t xml:space="preserve">30 mins of immersion in water </w:t>
            </w:r>
          </w:p>
          <w:p w14:paraId="759FD443" w14:textId="77777777" w:rsidR="00127C8F" w:rsidRDefault="00127C8F" w:rsidP="00620C79">
            <w:r>
              <w:t>30 mins of external exposure from sediment</w:t>
            </w:r>
          </w:p>
          <w:p w14:paraId="0F9EFF56" w14:textId="0F482DA0" w:rsidR="00127C8F" w:rsidRDefault="00127C8F" w:rsidP="00620C79">
            <w:r>
              <w:t xml:space="preserve">125 mL water ingestion per event </w:t>
            </w:r>
            <w:sdt>
              <w:sdtPr>
                <w:id w:val="994995285"/>
                <w:citation/>
              </w:sdtPr>
              <w:sdtContent>
                <w:r>
                  <w:fldChar w:fldCharType="begin"/>
                </w:r>
                <w:r>
                  <w:instrText xml:space="preserve"> CITATION DeF18 \l 3081 </w:instrText>
                </w:r>
                <w:r>
                  <w:fldChar w:fldCharType="separate"/>
                </w:r>
                <w:r w:rsidR="00D53FDF">
                  <w:rPr>
                    <w:noProof/>
                  </w:rPr>
                  <w:t>(DeFlorio-Barker, et al., 2018)</w:t>
                </w:r>
                <w:r>
                  <w:fldChar w:fldCharType="end"/>
                </w:r>
              </w:sdtContent>
            </w:sdt>
          </w:p>
          <w:p w14:paraId="44B4C693" w14:textId="096006BC" w:rsidR="00127C8F" w:rsidRDefault="00127C8F" w:rsidP="00316347">
            <w:r>
              <w:t xml:space="preserve">25 </w:t>
            </w:r>
            <w:r>
              <w:rPr>
                <w:rFonts w:ascii="Calibri" w:hAnsi="Calibri" w:cs="Calibri"/>
              </w:rPr>
              <w:t>m</w:t>
            </w:r>
            <w:r>
              <w:t xml:space="preserve">g of inadvertent sediment ingestion per event </w:t>
            </w:r>
            <w:sdt>
              <w:sdtPr>
                <w:id w:val="-545605370"/>
                <w:citation/>
              </w:sdtPr>
              <w:sdtContent>
                <w:r>
                  <w:fldChar w:fldCharType="begin"/>
                </w:r>
                <w:r>
                  <w:instrText xml:space="preserve"> CITATION IAE15 \l 3081 </w:instrText>
                </w:r>
                <w:r>
                  <w:fldChar w:fldCharType="separate"/>
                </w:r>
                <w:r w:rsidR="00D53FDF">
                  <w:rPr>
                    <w:noProof/>
                  </w:rPr>
                  <w:t>(IAEA, 2015)</w:t>
                </w:r>
                <w:r>
                  <w:fldChar w:fldCharType="end"/>
                </w:r>
              </w:sdtContent>
            </w:sdt>
          </w:p>
        </w:tc>
      </w:tr>
      <w:tr w:rsidR="00127C8F" w14:paraId="218BE1DE" w14:textId="77777777" w:rsidTr="0020451C">
        <w:tc>
          <w:tcPr>
            <w:tcW w:w="1588" w:type="dxa"/>
          </w:tcPr>
          <w:p w14:paraId="450FCD27" w14:textId="2C03B579" w:rsidR="00127C8F" w:rsidRDefault="00127C8F" w:rsidP="00BE5655">
            <w:r>
              <w:t>Thermal Spring</w:t>
            </w:r>
          </w:p>
        </w:tc>
        <w:tc>
          <w:tcPr>
            <w:tcW w:w="4111" w:type="dxa"/>
          </w:tcPr>
          <w:p w14:paraId="0A3E368D" w14:textId="308AD2FB" w:rsidR="00127C8F" w:rsidRPr="00C06AD1" w:rsidRDefault="00127C8F" w:rsidP="00BE5655">
            <w:r>
              <w:t>Bathing in mineral-rich thermal springs could result in the inhalation of radon gas released from the water.</w:t>
            </w:r>
          </w:p>
        </w:tc>
        <w:tc>
          <w:tcPr>
            <w:tcW w:w="3821" w:type="dxa"/>
          </w:tcPr>
          <w:p w14:paraId="3D3E7E9B" w14:textId="3E417356" w:rsidR="00127C8F" w:rsidRDefault="00127C8F" w:rsidP="00BE5655">
            <w:r>
              <w:rPr>
                <w:rFonts w:cstheme="minorHAnsi"/>
              </w:rPr>
              <w:t>150 events per year</w:t>
            </w:r>
            <w:r w:rsidR="000B142A">
              <w:rPr>
                <w:rFonts w:cstheme="minorHAnsi"/>
              </w:rPr>
              <w:t xml:space="preserve">; 2 hours </w:t>
            </w:r>
            <w:r w:rsidR="00A42A26">
              <w:rPr>
                <w:rFonts w:cstheme="minorHAnsi"/>
              </w:rPr>
              <w:t>per event</w:t>
            </w:r>
            <w:r>
              <w:rPr>
                <w:rFonts w:cstheme="minorHAnsi"/>
              </w:rPr>
              <w:t xml:space="preserve"> </w:t>
            </w:r>
            <w:sdt>
              <w:sdtPr>
                <w:rPr>
                  <w:rFonts w:cstheme="minorHAnsi"/>
                </w:rPr>
                <w:id w:val="-1006816125"/>
                <w:citation/>
              </w:sdtPr>
              <w:sdtContent>
                <w:r>
                  <w:rPr>
                    <w:rFonts w:cstheme="minorHAnsi"/>
                  </w:rPr>
                  <w:fldChar w:fldCharType="begin"/>
                </w:r>
                <w:r>
                  <w:rPr>
                    <w:rFonts w:cstheme="minorHAnsi"/>
                  </w:rPr>
                  <w:instrText xml:space="preserve"> CITATION enH12 \l 3081 </w:instrText>
                </w:r>
                <w:r>
                  <w:rPr>
                    <w:rFonts w:cstheme="minorHAnsi"/>
                  </w:rPr>
                  <w:fldChar w:fldCharType="separate"/>
                </w:r>
                <w:r w:rsidR="00D53FDF" w:rsidRPr="00D53FDF">
                  <w:rPr>
                    <w:rFonts w:cstheme="minorHAnsi"/>
                    <w:noProof/>
                  </w:rPr>
                  <w:t>(enHealth, 2012)</w:t>
                </w:r>
                <w:r>
                  <w:rPr>
                    <w:rFonts w:cstheme="minorHAnsi"/>
                  </w:rPr>
                  <w:fldChar w:fldCharType="end"/>
                </w:r>
              </w:sdtContent>
            </w:sdt>
          </w:p>
        </w:tc>
      </w:tr>
      <w:tr w:rsidR="00127C8F" w14:paraId="384BAD42" w14:textId="318B70A6" w:rsidTr="0020451C">
        <w:trPr>
          <w:cnfStyle w:val="000000010000" w:firstRow="0" w:lastRow="0" w:firstColumn="0" w:lastColumn="0" w:oddVBand="0" w:evenVBand="0" w:oddHBand="0" w:evenHBand="1" w:firstRowFirstColumn="0" w:firstRowLastColumn="0" w:lastRowFirstColumn="0" w:lastRowLastColumn="0"/>
        </w:trPr>
        <w:tc>
          <w:tcPr>
            <w:tcW w:w="1588" w:type="dxa"/>
          </w:tcPr>
          <w:p w14:paraId="1587E183" w14:textId="38205AD3" w:rsidR="00127C8F" w:rsidRDefault="00127C8F" w:rsidP="00BE5655">
            <w:r>
              <w:lastRenderedPageBreak/>
              <w:t>Beach*</w:t>
            </w:r>
          </w:p>
        </w:tc>
        <w:tc>
          <w:tcPr>
            <w:tcW w:w="4111" w:type="dxa"/>
            <w:vAlign w:val="top"/>
          </w:tcPr>
          <w:p w14:paraId="5BDC94F7" w14:textId="5A198B4E" w:rsidR="00127C8F" w:rsidRDefault="00127C8F" w:rsidP="00BE5655">
            <w:r w:rsidRPr="00C06AD1">
              <w:t xml:space="preserve">Spending time at the beach </w:t>
            </w:r>
            <w:r>
              <w:t>close to the water’s edge.</w:t>
            </w:r>
          </w:p>
        </w:tc>
        <w:tc>
          <w:tcPr>
            <w:tcW w:w="3821" w:type="dxa"/>
          </w:tcPr>
          <w:p w14:paraId="77AF1AD4" w14:textId="1FF26A99" w:rsidR="00127C8F" w:rsidRDefault="00127C8F" w:rsidP="00BE5655">
            <w:r>
              <w:rPr>
                <w:rFonts w:cstheme="minorHAnsi"/>
              </w:rPr>
              <w:t>365 hours a year</w:t>
            </w:r>
            <w:sdt>
              <w:sdtPr>
                <w:rPr>
                  <w:rFonts w:cstheme="minorHAnsi"/>
                </w:rPr>
                <w:id w:val="2051866335"/>
                <w:citation/>
              </w:sdtPr>
              <w:sdtContent>
                <w:r>
                  <w:rPr>
                    <w:rFonts w:cstheme="minorHAnsi"/>
                  </w:rPr>
                  <w:fldChar w:fldCharType="begin"/>
                </w:r>
                <w:r w:rsidR="00E71551">
                  <w:rPr>
                    <w:rFonts w:cstheme="minorHAnsi"/>
                  </w:rPr>
                  <w:instrText xml:space="preserve">CITATION AUS231 \l 3081 </w:instrText>
                </w:r>
                <w:r>
                  <w:rPr>
                    <w:rFonts w:cstheme="minorHAnsi"/>
                  </w:rPr>
                  <w:fldChar w:fldCharType="separate"/>
                </w:r>
                <w:r w:rsidR="00D53FDF">
                  <w:rPr>
                    <w:rFonts w:cstheme="minorHAnsi"/>
                    <w:noProof/>
                  </w:rPr>
                  <w:t xml:space="preserve"> </w:t>
                </w:r>
                <w:r w:rsidR="00D53FDF" w:rsidRPr="00D53FDF">
                  <w:rPr>
                    <w:rFonts w:cstheme="minorHAnsi"/>
                    <w:noProof/>
                  </w:rPr>
                  <w:t>(AUSPLAY, 2023d)</w:t>
                </w:r>
                <w:r>
                  <w:rPr>
                    <w:rFonts w:cstheme="minorHAnsi"/>
                  </w:rPr>
                  <w:fldChar w:fldCharType="end"/>
                </w:r>
              </w:sdtContent>
            </w:sdt>
            <w:r>
              <w:rPr>
                <w:rFonts w:cstheme="minorHAnsi"/>
              </w:rPr>
              <w:t>.</w:t>
            </w:r>
          </w:p>
        </w:tc>
      </w:tr>
    </w:tbl>
    <w:p w14:paraId="2B4DB9E0" w14:textId="053FA28C" w:rsidR="00B209A7" w:rsidRDefault="00B209A7" w:rsidP="00233763">
      <w:pPr>
        <w:rPr>
          <w:rFonts w:ascii="Aptos" w:eastAsia="Aptos" w:hAnsi="Aptos" w:cs="Times New Roman"/>
          <w:sz w:val="16"/>
          <w:szCs w:val="16"/>
        </w:rPr>
      </w:pPr>
      <w:r w:rsidRPr="00FB3E64">
        <w:rPr>
          <w:rFonts w:ascii="Aptos" w:eastAsia="Aptos" w:hAnsi="Aptos" w:cs="Times New Roman"/>
          <w:sz w:val="16"/>
          <w:szCs w:val="16"/>
        </w:rPr>
        <w:t>*</w:t>
      </w:r>
      <w:r w:rsidR="00D62D34" w:rsidRPr="00D62D34">
        <w:rPr>
          <w:rFonts w:ascii="Aptos" w:eastAsia="Aptos" w:hAnsi="Aptos" w:cs="Times New Roman"/>
          <w:sz w:val="16"/>
          <w:szCs w:val="16"/>
        </w:rPr>
        <w:t xml:space="preserve"> </w:t>
      </w:r>
      <w:r w:rsidR="00D62D34">
        <w:rPr>
          <w:rFonts w:ascii="Aptos" w:eastAsia="Aptos" w:hAnsi="Aptos" w:cs="Times New Roman"/>
          <w:sz w:val="16"/>
          <w:szCs w:val="16"/>
        </w:rPr>
        <w:t>Dose from sediment from time spent on water body shore and c</w:t>
      </w:r>
      <w:r w:rsidR="00D62D34" w:rsidRPr="00FB3E64">
        <w:rPr>
          <w:rFonts w:ascii="Aptos" w:eastAsia="Aptos" w:hAnsi="Aptos" w:cs="Times New Roman"/>
          <w:sz w:val="16"/>
          <w:szCs w:val="16"/>
        </w:rPr>
        <w:t xml:space="preserve">onsumption of seafood </w:t>
      </w:r>
      <w:r w:rsidR="00D62D34">
        <w:rPr>
          <w:rFonts w:ascii="Aptos" w:eastAsia="Aptos" w:hAnsi="Aptos" w:cs="Times New Roman"/>
          <w:sz w:val="16"/>
          <w:szCs w:val="16"/>
        </w:rPr>
        <w:t>are</w:t>
      </w:r>
      <w:r w:rsidR="00D62D34" w:rsidRPr="00FB3E64">
        <w:rPr>
          <w:rFonts w:ascii="Aptos" w:eastAsia="Aptos" w:hAnsi="Aptos" w:cs="Times New Roman"/>
          <w:sz w:val="16"/>
          <w:szCs w:val="16"/>
        </w:rPr>
        <w:t xml:space="preserve"> out of scope for the NHMRC recreational water guidelines.</w:t>
      </w:r>
    </w:p>
    <w:p w14:paraId="64C48001" w14:textId="7BB6B514" w:rsidR="00D7692E" w:rsidRPr="00D7692E" w:rsidRDefault="00CB0141" w:rsidP="00CB0141">
      <w:pPr>
        <w:pStyle w:val="Heading3"/>
      </w:pPr>
      <w:r>
        <w:t xml:space="preserve">Habit Data </w:t>
      </w:r>
      <w:r w:rsidR="004B0B9C">
        <w:t>for the Representative Person/ Member of the Public</w:t>
      </w:r>
    </w:p>
    <w:p w14:paraId="46065524" w14:textId="4F88510A" w:rsidR="00FA4B1E" w:rsidRPr="00FA4B1E" w:rsidRDefault="00FD208B" w:rsidP="00FA4B1E">
      <w:r>
        <w:t xml:space="preserve">The habits data used for </w:t>
      </w:r>
      <w:r w:rsidR="00D872EA">
        <w:t xml:space="preserve">deriving the generic and scenario-specific screening levels </w:t>
      </w:r>
      <w:r w:rsidR="00FE6B8A">
        <w:t>are detailed below.</w:t>
      </w:r>
    </w:p>
    <w:p w14:paraId="19DEB39D" w14:textId="77777777" w:rsidR="00124622" w:rsidRDefault="00124622" w:rsidP="00124622">
      <w:pPr>
        <w:rPr>
          <w:i/>
          <w:iCs/>
        </w:rPr>
      </w:pPr>
      <w:r>
        <w:rPr>
          <w:i/>
          <w:iCs/>
        </w:rPr>
        <w:t>EnHealth</w:t>
      </w:r>
    </w:p>
    <w:p w14:paraId="050487E9" w14:textId="7D6A03C6" w:rsidR="00124622" w:rsidRPr="00124622" w:rsidRDefault="00124622" w:rsidP="00FA4B1E">
      <w:r>
        <w:t xml:space="preserve">The enHealth scenario is based on recommendations from the </w:t>
      </w:r>
      <w:r w:rsidRPr="005216D8">
        <w:rPr>
          <w:i/>
          <w:iCs/>
        </w:rPr>
        <w:t>Australian Exposure Factor Guide</w:t>
      </w:r>
      <w:r>
        <w:t xml:space="preserve"> </w:t>
      </w:r>
      <w:sdt>
        <w:sdtPr>
          <w:id w:val="-1969116581"/>
          <w:citation/>
        </w:sdtPr>
        <w:sdtContent>
          <w:r>
            <w:fldChar w:fldCharType="begin"/>
          </w:r>
          <w:r>
            <w:instrText xml:space="preserve"> CITATION enH12 \l 3081 </w:instrText>
          </w:r>
          <w:r>
            <w:fldChar w:fldCharType="separate"/>
          </w:r>
          <w:r w:rsidR="00D53FDF">
            <w:rPr>
              <w:noProof/>
            </w:rPr>
            <w:t>(enHealth, 2012)</w:t>
          </w:r>
          <w:r>
            <w:fldChar w:fldCharType="end"/>
          </w:r>
        </w:sdtContent>
      </w:sdt>
      <w:r>
        <w:t xml:space="preserve"> and the World Health Organisation </w:t>
      </w:r>
      <w:r w:rsidRPr="005216D8">
        <w:rPr>
          <w:i/>
          <w:iCs/>
        </w:rPr>
        <w:t>Guidelines on Recreational Water Quality</w:t>
      </w:r>
      <w:r>
        <w:t xml:space="preserve"> </w:t>
      </w:r>
      <w:sdt>
        <w:sdtPr>
          <w:id w:val="990603211"/>
          <w:citation/>
        </w:sdtPr>
        <w:sdtContent>
          <w:r>
            <w:fldChar w:fldCharType="begin"/>
          </w:r>
          <w:r>
            <w:instrText xml:space="preserve"> CITATION WHO21 \l 3081 </w:instrText>
          </w:r>
          <w:r>
            <w:fldChar w:fldCharType="separate"/>
          </w:r>
          <w:r w:rsidR="00D53FDF">
            <w:rPr>
              <w:noProof/>
            </w:rPr>
            <w:t>(WHO, 2021)</w:t>
          </w:r>
          <w:r>
            <w:fldChar w:fldCharType="end"/>
          </w:r>
        </w:sdtContent>
      </w:sdt>
      <w:r>
        <w:t xml:space="preserve">. </w:t>
      </w:r>
      <w:r w:rsidRPr="005216D8">
        <w:t>The reference scenario assumes 150 swimming events per year and only considers ingestion as the significant exposure route</w:t>
      </w:r>
      <w:r>
        <w:t>, with an</w:t>
      </w:r>
      <w:r w:rsidRPr="005216D8">
        <w:t xml:space="preserve"> inadvertent ingestion rate </w:t>
      </w:r>
      <w:r>
        <w:t>of</w:t>
      </w:r>
      <w:r w:rsidRPr="005216D8">
        <w:t xml:space="preserve"> 250 mL per event</w:t>
      </w:r>
      <w:r>
        <w:t>.</w:t>
      </w:r>
    </w:p>
    <w:p w14:paraId="6C20D722" w14:textId="40911E7B" w:rsidR="002E51A2" w:rsidRDefault="002E51A2" w:rsidP="00FA4B1E">
      <w:pPr>
        <w:rPr>
          <w:i/>
          <w:iCs/>
        </w:rPr>
      </w:pPr>
      <w:r>
        <w:rPr>
          <w:i/>
          <w:iCs/>
        </w:rPr>
        <w:t>Swimming</w:t>
      </w:r>
      <w:r w:rsidR="000C3D22">
        <w:rPr>
          <w:i/>
          <w:iCs/>
        </w:rPr>
        <w:t xml:space="preserve"> – nominal and extensive</w:t>
      </w:r>
    </w:p>
    <w:p w14:paraId="35C4FE1C" w14:textId="7D94AEF2" w:rsidR="004F0D57" w:rsidRPr="00397E41" w:rsidRDefault="00334A7C" w:rsidP="00FA4B1E">
      <w:r>
        <w:t xml:space="preserve">The swimmer </w:t>
      </w:r>
      <w:r w:rsidR="00F361FD">
        <w:t xml:space="preserve">refers to a </w:t>
      </w:r>
      <w:r w:rsidR="00A611CD">
        <w:t>five-year-old</w:t>
      </w:r>
      <w:r w:rsidR="00387288">
        <w:t xml:space="preserve">, </w:t>
      </w:r>
      <w:r w:rsidR="00A611CD">
        <w:t>10-year-old</w:t>
      </w:r>
      <w:r w:rsidR="00387288">
        <w:t xml:space="preserve"> or an adult</w:t>
      </w:r>
      <w:r w:rsidR="004B2724">
        <w:t xml:space="preserve"> sw</w:t>
      </w:r>
      <w:r w:rsidR="00352660">
        <w:t>imming</w:t>
      </w:r>
      <w:r w:rsidR="0004081F">
        <w:t xml:space="preserve"> in a natural water body</w:t>
      </w:r>
      <w:r w:rsidR="005329D8">
        <w:rPr>
          <w:rStyle w:val="FootnoteReference"/>
        </w:rPr>
        <w:footnoteReference w:id="2"/>
      </w:r>
      <w:r w:rsidR="00BA4DEF">
        <w:t xml:space="preserve">. </w:t>
      </w:r>
      <w:r w:rsidR="006013A6">
        <w:t>Scenario specific h</w:t>
      </w:r>
      <w:r w:rsidR="00BA4DEF">
        <w:t xml:space="preserve">abit data </w:t>
      </w:r>
      <w:r w:rsidR="003D3027">
        <w:t>required is the annual time spent swimming</w:t>
      </w:r>
      <w:r w:rsidR="003919AF">
        <w:t xml:space="preserve"> and the average</w:t>
      </w:r>
      <w:r w:rsidR="0088499E">
        <w:t xml:space="preserve"> </w:t>
      </w:r>
      <w:r w:rsidR="0062017C">
        <w:t>inadvertent ingestion</w:t>
      </w:r>
      <w:r w:rsidR="003919AF">
        <w:t xml:space="preserve"> rate </w:t>
      </w:r>
      <w:r w:rsidR="00FF525A">
        <w:t xml:space="preserve">during swimming. </w:t>
      </w:r>
      <w:r w:rsidR="00C13045">
        <w:t>The annual exposure time for the nominal swimming scenario</w:t>
      </w:r>
      <w:r w:rsidR="00C560D4">
        <w:t xml:space="preserve"> is based on the </w:t>
      </w:r>
      <w:r w:rsidR="0021265B">
        <w:t>enHealth reference scenario which assumes 150 events per year</w:t>
      </w:r>
      <w:sdt>
        <w:sdtPr>
          <w:id w:val="845062608"/>
          <w:citation/>
        </w:sdtPr>
        <w:sdtContent>
          <w:r w:rsidR="0021265B">
            <w:fldChar w:fldCharType="begin"/>
          </w:r>
          <w:r w:rsidR="0021265B">
            <w:instrText xml:space="preserve"> CITATION enH12 \l 3081 </w:instrText>
          </w:r>
          <w:r w:rsidR="0021265B">
            <w:fldChar w:fldCharType="separate"/>
          </w:r>
          <w:r w:rsidR="00D53FDF">
            <w:rPr>
              <w:noProof/>
            </w:rPr>
            <w:t xml:space="preserve"> (enHealth, 2012)</w:t>
          </w:r>
          <w:r w:rsidR="0021265B">
            <w:fldChar w:fldCharType="end"/>
          </w:r>
        </w:sdtContent>
      </w:sdt>
      <w:r w:rsidR="0021265B">
        <w:t>.</w:t>
      </w:r>
      <w:r w:rsidR="00C13045">
        <w:t xml:space="preserve"> </w:t>
      </w:r>
      <w:r w:rsidR="00007F74">
        <w:t>The annual exposure time</w:t>
      </w:r>
      <w:r w:rsidR="000C3D22">
        <w:t xml:space="preserve"> for the extensive</w:t>
      </w:r>
      <w:r w:rsidR="00C13045">
        <w:t xml:space="preserve"> swimming scenario</w:t>
      </w:r>
      <w:r w:rsidR="00007F74">
        <w:t xml:space="preserve"> </w:t>
      </w:r>
      <w:r w:rsidR="00C46D37">
        <w:t>(</w:t>
      </w:r>
      <w:r w:rsidR="009A3F61">
        <w:t>312</w:t>
      </w:r>
      <w:r w:rsidR="00C46D37">
        <w:t xml:space="preserve"> hours/year from a member of the public swimming </w:t>
      </w:r>
      <w:r w:rsidR="009A3F61">
        <w:t>1 hour a day</w:t>
      </w:r>
      <w:r w:rsidR="00C46D37">
        <w:t xml:space="preserve">, </w:t>
      </w:r>
      <w:r w:rsidR="00057C24">
        <w:t>6</w:t>
      </w:r>
      <w:r w:rsidR="00C46D37">
        <w:t xml:space="preserve"> days a week)</w:t>
      </w:r>
      <w:r w:rsidR="0009409C">
        <w:t xml:space="preserve"> is derived from the </w:t>
      </w:r>
      <w:r w:rsidR="00835F36">
        <w:t>average</w:t>
      </w:r>
      <w:r w:rsidR="00D70426">
        <w:t xml:space="preserve"> duration and</w:t>
      </w:r>
      <w:r w:rsidR="00835F36">
        <w:t xml:space="preserve"> top </w:t>
      </w:r>
      <w:r w:rsidR="00B377C9">
        <w:t>4</w:t>
      </w:r>
      <w:r w:rsidR="00835F36">
        <w:t>% of</w:t>
      </w:r>
      <w:r w:rsidR="00D70426">
        <w:t xml:space="preserve"> frequency </w:t>
      </w:r>
      <w:r w:rsidR="00EA2962">
        <w:t>in adults recreationally s</w:t>
      </w:r>
      <w:r w:rsidR="00334322">
        <w:t xml:space="preserve">wimming from the 2019 </w:t>
      </w:r>
      <w:r w:rsidR="00213358">
        <w:t>AUSPLAY Swimming State of Play Report</w:t>
      </w:r>
      <w:sdt>
        <w:sdtPr>
          <w:id w:val="1752537613"/>
          <w:citation/>
        </w:sdtPr>
        <w:sdtContent>
          <w:r w:rsidR="009C702B">
            <w:fldChar w:fldCharType="begin"/>
          </w:r>
          <w:r w:rsidR="00E71551">
            <w:instrText xml:space="preserve">CITATION Spo19 \l 3081 </w:instrText>
          </w:r>
          <w:r w:rsidR="009C702B">
            <w:fldChar w:fldCharType="separate"/>
          </w:r>
          <w:r w:rsidR="00D53FDF">
            <w:rPr>
              <w:noProof/>
            </w:rPr>
            <w:t xml:space="preserve"> (AUSPLAY, 2023b)</w:t>
          </w:r>
          <w:r w:rsidR="009C702B">
            <w:fldChar w:fldCharType="end"/>
          </w:r>
        </w:sdtContent>
      </w:sdt>
      <w:r w:rsidR="009C702B">
        <w:t>.</w:t>
      </w:r>
      <w:r w:rsidR="0009409C">
        <w:t xml:space="preserve"> </w:t>
      </w:r>
      <w:r w:rsidR="00FF525A" w:rsidRPr="00D8089B">
        <w:t xml:space="preserve">The </w:t>
      </w:r>
      <w:r w:rsidR="00E56DC9" w:rsidRPr="00D8089B">
        <w:t xml:space="preserve">assumed </w:t>
      </w:r>
      <w:r w:rsidR="0088499E" w:rsidRPr="00D8089B">
        <w:t>inadvertent</w:t>
      </w:r>
      <w:r w:rsidR="00FF525A" w:rsidRPr="00D8089B">
        <w:t xml:space="preserve"> ingestion rate </w:t>
      </w:r>
      <w:r w:rsidR="00E56DC9" w:rsidRPr="00D8089B">
        <w:t>of 250 mL/hour</w:t>
      </w:r>
      <w:sdt>
        <w:sdtPr>
          <w:id w:val="1216239573"/>
          <w:citation/>
        </w:sdtPr>
        <w:sdtContent>
          <w:r w:rsidR="0021265B" w:rsidRPr="00D8089B">
            <w:fldChar w:fldCharType="begin"/>
          </w:r>
          <w:r w:rsidR="0021265B" w:rsidRPr="00D8089B">
            <w:instrText xml:space="preserve"> CITATION DeF18 \l 3081 </w:instrText>
          </w:r>
          <w:r w:rsidR="0021265B" w:rsidRPr="00D8089B">
            <w:fldChar w:fldCharType="separate"/>
          </w:r>
          <w:r w:rsidR="00D53FDF">
            <w:rPr>
              <w:noProof/>
            </w:rPr>
            <w:t xml:space="preserve"> (DeFlorio-Barker, et al., 2018)</w:t>
          </w:r>
          <w:r w:rsidR="0021265B" w:rsidRPr="00D8089B">
            <w:fldChar w:fldCharType="end"/>
          </w:r>
        </w:sdtContent>
      </w:sdt>
      <w:r w:rsidR="00D8089B">
        <w:t>.</w:t>
      </w:r>
    </w:p>
    <w:p w14:paraId="5E6BA3EB" w14:textId="430E0BB2" w:rsidR="008E5B1F" w:rsidRDefault="008E5B1F" w:rsidP="008E5B1F">
      <w:pPr>
        <w:rPr>
          <w:i/>
          <w:iCs/>
        </w:rPr>
      </w:pPr>
      <w:r>
        <w:rPr>
          <w:i/>
          <w:iCs/>
        </w:rPr>
        <w:t>Fishing</w:t>
      </w:r>
    </w:p>
    <w:p w14:paraId="627C4FC7" w14:textId="50A950A0" w:rsidR="008E5B1F" w:rsidRPr="00397E41" w:rsidRDefault="008E5B1F" w:rsidP="008E5B1F">
      <w:r>
        <w:t>The fisher refers to a</w:t>
      </w:r>
      <w:r w:rsidR="001B235E">
        <w:t xml:space="preserve"> </w:t>
      </w:r>
      <w:r w:rsidR="00621C74">
        <w:t>fiv</w:t>
      </w:r>
      <w:r w:rsidR="00B45D40">
        <w:t>e</w:t>
      </w:r>
      <w:r w:rsidR="001B235E">
        <w:t>-year-old,</w:t>
      </w:r>
      <w:r>
        <w:t xml:space="preserve"> 10-year-old or adult fishing while partially submerged in a natural water body. The annual exposure time (</w:t>
      </w:r>
      <w:r w:rsidR="00DC62C9">
        <w:t xml:space="preserve">720 </w:t>
      </w:r>
      <w:r>
        <w:t xml:space="preserve">hours a year) is taken from a survey of recreational fisher habits by Pita et al. </w:t>
      </w:r>
      <w:sdt>
        <w:sdtPr>
          <w:id w:val="182722832"/>
          <w:citation/>
        </w:sdtPr>
        <w:sdtContent>
          <w:r w:rsidR="00255403">
            <w:fldChar w:fldCharType="begin"/>
          </w:r>
          <w:r w:rsidR="00255403">
            <w:instrText xml:space="preserve">CITATION Pit22 \n  \t  \l 3081 </w:instrText>
          </w:r>
          <w:r w:rsidR="00255403">
            <w:fldChar w:fldCharType="separate"/>
          </w:r>
          <w:r w:rsidR="00D53FDF">
            <w:rPr>
              <w:noProof/>
            </w:rPr>
            <w:t>(2022)</w:t>
          </w:r>
          <w:r w:rsidR="00255403">
            <w:fldChar w:fldCharType="end"/>
          </w:r>
        </w:sdtContent>
      </w:sdt>
      <w:r w:rsidR="00D639DC">
        <w:t xml:space="preserve"> </w:t>
      </w:r>
      <w:r>
        <w:t xml:space="preserve">where the average reported fishing activity was </w:t>
      </w:r>
      <w:r w:rsidR="00B65D3E">
        <w:t>60</w:t>
      </w:r>
      <w:r>
        <w:t xml:space="preserve"> hours a month.</w:t>
      </w:r>
      <w:r w:rsidR="00FC5A60">
        <w:t xml:space="preserve"> </w:t>
      </w:r>
      <w:r w:rsidR="00095035">
        <w:t xml:space="preserve">The consumption of </w:t>
      </w:r>
      <w:r w:rsidR="00BC77FD">
        <w:t xml:space="preserve">seafood from recreational fishing was not included as it </w:t>
      </w:r>
      <w:r w:rsidR="00255403">
        <w:t xml:space="preserve">is </w:t>
      </w:r>
      <w:r w:rsidR="00F701AD">
        <w:t xml:space="preserve">considered out of scope of the NHMRC recreational water </w:t>
      </w:r>
      <w:r w:rsidR="00187184">
        <w:t>guidelines</w:t>
      </w:r>
      <w:r w:rsidR="007350E2">
        <w:t>.</w:t>
      </w:r>
    </w:p>
    <w:p w14:paraId="6F348AA2" w14:textId="51DCAFBE" w:rsidR="00AA160D" w:rsidRDefault="00AA160D" w:rsidP="00AA160D">
      <w:pPr>
        <w:rPr>
          <w:i/>
          <w:iCs/>
        </w:rPr>
      </w:pPr>
      <w:r>
        <w:rPr>
          <w:i/>
          <w:iCs/>
        </w:rPr>
        <w:t>Fishing</w:t>
      </w:r>
      <w:r w:rsidR="00391D61">
        <w:rPr>
          <w:i/>
          <w:iCs/>
        </w:rPr>
        <w:t xml:space="preserve"> and Seafood Consumption</w:t>
      </w:r>
      <w:r w:rsidR="00F66BC8">
        <w:rPr>
          <w:i/>
          <w:iCs/>
        </w:rPr>
        <w:t xml:space="preserve"> (Out of Scope of NHMRC Recreational Water Guidelines)</w:t>
      </w:r>
    </w:p>
    <w:p w14:paraId="7CCCACD0" w14:textId="58D50255" w:rsidR="00AA160D" w:rsidRPr="00397E41" w:rsidRDefault="00AA160D" w:rsidP="00AA160D">
      <w:r>
        <w:t xml:space="preserve">The fisher refers to </w:t>
      </w:r>
      <w:r w:rsidR="00503A30">
        <w:t>an</w:t>
      </w:r>
      <w:r w:rsidR="005A7E0A">
        <w:t xml:space="preserve"> adult</w:t>
      </w:r>
      <w:r w:rsidR="00562839">
        <w:t xml:space="preserve"> fishing while partially submerged in a natural water body</w:t>
      </w:r>
      <w:r w:rsidR="00911295">
        <w:t xml:space="preserve"> and consuming </w:t>
      </w:r>
      <w:r w:rsidR="00584A89">
        <w:t xml:space="preserve">fish </w:t>
      </w:r>
      <w:r w:rsidR="0064072F">
        <w:t>which were caught</w:t>
      </w:r>
      <w:r w:rsidR="00584A89">
        <w:t xml:space="preserve"> </w:t>
      </w:r>
      <w:r w:rsidR="00DC16E9">
        <w:t xml:space="preserve">from the water body. The </w:t>
      </w:r>
      <w:r w:rsidR="006013A6">
        <w:t xml:space="preserve">scenario specific </w:t>
      </w:r>
      <w:r w:rsidR="00DC16E9">
        <w:t xml:space="preserve">habit </w:t>
      </w:r>
      <w:r w:rsidR="006013A6">
        <w:t xml:space="preserve">data </w:t>
      </w:r>
      <w:r w:rsidR="00411C32">
        <w:t xml:space="preserve">used for this scenario is the annual exposure time and the portion of annual seafood intake </w:t>
      </w:r>
      <w:r w:rsidR="001C62F2">
        <w:t xml:space="preserve">which originates from the water body. </w:t>
      </w:r>
      <w:r w:rsidR="00C93DBA">
        <w:t>The annual exposure time</w:t>
      </w:r>
      <w:r w:rsidR="00E92755">
        <w:t xml:space="preserve"> (</w:t>
      </w:r>
      <w:r w:rsidR="00DC62C9">
        <w:t xml:space="preserve">720 </w:t>
      </w:r>
      <w:r w:rsidR="003F3794">
        <w:t xml:space="preserve">hours a year) </w:t>
      </w:r>
      <w:r w:rsidR="009277F2">
        <w:t xml:space="preserve">is </w:t>
      </w:r>
      <w:r w:rsidR="007636B5">
        <w:t>taken from a survey of recreational fisher</w:t>
      </w:r>
      <w:r w:rsidR="009F48CE">
        <w:t xml:space="preserve"> habits </w:t>
      </w:r>
      <w:r w:rsidR="00147871">
        <w:t xml:space="preserve">by Pita et al. </w:t>
      </w:r>
      <w:sdt>
        <w:sdtPr>
          <w:id w:val="-2086995521"/>
          <w:citation/>
        </w:sdtPr>
        <w:sdtContent>
          <w:r w:rsidR="00147871">
            <w:fldChar w:fldCharType="begin"/>
          </w:r>
          <w:r w:rsidR="0064072F">
            <w:instrText xml:space="preserve">CITATION Pit22 \n  \l 3081 </w:instrText>
          </w:r>
          <w:r w:rsidR="00147871">
            <w:fldChar w:fldCharType="separate"/>
          </w:r>
          <w:r w:rsidR="00D53FDF">
            <w:rPr>
              <w:noProof/>
            </w:rPr>
            <w:t>(Recreational fishing, health and well-being: findings from a cross-sectional survey, 2022)</w:t>
          </w:r>
          <w:r w:rsidR="00147871">
            <w:fldChar w:fldCharType="end"/>
          </w:r>
        </w:sdtContent>
      </w:sdt>
      <w:r w:rsidR="00147871">
        <w:t xml:space="preserve"> where the average </w:t>
      </w:r>
      <w:r w:rsidR="00744DF6">
        <w:t xml:space="preserve">reported fishing activity was </w:t>
      </w:r>
      <w:r w:rsidR="00DC62C9">
        <w:t>60</w:t>
      </w:r>
      <w:r w:rsidR="00991A6E">
        <w:t xml:space="preserve"> hours a </w:t>
      </w:r>
      <w:r w:rsidR="00B65334">
        <w:t>month.</w:t>
      </w:r>
      <w:r w:rsidR="00414A9F">
        <w:t xml:space="preserve"> It was assumed that </w:t>
      </w:r>
      <w:proofErr w:type="gramStart"/>
      <w:r w:rsidR="00F61DB7">
        <w:t>all</w:t>
      </w:r>
      <w:r w:rsidR="00414A9F">
        <w:t xml:space="preserve"> of</w:t>
      </w:r>
      <w:proofErr w:type="gramEnd"/>
      <w:r w:rsidR="00414A9F">
        <w:t xml:space="preserve"> </w:t>
      </w:r>
      <w:r w:rsidR="00A55386">
        <w:t xml:space="preserve">the </w:t>
      </w:r>
      <w:r w:rsidR="00525BAD">
        <w:t>fisher’s</w:t>
      </w:r>
      <w:r w:rsidR="00A55386">
        <w:t xml:space="preserve"> </w:t>
      </w:r>
      <w:r w:rsidR="002B7E8E">
        <w:t xml:space="preserve">total seafood intake </w:t>
      </w:r>
      <w:r w:rsidR="00BD62DD">
        <w:t xml:space="preserve">comes from </w:t>
      </w:r>
      <w:r w:rsidR="00F82764">
        <w:t>recreational fishing</w:t>
      </w:r>
      <w:r w:rsidR="0064072F">
        <w:t>.</w:t>
      </w:r>
      <w:r w:rsidR="00C803B6">
        <w:t xml:space="preserve"> IAEA TECDOC-</w:t>
      </w:r>
      <w:r w:rsidR="008E34A2">
        <w:t>1</w:t>
      </w:r>
      <w:r w:rsidR="00D618A4">
        <w:t>759 recommends using a generic annual</w:t>
      </w:r>
      <w:r w:rsidR="00183054">
        <w:t xml:space="preserve"> seafood</w:t>
      </w:r>
      <w:r w:rsidR="00D618A4">
        <w:t xml:space="preserve"> </w:t>
      </w:r>
      <w:r w:rsidR="00E27BF3">
        <w:lastRenderedPageBreak/>
        <w:t xml:space="preserve">ingestion rate </w:t>
      </w:r>
      <w:r w:rsidR="00A824C1">
        <w:t>for adults of 65 kg/a</w:t>
      </w:r>
      <w:r w:rsidR="009E5AB7">
        <w:t xml:space="preserve">, </w:t>
      </w:r>
      <w:r w:rsidR="00C035CB">
        <w:t xml:space="preserve">distributed between 50 kg/a of fish and 15 kg/a of </w:t>
      </w:r>
      <w:r w:rsidR="005C580C">
        <w:t xml:space="preserve">crustaceans and </w:t>
      </w:r>
      <w:r w:rsidR="007D6CEC">
        <w:t>molluscs</w:t>
      </w:r>
      <w:sdt>
        <w:sdtPr>
          <w:id w:val="1363553799"/>
          <w:citation/>
        </w:sdtPr>
        <w:sdtContent>
          <w:r w:rsidR="007D6CEC">
            <w:fldChar w:fldCharType="begin"/>
          </w:r>
          <w:r w:rsidR="007D6CEC">
            <w:instrText xml:space="preserve"> CITATION IAE15 \l 3081 </w:instrText>
          </w:r>
          <w:r w:rsidR="007D6CEC">
            <w:fldChar w:fldCharType="separate"/>
          </w:r>
          <w:r w:rsidR="00D53FDF">
            <w:rPr>
              <w:noProof/>
            </w:rPr>
            <w:t xml:space="preserve"> (IAEA, 2015)</w:t>
          </w:r>
          <w:r w:rsidR="007D6CEC">
            <w:fldChar w:fldCharType="end"/>
          </w:r>
        </w:sdtContent>
      </w:sdt>
      <w:r w:rsidR="007D6CEC">
        <w:t>.</w:t>
      </w:r>
    </w:p>
    <w:p w14:paraId="22CC2846" w14:textId="5C2585A1" w:rsidR="002E51A2" w:rsidRDefault="002E51A2" w:rsidP="00FA4B1E">
      <w:pPr>
        <w:rPr>
          <w:i/>
          <w:iCs/>
        </w:rPr>
      </w:pPr>
      <w:r>
        <w:rPr>
          <w:i/>
          <w:iCs/>
        </w:rPr>
        <w:t>Surfing</w:t>
      </w:r>
    </w:p>
    <w:p w14:paraId="6BA831E9" w14:textId="4C47280B" w:rsidR="00525BAD" w:rsidRPr="00397E41" w:rsidRDefault="00F278B9" w:rsidP="00FA4B1E">
      <w:r>
        <w:t xml:space="preserve">The surfing scenario refers to a </w:t>
      </w:r>
      <w:r w:rsidR="002B4E10">
        <w:t>five</w:t>
      </w:r>
      <w:r w:rsidR="00BB5E4F">
        <w:t>-year-old, 10-year-old, or adult</w:t>
      </w:r>
      <w:r w:rsidR="00976347">
        <w:t>,</w:t>
      </w:r>
      <w:r w:rsidR="00FC5770">
        <w:t xml:space="preserve"> </w:t>
      </w:r>
      <w:r w:rsidR="00BB5E4F">
        <w:t xml:space="preserve">surfing recreationally at the same beach </w:t>
      </w:r>
      <w:r w:rsidR="0058372F">
        <w:t>year-round</w:t>
      </w:r>
      <w:r w:rsidR="00BB5E4F">
        <w:t xml:space="preserve">. </w:t>
      </w:r>
      <w:r w:rsidR="003A5C5B">
        <w:t xml:space="preserve">Scenario specific data required is the </w:t>
      </w:r>
      <w:r w:rsidR="00F16C4D">
        <w:t>time spent surfing and the inadvertent ingestion rate</w:t>
      </w:r>
      <w:r w:rsidR="0058372F">
        <w:t>. The annual exposure time (641.3 hours/year</w:t>
      </w:r>
      <w:r w:rsidR="0046141B">
        <w:t xml:space="preserve"> from a member of the public surfing five days a week for </w:t>
      </w:r>
      <w:r w:rsidR="00027771">
        <w:t xml:space="preserve">an </w:t>
      </w:r>
      <w:r w:rsidR="00027771" w:rsidRPr="00512C26">
        <w:t xml:space="preserve">average </w:t>
      </w:r>
      <w:r w:rsidR="00027771" w:rsidRPr="00241CB0">
        <w:t xml:space="preserve">of </w:t>
      </w:r>
      <w:r w:rsidR="003549C8" w:rsidRPr="00241CB0">
        <w:t>2 hours</w:t>
      </w:r>
      <w:r w:rsidR="00027771" w:rsidRPr="00241CB0">
        <w:t xml:space="preserve">) is derived from the </w:t>
      </w:r>
      <w:r w:rsidR="00B377C9" w:rsidRPr="00241CB0">
        <w:t xml:space="preserve">average duration and top </w:t>
      </w:r>
      <w:r w:rsidR="00B53E70" w:rsidRPr="00241CB0">
        <w:t>4</w:t>
      </w:r>
      <w:r w:rsidR="007D3690" w:rsidRPr="00241CB0">
        <w:t xml:space="preserve">% of </w:t>
      </w:r>
      <w:r w:rsidR="00926698" w:rsidRPr="00241CB0">
        <w:t>fre</w:t>
      </w:r>
      <w:r w:rsidR="00926698" w:rsidRPr="00512C26">
        <w:t>quency</w:t>
      </w:r>
      <w:r w:rsidR="00926698">
        <w:t xml:space="preserve"> in adults recreationally surfing from the 2019 AUSPLAY </w:t>
      </w:r>
      <w:r w:rsidR="001B0742">
        <w:t>Surfing State of Play Report</w:t>
      </w:r>
      <w:sdt>
        <w:sdtPr>
          <w:id w:val="-1298981936"/>
          <w:citation/>
        </w:sdtPr>
        <w:sdtContent>
          <w:r w:rsidR="001B0742">
            <w:fldChar w:fldCharType="begin"/>
          </w:r>
          <w:r w:rsidR="00E71551">
            <w:instrText xml:space="preserve">CITATION Spo19 \l 3081 </w:instrText>
          </w:r>
          <w:r w:rsidR="001B0742">
            <w:fldChar w:fldCharType="separate"/>
          </w:r>
          <w:r w:rsidR="00D53FDF">
            <w:rPr>
              <w:noProof/>
            </w:rPr>
            <w:t xml:space="preserve"> (AUSPLAY, 2023b)</w:t>
          </w:r>
          <w:r w:rsidR="001B0742">
            <w:fldChar w:fldCharType="end"/>
          </w:r>
        </w:sdtContent>
      </w:sdt>
      <w:r w:rsidR="001B0742">
        <w:t xml:space="preserve">. The assumed inadvertent ingestion rate </w:t>
      </w:r>
      <w:r w:rsidR="009952EF">
        <w:t xml:space="preserve">is 170 mL/day </w:t>
      </w:r>
      <w:r w:rsidR="00B925A3">
        <w:t xml:space="preserve">is the average </w:t>
      </w:r>
      <w:r w:rsidR="00CE5149">
        <w:t xml:space="preserve">inadvertent ingestion intake determined in a study by </w:t>
      </w:r>
      <w:r w:rsidR="00CA7648">
        <w:t>Stone et al.</w:t>
      </w:r>
      <w:r w:rsidR="00D43561">
        <w:t xml:space="preserve"> (2008)</w:t>
      </w:r>
    </w:p>
    <w:p w14:paraId="106D5A74" w14:textId="5E2256BD" w:rsidR="002E51A2" w:rsidRDefault="00CB0E60" w:rsidP="00FA4B1E">
      <w:pPr>
        <w:rPr>
          <w:i/>
          <w:iCs/>
        </w:rPr>
      </w:pPr>
      <w:r>
        <w:rPr>
          <w:i/>
          <w:iCs/>
        </w:rPr>
        <w:t>Diving</w:t>
      </w:r>
    </w:p>
    <w:p w14:paraId="0D16561C" w14:textId="6401EF14" w:rsidR="00C96397" w:rsidRPr="00397E41" w:rsidRDefault="00EF3150" w:rsidP="00FA4B1E">
      <w:r>
        <w:t xml:space="preserve">The </w:t>
      </w:r>
      <w:r w:rsidR="00223314">
        <w:t xml:space="preserve">diving </w:t>
      </w:r>
      <w:r w:rsidR="00E26945">
        <w:t xml:space="preserve">scenario refers to </w:t>
      </w:r>
      <w:r w:rsidR="00B07ED7">
        <w:t xml:space="preserve">a </w:t>
      </w:r>
      <w:r w:rsidR="000B7DDA">
        <w:t>five</w:t>
      </w:r>
      <w:r w:rsidR="00B07ED7">
        <w:t>-year-old</w:t>
      </w:r>
      <w:r w:rsidR="00B860CA">
        <w:t>, 10-year-old</w:t>
      </w:r>
      <w:r w:rsidR="00E249B1">
        <w:t xml:space="preserve">, or an adult </w:t>
      </w:r>
      <w:r w:rsidR="00CB0E60">
        <w:t>diving</w:t>
      </w:r>
      <w:r w:rsidR="006A6110">
        <w:t xml:space="preserve"> in the same </w:t>
      </w:r>
      <w:r w:rsidR="00923681">
        <w:t>location year</w:t>
      </w:r>
      <w:r w:rsidR="00010096">
        <w:t>-</w:t>
      </w:r>
      <w:r w:rsidR="00923681">
        <w:t xml:space="preserve">round. </w:t>
      </w:r>
      <w:r w:rsidR="00010096">
        <w:t>The scenario specific data used</w:t>
      </w:r>
      <w:r w:rsidR="009651A7">
        <w:t xml:space="preserve"> is the time </w:t>
      </w:r>
      <w:r w:rsidR="004A653C">
        <w:t xml:space="preserve">spent </w:t>
      </w:r>
      <w:r w:rsidR="00FF2AE0">
        <w:t xml:space="preserve">diving </w:t>
      </w:r>
      <w:r w:rsidR="005519A7">
        <w:t xml:space="preserve">and inadvertent ingestion rate. The annual exposure </w:t>
      </w:r>
      <w:r w:rsidR="003B2E7C">
        <w:t>time (</w:t>
      </w:r>
      <w:r w:rsidR="002434C7">
        <w:t xml:space="preserve">320 </w:t>
      </w:r>
      <w:r w:rsidR="003B2E7C">
        <w:t xml:space="preserve">hours/year </w:t>
      </w:r>
      <w:r w:rsidR="008321E6">
        <w:t xml:space="preserve">from a </w:t>
      </w:r>
      <w:r w:rsidR="00D95CB6">
        <w:t xml:space="preserve">member of the </w:t>
      </w:r>
      <w:r w:rsidR="002B48AC">
        <w:t xml:space="preserve">public participating in </w:t>
      </w:r>
      <w:r w:rsidR="002434C7">
        <w:t xml:space="preserve">160 </w:t>
      </w:r>
      <w:r w:rsidR="002B48AC">
        <w:t>dives per year</w:t>
      </w:r>
      <w:r w:rsidR="00FD0502">
        <w:t>)</w:t>
      </w:r>
      <w:r w:rsidR="00E70527">
        <w:t xml:space="preserve"> </w:t>
      </w:r>
      <w:r w:rsidR="00463ACF">
        <w:t xml:space="preserve">and the ingestion rate of </w:t>
      </w:r>
      <w:r w:rsidR="00444E7C">
        <w:t>0.</w:t>
      </w:r>
      <w:r w:rsidR="005E4736">
        <w:t>2</w:t>
      </w:r>
      <w:r w:rsidR="00444E7C">
        <w:t xml:space="preserve"> L </w:t>
      </w:r>
      <w:r w:rsidR="005C0B70">
        <w:t xml:space="preserve">per dive are </w:t>
      </w:r>
      <w:r w:rsidR="005E4736">
        <w:t>the</w:t>
      </w:r>
      <w:r w:rsidR="00A336C1">
        <w:t xml:space="preserve"> maximum reported </w:t>
      </w:r>
      <w:r w:rsidR="00156D7D">
        <w:t xml:space="preserve">dives per year from a recreational diver and </w:t>
      </w:r>
      <w:r w:rsidR="009C3B08">
        <w:t xml:space="preserve">the maximum inadvertent water ingestion per dive from a survey conducted by </w:t>
      </w:r>
      <w:proofErr w:type="spellStart"/>
      <w:r w:rsidR="007B28AA">
        <w:t>Schijven</w:t>
      </w:r>
      <w:proofErr w:type="spellEnd"/>
      <w:r w:rsidR="007B28AA">
        <w:t xml:space="preserve"> et al</w:t>
      </w:r>
      <w:sdt>
        <w:sdtPr>
          <w:id w:val="-1936820694"/>
          <w:citation/>
        </w:sdtPr>
        <w:sdtContent>
          <w:r w:rsidR="007B28AA">
            <w:fldChar w:fldCharType="begin"/>
          </w:r>
          <w:r w:rsidR="007B28AA">
            <w:instrText xml:space="preserve"> CITATION Sch06 \l 3081 </w:instrText>
          </w:r>
          <w:r w:rsidR="007B28AA">
            <w:fldChar w:fldCharType="separate"/>
          </w:r>
          <w:r w:rsidR="00D53FDF">
            <w:rPr>
              <w:noProof/>
            </w:rPr>
            <w:t xml:space="preserve"> (Schijven &amp; de Roda Husman, 2006)</w:t>
          </w:r>
          <w:r w:rsidR="007B28AA">
            <w:fldChar w:fldCharType="end"/>
          </w:r>
        </w:sdtContent>
      </w:sdt>
      <w:r w:rsidR="007B28AA">
        <w:t>.</w:t>
      </w:r>
    </w:p>
    <w:p w14:paraId="176F87C5" w14:textId="13D09576" w:rsidR="002E51A2" w:rsidRDefault="002E51A2" w:rsidP="00FA4B1E">
      <w:pPr>
        <w:rPr>
          <w:i/>
          <w:iCs/>
        </w:rPr>
      </w:pPr>
      <w:r>
        <w:rPr>
          <w:i/>
          <w:iCs/>
        </w:rPr>
        <w:t>Sailing</w:t>
      </w:r>
    </w:p>
    <w:p w14:paraId="26165EC7" w14:textId="2871D90F" w:rsidR="00E75403" w:rsidRPr="00397E41" w:rsidRDefault="003E76C8" w:rsidP="00FA4B1E">
      <w:r>
        <w:t xml:space="preserve">The sailing scenario refers to a </w:t>
      </w:r>
      <w:r w:rsidR="00397E41">
        <w:t>5-year-old, 10-year-old, or ad</w:t>
      </w:r>
      <w:r w:rsidR="006B3500">
        <w:t xml:space="preserve">ult sailing recreationally for 100 hours a year </w:t>
      </w:r>
      <w:r w:rsidR="00AA7DAE">
        <w:t xml:space="preserve">on the same water body. The </w:t>
      </w:r>
      <w:r w:rsidR="00110506">
        <w:t xml:space="preserve">annual </w:t>
      </w:r>
      <w:r w:rsidR="00AA7DAE">
        <w:t xml:space="preserve">exposure duration </w:t>
      </w:r>
      <w:r w:rsidR="00110506">
        <w:t xml:space="preserve">of 100 hours a year is </w:t>
      </w:r>
      <w:r w:rsidR="00FA0EF4">
        <w:t xml:space="preserve">based on </w:t>
      </w:r>
      <w:r w:rsidR="00473CD9">
        <w:t>information from a 20</w:t>
      </w:r>
      <w:r w:rsidR="00482B81">
        <w:t>23 NSW Recreational Boater Survey</w:t>
      </w:r>
      <w:sdt>
        <w:sdtPr>
          <w:id w:val="2025598626"/>
          <w:citation/>
        </w:sdtPr>
        <w:sdtContent>
          <w:r w:rsidR="00482B81">
            <w:fldChar w:fldCharType="begin"/>
          </w:r>
          <w:r w:rsidR="00482B81">
            <w:instrText xml:space="preserve"> CITATION Tav23 \l 3081 </w:instrText>
          </w:r>
          <w:r w:rsidR="00482B81">
            <w:fldChar w:fldCharType="separate"/>
          </w:r>
          <w:r w:rsidR="00D53FDF">
            <w:rPr>
              <w:noProof/>
            </w:rPr>
            <w:t xml:space="preserve"> (Taverner Research Group, 2023)</w:t>
          </w:r>
          <w:r w:rsidR="00482B81">
            <w:fldChar w:fldCharType="end"/>
          </w:r>
        </w:sdtContent>
      </w:sdt>
      <w:r w:rsidR="00482B81">
        <w:t xml:space="preserve">. </w:t>
      </w:r>
      <w:r w:rsidR="00C43834">
        <w:t xml:space="preserve">The inadvertent ingestion of water rate </w:t>
      </w:r>
      <w:r w:rsidR="00B07107">
        <w:t>of 0.015 L</w:t>
      </w:r>
      <w:r w:rsidR="00FB1EB3">
        <w:t xml:space="preserve"> per hour is </w:t>
      </w:r>
      <w:r w:rsidR="008920B1">
        <w:t xml:space="preserve">the upper estimate of water ingestion during </w:t>
      </w:r>
      <w:r w:rsidR="00684E6C">
        <w:t>limited contact recreational activities</w:t>
      </w:r>
      <w:r w:rsidR="00ED2A0A">
        <w:t xml:space="preserve"> on surface waters in a </w:t>
      </w:r>
      <w:r w:rsidR="00FB1EB3">
        <w:t xml:space="preserve">study by </w:t>
      </w:r>
      <w:proofErr w:type="spellStart"/>
      <w:r w:rsidR="00FB1EB3">
        <w:t>Dorevitch</w:t>
      </w:r>
      <w:proofErr w:type="spellEnd"/>
      <w:r w:rsidR="00FB1EB3">
        <w:t xml:space="preserve"> et al</w:t>
      </w:r>
      <w:r w:rsidR="009A741F">
        <w:t>.</w:t>
      </w:r>
      <w:sdt>
        <w:sdtPr>
          <w:id w:val="-1013836790"/>
          <w:citation/>
        </w:sdtPr>
        <w:sdtContent>
          <w:r w:rsidR="009A741F">
            <w:fldChar w:fldCharType="begin"/>
          </w:r>
          <w:r w:rsidR="009A741F">
            <w:instrText xml:space="preserve"> CITATION Dor11 \l 3081 </w:instrText>
          </w:r>
          <w:r w:rsidR="009A741F">
            <w:fldChar w:fldCharType="separate"/>
          </w:r>
          <w:r w:rsidR="00D53FDF">
            <w:rPr>
              <w:noProof/>
            </w:rPr>
            <w:t xml:space="preserve"> (Dorevitch, et al., 2011)</w:t>
          </w:r>
          <w:r w:rsidR="009A741F">
            <w:fldChar w:fldCharType="end"/>
          </w:r>
        </w:sdtContent>
      </w:sdt>
      <w:r w:rsidR="00ED2A0A">
        <w:t>.</w:t>
      </w:r>
      <w:r w:rsidR="009A741F">
        <w:t xml:space="preserve"> </w:t>
      </w:r>
    </w:p>
    <w:p w14:paraId="3829B401" w14:textId="7E6BE3BA" w:rsidR="002E51A2" w:rsidRDefault="002E51A2" w:rsidP="00FA4B1E">
      <w:pPr>
        <w:rPr>
          <w:i/>
          <w:iCs/>
        </w:rPr>
      </w:pPr>
      <w:r>
        <w:rPr>
          <w:i/>
          <w:iCs/>
        </w:rPr>
        <w:t>Kayaking</w:t>
      </w:r>
    </w:p>
    <w:p w14:paraId="6790FCBA" w14:textId="72EB2F00" w:rsidR="00811AEC" w:rsidRDefault="00A73402" w:rsidP="00FA4B1E">
      <w:r>
        <w:t>The kayaking scenario refers to a 5-year-old, 10-year</w:t>
      </w:r>
      <w:r w:rsidR="009D4D2B">
        <w:t>-old, or adult</w:t>
      </w:r>
      <w:r w:rsidR="007459BE">
        <w:t xml:space="preserve"> recreational</w:t>
      </w:r>
      <w:r w:rsidR="009D4D2B">
        <w:t xml:space="preserve"> kayak</w:t>
      </w:r>
      <w:r w:rsidR="007459BE">
        <w:t>er</w:t>
      </w:r>
      <w:r w:rsidR="00E70766">
        <w:t xml:space="preserve">. </w:t>
      </w:r>
      <w:r w:rsidR="00320F4E">
        <w:t>The annual exposure time (</w:t>
      </w:r>
      <w:r w:rsidR="00FA0EFF">
        <w:t>400</w:t>
      </w:r>
      <w:r w:rsidR="00320F4E">
        <w:t xml:space="preserve"> hours/year from a member of the public </w:t>
      </w:r>
      <w:r w:rsidR="0014211B">
        <w:t>kayaking</w:t>
      </w:r>
      <w:r w:rsidR="00320F4E">
        <w:t xml:space="preserve"> </w:t>
      </w:r>
      <w:r w:rsidR="0014211B">
        <w:t>10</w:t>
      </w:r>
      <w:r w:rsidR="00317910">
        <w:t>0</w:t>
      </w:r>
      <w:r w:rsidR="0014211B">
        <w:t xml:space="preserve"> times a year</w:t>
      </w:r>
      <w:r w:rsidR="00320F4E">
        <w:t xml:space="preserve"> for an average of </w:t>
      </w:r>
      <w:r w:rsidR="00FA0EFF">
        <w:t>4 hours</w:t>
      </w:r>
      <w:r w:rsidR="00320F4E">
        <w:t xml:space="preserve">) is derived from the average duration and top </w:t>
      </w:r>
      <w:r w:rsidR="0014211B">
        <w:t>5</w:t>
      </w:r>
      <w:r w:rsidR="00320F4E">
        <w:t xml:space="preserve">% of frequency in adults recreationally </w:t>
      </w:r>
      <w:r w:rsidR="00501EFC">
        <w:t xml:space="preserve">kayaking from the </w:t>
      </w:r>
      <w:r w:rsidR="0038768A">
        <w:t xml:space="preserve">2023 </w:t>
      </w:r>
      <w:proofErr w:type="spellStart"/>
      <w:r w:rsidR="0038768A">
        <w:t>Ausplay</w:t>
      </w:r>
      <w:proofErr w:type="spellEnd"/>
      <w:r w:rsidR="0038768A">
        <w:t xml:space="preserve"> </w:t>
      </w:r>
      <w:r w:rsidR="00BF3EFB">
        <w:t xml:space="preserve">Canoeing/Kayaking Report </w:t>
      </w:r>
      <w:sdt>
        <w:sdtPr>
          <w:id w:val="1765645223"/>
          <w:citation/>
        </w:sdtPr>
        <w:sdtContent>
          <w:r w:rsidR="00BF3EFB">
            <w:fldChar w:fldCharType="begin"/>
          </w:r>
          <w:r w:rsidR="00E71551">
            <w:instrText xml:space="preserve">CITATION AUS23 \l 3081 </w:instrText>
          </w:r>
          <w:r w:rsidR="00BF3EFB">
            <w:fldChar w:fldCharType="separate"/>
          </w:r>
          <w:r w:rsidR="00D53FDF">
            <w:rPr>
              <w:noProof/>
            </w:rPr>
            <w:t>(AUSPLAY, 2023c)</w:t>
          </w:r>
          <w:r w:rsidR="00BF3EFB">
            <w:fldChar w:fldCharType="end"/>
          </w:r>
        </w:sdtContent>
      </w:sdt>
      <w:r w:rsidR="00BF3EFB">
        <w:t xml:space="preserve">. </w:t>
      </w:r>
      <w:r w:rsidR="003B626D">
        <w:t xml:space="preserve">The inadvertent ingestion of water rate of 0.015 L per hour is the upper estimate of water ingestion during limited contact recreational activities on surface waters in a study by </w:t>
      </w:r>
      <w:proofErr w:type="spellStart"/>
      <w:r w:rsidR="003B626D">
        <w:t>Dorevitch</w:t>
      </w:r>
      <w:proofErr w:type="spellEnd"/>
      <w:r w:rsidR="003B626D">
        <w:t xml:space="preserve"> et al.</w:t>
      </w:r>
      <w:sdt>
        <w:sdtPr>
          <w:id w:val="-1643344063"/>
          <w:citation/>
        </w:sdtPr>
        <w:sdtContent>
          <w:r w:rsidR="003B626D">
            <w:fldChar w:fldCharType="begin"/>
          </w:r>
          <w:r w:rsidR="003B626D">
            <w:instrText xml:space="preserve"> CITATION Dor11 \l 3081 </w:instrText>
          </w:r>
          <w:r w:rsidR="003B626D">
            <w:fldChar w:fldCharType="separate"/>
          </w:r>
          <w:r w:rsidR="00D53FDF">
            <w:rPr>
              <w:noProof/>
            </w:rPr>
            <w:t xml:space="preserve"> (Dorevitch, et al., 2011)</w:t>
          </w:r>
          <w:r w:rsidR="003B626D">
            <w:fldChar w:fldCharType="end"/>
          </w:r>
        </w:sdtContent>
      </w:sdt>
      <w:r w:rsidR="003B626D">
        <w:t>.</w:t>
      </w:r>
    </w:p>
    <w:p w14:paraId="043E8A8A" w14:textId="701539AC" w:rsidR="00FF5E44" w:rsidRPr="00241CB0" w:rsidRDefault="00FF5E44" w:rsidP="00FA4B1E">
      <w:pPr>
        <w:rPr>
          <w:i/>
          <w:iCs/>
        </w:rPr>
      </w:pPr>
      <w:r w:rsidRPr="00241CB0">
        <w:rPr>
          <w:i/>
          <w:iCs/>
        </w:rPr>
        <w:t>Wading</w:t>
      </w:r>
    </w:p>
    <w:p w14:paraId="6B0B7412" w14:textId="41AD9EFF" w:rsidR="00FF5E44" w:rsidRPr="002F7642" w:rsidRDefault="00C13835" w:rsidP="00FA4B1E">
      <w:r>
        <w:t xml:space="preserve">The wading scenario refers to a </w:t>
      </w:r>
      <w:r w:rsidR="00EC0F5E">
        <w:t xml:space="preserve">1-year-old, 5-year-old, 10-year-old, or adult </w:t>
      </w:r>
      <w:r w:rsidR="00320C70">
        <w:t xml:space="preserve">spending time close to the </w:t>
      </w:r>
      <w:proofErr w:type="spellStart"/>
      <w:r w:rsidR="00320C70">
        <w:t>waters</w:t>
      </w:r>
      <w:proofErr w:type="spellEnd"/>
      <w:r w:rsidR="00320C70">
        <w:t xml:space="preserve"> edge, wading in shallow water. </w:t>
      </w:r>
      <w:r w:rsidR="007354B5">
        <w:t xml:space="preserve">The annual </w:t>
      </w:r>
      <w:r w:rsidR="005B4715">
        <w:t>exposure time is 150 hours/year from</w:t>
      </w:r>
      <w:r w:rsidR="00E10AEB">
        <w:t xml:space="preserve"> </w:t>
      </w:r>
      <w:r w:rsidR="00C0345F">
        <w:t>150 events per year</w:t>
      </w:r>
      <w:r w:rsidR="00E10AEB">
        <w:t xml:space="preserve"> with an average duration of 1 hour per event</w:t>
      </w:r>
      <w:sdt>
        <w:sdtPr>
          <w:id w:val="-837844502"/>
          <w:citation/>
        </w:sdtPr>
        <w:sdtContent>
          <w:r w:rsidR="00E10AEB">
            <w:fldChar w:fldCharType="begin"/>
          </w:r>
          <w:r w:rsidR="00E10AEB">
            <w:instrText xml:space="preserve"> CITATION enH12 \l 3081 </w:instrText>
          </w:r>
          <w:r w:rsidR="00E10AEB">
            <w:fldChar w:fldCharType="separate"/>
          </w:r>
          <w:r w:rsidR="00D53FDF">
            <w:rPr>
              <w:noProof/>
            </w:rPr>
            <w:t xml:space="preserve"> (enHealth, 2012)</w:t>
          </w:r>
          <w:r w:rsidR="00E10AEB">
            <w:fldChar w:fldCharType="end"/>
          </w:r>
        </w:sdtContent>
      </w:sdt>
      <w:r w:rsidR="00E10AEB">
        <w:t xml:space="preserve">. </w:t>
      </w:r>
      <w:r w:rsidR="00671AA3">
        <w:t>It is assumed that</w:t>
      </w:r>
      <w:r w:rsidR="001B46AC">
        <w:t xml:space="preserve"> for half of the time spent wading the reference person is immersed in water and </w:t>
      </w:r>
      <w:r w:rsidR="00D612D2">
        <w:t>inadvertently ingesting water at a rate of 250 mL/event</w:t>
      </w:r>
      <w:sdt>
        <w:sdtPr>
          <w:id w:val="384846447"/>
          <w:citation/>
        </w:sdtPr>
        <w:sdtContent>
          <w:r w:rsidR="00D612D2">
            <w:fldChar w:fldCharType="begin"/>
          </w:r>
          <w:r w:rsidR="00D612D2">
            <w:instrText xml:space="preserve"> CITATION DeF18 \l 3081 </w:instrText>
          </w:r>
          <w:r w:rsidR="00D612D2">
            <w:fldChar w:fldCharType="separate"/>
          </w:r>
          <w:r w:rsidR="00D53FDF">
            <w:rPr>
              <w:noProof/>
            </w:rPr>
            <w:t xml:space="preserve"> (DeFlorio-Barker, et al., 2018)</w:t>
          </w:r>
          <w:r w:rsidR="00D612D2">
            <w:fldChar w:fldCharType="end"/>
          </w:r>
        </w:sdtContent>
      </w:sdt>
      <w:r w:rsidR="00CE1FFF">
        <w:t xml:space="preserve">. For </w:t>
      </w:r>
      <w:r w:rsidR="000A7F37">
        <w:t>the other half of the scenario, the reference person is on the shore edge</w:t>
      </w:r>
      <w:r w:rsidR="001357A7">
        <w:t xml:space="preserve"> receiving external exposure from radionuclides in the coastal sediment, </w:t>
      </w:r>
      <w:r w:rsidR="00AE62BE">
        <w:t>and internal exposure from inhalation of sea-spray and inadvertent in</w:t>
      </w:r>
      <w:r w:rsidR="00785738">
        <w:t xml:space="preserve">gestion of coastal sediment (50 mg/h for the 1-year-old and </w:t>
      </w:r>
      <w:r w:rsidR="00785738">
        <w:lastRenderedPageBreak/>
        <w:t>5 mg/h for all other ages</w:t>
      </w:r>
      <w:sdt>
        <w:sdtPr>
          <w:id w:val="-1094621536"/>
          <w:citation/>
        </w:sdtPr>
        <w:sdtContent>
          <w:r w:rsidR="00785738">
            <w:fldChar w:fldCharType="begin"/>
          </w:r>
          <w:r w:rsidR="00785738">
            <w:instrText xml:space="preserve"> CITATION IAE15 \l 3081 </w:instrText>
          </w:r>
          <w:r w:rsidR="00785738">
            <w:fldChar w:fldCharType="separate"/>
          </w:r>
          <w:r w:rsidR="00D53FDF">
            <w:rPr>
              <w:noProof/>
            </w:rPr>
            <w:t xml:space="preserve"> (IAEA, 2015)</w:t>
          </w:r>
          <w:r w:rsidR="00785738">
            <w:fldChar w:fldCharType="end"/>
          </w:r>
        </w:sdtContent>
      </w:sdt>
      <w:r w:rsidR="00785738">
        <w:t>)</w:t>
      </w:r>
      <w:r w:rsidR="00C56FC1">
        <w:t xml:space="preserve">. </w:t>
      </w:r>
      <w:r w:rsidR="006A3F89">
        <w:t>The Radionuclide concentration of the coastal sediment is assumed to be a fraction of 10 lower than that in suspended particles in the water</w:t>
      </w:r>
      <w:sdt>
        <w:sdtPr>
          <w:id w:val="-561171041"/>
          <w:citation/>
        </w:sdtPr>
        <w:sdtContent>
          <w:r w:rsidR="006A3F89">
            <w:fldChar w:fldCharType="begin"/>
          </w:r>
          <w:r w:rsidR="006A3F89">
            <w:instrText xml:space="preserve"> CITATION IAE15 \l 3081 </w:instrText>
          </w:r>
          <w:r w:rsidR="006A3F89">
            <w:fldChar w:fldCharType="separate"/>
          </w:r>
          <w:r w:rsidR="00D53FDF">
            <w:rPr>
              <w:noProof/>
            </w:rPr>
            <w:t xml:space="preserve"> (IAEA, 2015)</w:t>
          </w:r>
          <w:r w:rsidR="006A3F89">
            <w:fldChar w:fldCharType="end"/>
          </w:r>
        </w:sdtContent>
      </w:sdt>
      <w:r w:rsidR="006A3F89">
        <w:t>.</w:t>
      </w:r>
    </w:p>
    <w:p w14:paraId="1EDFCB37" w14:textId="5814D56C" w:rsidR="00DF635D" w:rsidRDefault="00DF635D" w:rsidP="00FA4B1E">
      <w:pPr>
        <w:rPr>
          <w:i/>
          <w:iCs/>
        </w:rPr>
      </w:pPr>
      <w:r>
        <w:rPr>
          <w:i/>
          <w:iCs/>
        </w:rPr>
        <w:t>Thermal Spring</w:t>
      </w:r>
    </w:p>
    <w:p w14:paraId="1B579008" w14:textId="10FE8DB2" w:rsidR="00DF635D" w:rsidRDefault="007716F0" w:rsidP="00FA4B1E">
      <w:r>
        <w:t xml:space="preserve">Thermal and mineral springs </w:t>
      </w:r>
      <w:r w:rsidR="0067166F">
        <w:t>commonly contain high levels of naturally occurring radi</w:t>
      </w:r>
      <w:r w:rsidR="00C52FF0">
        <w:t>onuclides from the long-lived uranium an</w:t>
      </w:r>
      <w:r w:rsidR="00514F77">
        <w:t xml:space="preserve">d thorium, and their decay products. Radon </w:t>
      </w:r>
      <w:r w:rsidR="00823B38">
        <w:t>is present in both uranium and thorium decay chains</w:t>
      </w:r>
      <w:r w:rsidR="00A63090">
        <w:t xml:space="preserve">, and as noble gas is released </w:t>
      </w:r>
      <w:r w:rsidR="00A35201">
        <w:t>from the water body into the surrounding air</w:t>
      </w:r>
      <w:r w:rsidR="00964700">
        <w:t>.</w:t>
      </w:r>
      <w:r w:rsidR="00E8103F">
        <w:t xml:space="preserve"> </w:t>
      </w:r>
      <w:r w:rsidR="008D51EF">
        <w:t>The transfer</w:t>
      </w:r>
      <w:r w:rsidR="003027DE">
        <w:t xml:space="preserve"> coefficient</w:t>
      </w:r>
      <w:r w:rsidR="008D51EF">
        <w:t xml:space="preserve"> of Rn-222 dissolved in water to </w:t>
      </w:r>
      <w:r w:rsidR="003027DE">
        <w:t>the Rn-222</w:t>
      </w:r>
      <w:r w:rsidR="008D51EF">
        <w:t xml:space="preserve"> concentration in </w:t>
      </w:r>
      <w:r w:rsidR="009A4272">
        <w:t xml:space="preserve">the air around the thermal spring </w:t>
      </w:r>
      <w:r w:rsidR="00985C0A">
        <w:t xml:space="preserve">is assumed to be 2 </w:t>
      </w:r>
      <w:r w:rsidR="00985C0A">
        <w:rPr>
          <w:rFonts w:cstheme="minorHAnsi"/>
        </w:rPr>
        <w:t>×</w:t>
      </w:r>
      <w:r w:rsidR="00985C0A">
        <w:t xml:space="preserve"> 10</w:t>
      </w:r>
      <w:r w:rsidR="00EE4CB2">
        <w:rPr>
          <w:vertAlign w:val="superscript"/>
        </w:rPr>
        <w:t>-3</w:t>
      </w:r>
      <w:r w:rsidR="00EE4CB2">
        <w:t xml:space="preserve"> </w:t>
      </w:r>
      <w:sdt>
        <w:sdtPr>
          <w:id w:val="1931769329"/>
          <w:citation/>
        </w:sdtPr>
        <w:sdtContent>
          <w:r w:rsidR="00EE4CB2">
            <w:fldChar w:fldCharType="begin"/>
          </w:r>
          <w:r w:rsidR="00EE4CB2">
            <w:instrText xml:space="preserve"> CITATION Nug21 \l 3081 </w:instrText>
          </w:r>
          <w:r w:rsidR="00EE4CB2">
            <w:fldChar w:fldCharType="separate"/>
          </w:r>
          <w:r w:rsidR="00D53FDF">
            <w:rPr>
              <w:noProof/>
            </w:rPr>
            <w:t>(Nugraha, et al., 2021)</w:t>
          </w:r>
          <w:r w:rsidR="00EE4CB2">
            <w:fldChar w:fldCharType="end"/>
          </w:r>
        </w:sdtContent>
      </w:sdt>
      <w:r w:rsidR="00E45ECB">
        <w:t xml:space="preserve">. </w:t>
      </w:r>
      <w:r w:rsidR="000606DF">
        <w:t xml:space="preserve">The transfer coefficient from a </w:t>
      </w:r>
      <w:r w:rsidR="0096394B">
        <w:t xml:space="preserve">study of radon activity concentrations in natural hot spring water in </w:t>
      </w:r>
      <w:r w:rsidR="00063FDE">
        <w:t xml:space="preserve">Indonesia by </w:t>
      </w:r>
      <w:proofErr w:type="spellStart"/>
      <w:r w:rsidR="00063FDE">
        <w:t>Nugraha</w:t>
      </w:r>
      <w:proofErr w:type="spellEnd"/>
      <w:r w:rsidR="00063FDE">
        <w:t xml:space="preserve"> et al. has been adopted rather than the </w:t>
      </w:r>
      <w:r w:rsidR="00765F21">
        <w:t xml:space="preserve">UNSCEAR recommendation </w:t>
      </w:r>
      <w:r w:rsidR="00FE3096">
        <w:t>of 10</w:t>
      </w:r>
      <w:r w:rsidR="00FE3096">
        <w:rPr>
          <w:vertAlign w:val="superscript"/>
        </w:rPr>
        <w:t>-4</w:t>
      </w:r>
      <w:r w:rsidR="009E4F37">
        <w:t xml:space="preserve"> </w:t>
      </w:r>
      <w:sdt>
        <w:sdtPr>
          <w:id w:val="-1722736937"/>
          <w:citation/>
        </w:sdtPr>
        <w:sdtContent>
          <w:r w:rsidR="009E4F37">
            <w:fldChar w:fldCharType="begin"/>
          </w:r>
          <w:r w:rsidR="009E4F37">
            <w:instrText xml:space="preserve"> CITATION UNS93 \l 3081 </w:instrText>
          </w:r>
          <w:r w:rsidR="009E4F37">
            <w:fldChar w:fldCharType="separate"/>
          </w:r>
          <w:r w:rsidR="00D53FDF">
            <w:rPr>
              <w:noProof/>
            </w:rPr>
            <w:t>(UNSCEAR, 2000)</w:t>
          </w:r>
          <w:r w:rsidR="009E4F37">
            <w:fldChar w:fldCharType="end"/>
          </w:r>
        </w:sdtContent>
      </w:sdt>
      <w:r w:rsidR="009447B6">
        <w:t xml:space="preserve"> as </w:t>
      </w:r>
      <w:r w:rsidR="00F11EAA">
        <w:t xml:space="preserve">the higher transfer coefficient is likely a result of </w:t>
      </w:r>
      <w:r w:rsidR="00EC6E41">
        <w:t xml:space="preserve">water mixing due to </w:t>
      </w:r>
      <w:r w:rsidR="00F11EAA">
        <w:t xml:space="preserve">occupants of the </w:t>
      </w:r>
      <w:r w:rsidR="00EC6E41">
        <w:t>hot springs</w:t>
      </w:r>
      <w:r w:rsidR="005248F5">
        <w:t xml:space="preserve"> and provides are more conservative approach.</w:t>
      </w:r>
      <w:r w:rsidR="008C221E">
        <w:t xml:space="preserve"> </w:t>
      </w:r>
      <w:r w:rsidR="00825496">
        <w:t xml:space="preserve">For indoor pools and areas with poor </w:t>
      </w:r>
      <w:r w:rsidR="00C13378">
        <w:t>ventilation</w:t>
      </w:r>
      <w:r w:rsidR="00113CC2">
        <w:t xml:space="preserve">, the air concentration of radon should be measured </w:t>
      </w:r>
      <w:r w:rsidR="009A68A8">
        <w:t xml:space="preserve">to account for </w:t>
      </w:r>
      <w:r w:rsidR="00F55422">
        <w:t xml:space="preserve">radon build-up. </w:t>
      </w:r>
      <w:r w:rsidR="00520634">
        <w:t xml:space="preserve">The assumed occupancy of </w:t>
      </w:r>
      <w:r w:rsidR="00AF07EA">
        <w:t xml:space="preserve">a thermal spring for recreational purposes is </w:t>
      </w:r>
      <w:r w:rsidR="00C43C8E">
        <w:t>150 events per year</w:t>
      </w:r>
      <w:r w:rsidR="00DB6A71">
        <w:t>, the average duration of an event is 2 hours</w:t>
      </w:r>
      <w:sdt>
        <w:sdtPr>
          <w:id w:val="-1840993730"/>
          <w:citation/>
        </w:sdtPr>
        <w:sdtContent>
          <w:r w:rsidR="004368D7">
            <w:fldChar w:fldCharType="begin"/>
          </w:r>
          <w:r w:rsidR="004368D7">
            <w:instrText xml:space="preserve"> CITATION enH12 \l 3081 </w:instrText>
          </w:r>
          <w:r w:rsidR="004368D7">
            <w:fldChar w:fldCharType="separate"/>
          </w:r>
          <w:r w:rsidR="00D53FDF">
            <w:rPr>
              <w:noProof/>
            </w:rPr>
            <w:t xml:space="preserve"> (enHealth, 2012)</w:t>
          </w:r>
          <w:r w:rsidR="004368D7">
            <w:fldChar w:fldCharType="end"/>
          </w:r>
        </w:sdtContent>
      </w:sdt>
      <w:r w:rsidR="004368D7">
        <w:t>.</w:t>
      </w:r>
    </w:p>
    <w:p w14:paraId="5E739521" w14:textId="77777777" w:rsidR="00286890" w:rsidRDefault="00286890" w:rsidP="00286890">
      <w:pPr>
        <w:rPr>
          <w:i/>
          <w:iCs/>
        </w:rPr>
      </w:pPr>
      <w:r>
        <w:rPr>
          <w:i/>
          <w:iCs/>
        </w:rPr>
        <w:t>Beach</w:t>
      </w:r>
    </w:p>
    <w:p w14:paraId="4835FBD8" w14:textId="387FAE90" w:rsidR="00286890" w:rsidRPr="00953E1B" w:rsidRDefault="00286890" w:rsidP="00FA4B1E">
      <w:r>
        <w:t>The beach scenario refers to a 1-year-old, 5-year-old, 10-year-old, or adult occupying a beach shore for 1 hour a day, 365 days a year</w:t>
      </w:r>
      <w:sdt>
        <w:sdtPr>
          <w:id w:val="1761877248"/>
          <w:citation/>
        </w:sdtPr>
        <w:sdtContent>
          <w:r>
            <w:fldChar w:fldCharType="begin"/>
          </w:r>
          <w:r w:rsidR="00E71551">
            <w:instrText xml:space="preserve">CITATION AUS231 \l 3081 </w:instrText>
          </w:r>
          <w:r>
            <w:fldChar w:fldCharType="separate"/>
          </w:r>
          <w:r w:rsidR="00D53FDF">
            <w:rPr>
              <w:noProof/>
            </w:rPr>
            <w:t xml:space="preserve"> (AUSPLAY, 2023d)</w:t>
          </w:r>
          <w:r>
            <w:fldChar w:fldCharType="end"/>
          </w:r>
        </w:sdtContent>
      </w:sdt>
      <w:r>
        <w:t>. External dose from the coastal sediment and inadvertent ingestion of the sediment are the considered exposure pathways for this scenario. The inadvertent ingestion rate of sand is 50 mg/h for the 1-year-old and 5 mg/h for all other ages</w:t>
      </w:r>
      <w:sdt>
        <w:sdtPr>
          <w:id w:val="1548565328"/>
          <w:citation/>
        </w:sdtPr>
        <w:sdtContent>
          <w:r>
            <w:fldChar w:fldCharType="begin"/>
          </w:r>
          <w:r>
            <w:instrText xml:space="preserve"> CITATION IAE15 \l 3081 </w:instrText>
          </w:r>
          <w:r>
            <w:fldChar w:fldCharType="separate"/>
          </w:r>
          <w:r w:rsidR="00D53FDF">
            <w:rPr>
              <w:noProof/>
            </w:rPr>
            <w:t xml:space="preserve"> (IAEA, 2015)</w:t>
          </w:r>
          <w:r>
            <w:fldChar w:fldCharType="end"/>
          </w:r>
        </w:sdtContent>
      </w:sdt>
      <w:r>
        <w:t>. The beach scenario does not involve direct contact with the recreational water body, considering exposure pathways only from shore sediment, and is therefore out of scope of the NHMRC guidelines. Screening levels for the beach scenario are provided for the shore sediment in Bq per kg.</w:t>
      </w:r>
    </w:p>
    <w:p w14:paraId="00821566" w14:textId="77777777" w:rsidR="00286890" w:rsidRPr="00286890" w:rsidRDefault="00286890" w:rsidP="00286890">
      <w:pPr>
        <w:pStyle w:val="Heading3"/>
        <w:sectPr w:rsidR="00286890" w:rsidRPr="00286890" w:rsidSect="001E2F4E">
          <w:headerReference w:type="even" r:id="rId23"/>
          <w:headerReference w:type="default" r:id="rId24"/>
          <w:footerReference w:type="default" r:id="rId25"/>
          <w:headerReference w:type="first" r:id="rId26"/>
          <w:pgSz w:w="11906" w:h="16838" w:code="9"/>
          <w:pgMar w:top="1134" w:right="1134" w:bottom="1134" w:left="1134" w:header="567" w:footer="567" w:gutter="0"/>
          <w:pgNumType w:start="1"/>
          <w:cols w:space="708"/>
          <w:docGrid w:linePitch="360"/>
        </w:sectPr>
      </w:pPr>
    </w:p>
    <w:p w14:paraId="5D459B63" w14:textId="02E79A8E" w:rsidR="003C418E" w:rsidRDefault="003C418E" w:rsidP="002F7642">
      <w:pPr>
        <w:pStyle w:val="Caption"/>
        <w:keepNext/>
      </w:pPr>
      <w:bookmarkStart w:id="16" w:name="_Ref206425979"/>
      <w:r>
        <w:lastRenderedPageBreak/>
        <w:t xml:space="preserve">Table </w:t>
      </w:r>
      <w:r>
        <w:fldChar w:fldCharType="begin"/>
      </w:r>
      <w:r>
        <w:instrText xml:space="preserve"> SEQ Table \* ARABIC </w:instrText>
      </w:r>
      <w:r>
        <w:fldChar w:fldCharType="separate"/>
      </w:r>
      <w:r w:rsidR="00907BD6">
        <w:rPr>
          <w:noProof/>
        </w:rPr>
        <w:t>3</w:t>
      </w:r>
      <w:r>
        <w:fldChar w:fldCharType="end"/>
      </w:r>
      <w:bookmarkEnd w:id="16"/>
      <w:r w:rsidR="003F49F4">
        <w:t xml:space="preserve"> – Exposure Pathways for each </w:t>
      </w:r>
      <w:r w:rsidR="005677EC">
        <w:t>Exposure Scenario</w:t>
      </w:r>
    </w:p>
    <w:tbl>
      <w:tblPr>
        <w:tblStyle w:val="GenericARPANSA3"/>
        <w:tblW w:w="14801" w:type="dxa"/>
        <w:tblInd w:w="-5" w:type="dxa"/>
        <w:tblLayout w:type="fixed"/>
        <w:tblLook w:val="04A0" w:firstRow="1" w:lastRow="0" w:firstColumn="1" w:lastColumn="0" w:noHBand="0" w:noVBand="1"/>
      </w:tblPr>
      <w:tblGrid>
        <w:gridCol w:w="2389"/>
        <w:gridCol w:w="1297"/>
        <w:gridCol w:w="1487"/>
        <w:gridCol w:w="1295"/>
        <w:gridCol w:w="1281"/>
        <w:gridCol w:w="1418"/>
        <w:gridCol w:w="1417"/>
        <w:gridCol w:w="1151"/>
        <w:gridCol w:w="314"/>
        <w:gridCol w:w="2752"/>
      </w:tblGrid>
      <w:tr w:rsidR="008A7458" w:rsidRPr="00E106F6" w14:paraId="7835237C" w14:textId="77777777" w:rsidTr="00136C6C">
        <w:trPr>
          <w:cnfStyle w:val="100000000000" w:firstRow="1" w:lastRow="0" w:firstColumn="0" w:lastColumn="0" w:oddVBand="0" w:evenVBand="0" w:oddHBand="0" w:evenHBand="0" w:firstRowFirstColumn="0" w:firstRowLastColumn="0" w:lastRowFirstColumn="0" w:lastRowLastColumn="0"/>
          <w:trHeight w:val="283"/>
        </w:trPr>
        <w:tc>
          <w:tcPr>
            <w:tcW w:w="2389" w:type="dxa"/>
            <w:tcBorders>
              <w:bottom w:val="nil"/>
            </w:tcBorders>
          </w:tcPr>
          <w:p w14:paraId="0FD54D4F" w14:textId="736A5F6D" w:rsidR="00240BB7" w:rsidRPr="00E106F6" w:rsidRDefault="008D0DF4" w:rsidP="00240BB7">
            <w:pPr>
              <w:spacing w:before="240"/>
              <w:rPr>
                <w:rFonts w:asciiTheme="minorHAnsi" w:eastAsia="Aptos" w:hAnsiTheme="minorHAnsi" w:cstheme="minorHAnsi"/>
                <w:b w:val="0"/>
                <w:sz w:val="20"/>
                <w:szCs w:val="20"/>
              </w:rPr>
            </w:pPr>
            <w:r w:rsidRPr="00E106F6">
              <w:rPr>
                <w:rFonts w:asciiTheme="minorHAnsi" w:eastAsia="Aptos" w:hAnsiTheme="minorHAnsi" w:cstheme="minorHAnsi"/>
                <w:b w:val="0"/>
                <w:sz w:val="20"/>
                <w:szCs w:val="20"/>
              </w:rPr>
              <w:t>Exposure Pathway/Scenari</w:t>
            </w:r>
            <w:r w:rsidRPr="00E106F6">
              <w:rPr>
                <w:rFonts w:asciiTheme="minorHAnsi" w:eastAsia="Aptos" w:hAnsiTheme="minorHAnsi" w:cstheme="minorHAnsi"/>
                <w:sz w:val="20"/>
                <w:szCs w:val="20"/>
              </w:rPr>
              <w:t>o</w:t>
            </w:r>
          </w:p>
        </w:tc>
        <w:tc>
          <w:tcPr>
            <w:tcW w:w="1297" w:type="dxa"/>
          </w:tcPr>
          <w:p w14:paraId="05038ECB" w14:textId="77777777"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Immersion</w:t>
            </w:r>
          </w:p>
        </w:tc>
        <w:tc>
          <w:tcPr>
            <w:tcW w:w="1487" w:type="dxa"/>
          </w:tcPr>
          <w:p w14:paraId="7489B2F9" w14:textId="77777777"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Inadvertent Ingestion</w:t>
            </w:r>
          </w:p>
        </w:tc>
        <w:tc>
          <w:tcPr>
            <w:tcW w:w="1295" w:type="dxa"/>
          </w:tcPr>
          <w:p w14:paraId="61A3E142" w14:textId="77777777"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Inhalation</w:t>
            </w:r>
          </w:p>
        </w:tc>
        <w:tc>
          <w:tcPr>
            <w:tcW w:w="1281" w:type="dxa"/>
          </w:tcPr>
          <w:p w14:paraId="670582E8" w14:textId="0ABE8715"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 xml:space="preserve">External </w:t>
            </w:r>
            <w:r w:rsidR="007446A3">
              <w:rPr>
                <w:rFonts w:asciiTheme="minorHAnsi" w:eastAsia="Aptos" w:hAnsiTheme="minorHAnsi" w:cstheme="minorHAnsi"/>
                <w:color w:val="FFFFFF"/>
                <w:sz w:val="20"/>
                <w:szCs w:val="20"/>
              </w:rPr>
              <w:t>Sediment</w:t>
            </w:r>
          </w:p>
        </w:tc>
        <w:tc>
          <w:tcPr>
            <w:tcW w:w="1418" w:type="dxa"/>
          </w:tcPr>
          <w:p w14:paraId="597BE7A1" w14:textId="5DC885FD"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 xml:space="preserve">Ingestion of </w:t>
            </w:r>
            <w:r w:rsidR="007446A3">
              <w:rPr>
                <w:rFonts w:asciiTheme="minorHAnsi" w:eastAsia="Aptos" w:hAnsiTheme="minorHAnsi" w:cstheme="minorHAnsi"/>
                <w:color w:val="FFFFFF"/>
                <w:sz w:val="20"/>
                <w:szCs w:val="20"/>
              </w:rPr>
              <w:t>Sediment</w:t>
            </w:r>
          </w:p>
        </w:tc>
        <w:tc>
          <w:tcPr>
            <w:tcW w:w="1417" w:type="dxa"/>
          </w:tcPr>
          <w:p w14:paraId="0171F42B" w14:textId="77777777"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Ingestion of Seafood*</w:t>
            </w:r>
          </w:p>
        </w:tc>
        <w:tc>
          <w:tcPr>
            <w:tcW w:w="1151" w:type="dxa"/>
          </w:tcPr>
          <w:p w14:paraId="0BB0BF96" w14:textId="77777777"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Inhalation of Radon</w:t>
            </w:r>
          </w:p>
        </w:tc>
        <w:tc>
          <w:tcPr>
            <w:tcW w:w="314" w:type="dxa"/>
          </w:tcPr>
          <w:p w14:paraId="16B2862F" w14:textId="77777777" w:rsidR="003E67C4" w:rsidRPr="00E106F6" w:rsidRDefault="003E67C4" w:rsidP="003E67C4">
            <w:pPr>
              <w:spacing w:before="240"/>
              <w:rPr>
                <w:rFonts w:asciiTheme="minorHAnsi" w:eastAsia="Aptos" w:hAnsiTheme="minorHAnsi" w:cstheme="minorHAnsi"/>
                <w:b w:val="0"/>
                <w:color w:val="FFFFFF"/>
                <w:sz w:val="20"/>
                <w:szCs w:val="20"/>
              </w:rPr>
            </w:pPr>
          </w:p>
        </w:tc>
        <w:tc>
          <w:tcPr>
            <w:tcW w:w="2752" w:type="dxa"/>
          </w:tcPr>
          <w:p w14:paraId="59D269E4" w14:textId="77777777" w:rsidR="003E67C4" w:rsidRPr="00E106F6" w:rsidRDefault="003E67C4" w:rsidP="003E67C4">
            <w:pPr>
              <w:spacing w:before="240"/>
              <w:rPr>
                <w:rFonts w:asciiTheme="minorHAnsi" w:eastAsia="Aptos" w:hAnsiTheme="minorHAnsi" w:cstheme="minorHAnsi"/>
                <w:b w:val="0"/>
                <w:color w:val="FFFFFF"/>
                <w:sz w:val="20"/>
                <w:szCs w:val="20"/>
              </w:rPr>
            </w:pPr>
            <w:r w:rsidRPr="00E106F6">
              <w:rPr>
                <w:rFonts w:asciiTheme="minorHAnsi" w:eastAsia="Aptos" w:hAnsiTheme="minorHAnsi" w:cstheme="minorHAnsi"/>
                <w:color w:val="FFFFFF"/>
                <w:sz w:val="20"/>
                <w:szCs w:val="20"/>
              </w:rPr>
              <w:t>Total Effective Dose Calculation</w:t>
            </w:r>
          </w:p>
        </w:tc>
      </w:tr>
      <w:tr w:rsidR="00A92F74" w:rsidRPr="00E106F6" w14:paraId="428B8B00" w14:textId="77777777" w:rsidTr="00241CB0">
        <w:trPr>
          <w:trHeight w:val="477"/>
        </w:trPr>
        <w:tc>
          <w:tcPr>
            <w:tcW w:w="0" w:type="dxa"/>
            <w:tcBorders>
              <w:top w:val="nil"/>
              <w:left w:val="nil"/>
              <w:bottom w:val="nil"/>
            </w:tcBorders>
            <w:shd w:val="clear" w:color="auto" w:fill="4E1A74"/>
          </w:tcPr>
          <w:p w14:paraId="299F3180" w14:textId="21B01CC7" w:rsidR="00A92F74" w:rsidRPr="00E106F6"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enHealth</w:t>
            </w:r>
          </w:p>
        </w:tc>
        <w:tc>
          <w:tcPr>
            <w:tcW w:w="0" w:type="dxa"/>
          </w:tcPr>
          <w:p w14:paraId="5B3AD33D" w14:textId="7C4CCBEA" w:rsidR="00A92F74" w:rsidRPr="00E106F6" w:rsidRDefault="00A92F74" w:rsidP="00A92F74">
            <w:pPr>
              <w:spacing w:before="240"/>
              <w:rPr>
                <w:rFonts w:eastAsia="Aptos" w:cstheme="minorHAnsi"/>
                <w:sz w:val="20"/>
                <w:szCs w:val="20"/>
              </w:rPr>
            </w:pPr>
          </w:p>
        </w:tc>
        <w:tc>
          <w:tcPr>
            <w:tcW w:w="0" w:type="dxa"/>
          </w:tcPr>
          <w:p w14:paraId="7AC6BFE5" w14:textId="2937D71B"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35BCB43F" w14:textId="77777777" w:rsidR="00A92F74" w:rsidRPr="00E106F6" w:rsidRDefault="00A92F74" w:rsidP="00A92F74">
            <w:pPr>
              <w:spacing w:before="240"/>
              <w:rPr>
                <w:rFonts w:eastAsia="Aptos" w:cstheme="minorHAnsi"/>
                <w:sz w:val="20"/>
                <w:szCs w:val="20"/>
              </w:rPr>
            </w:pPr>
          </w:p>
        </w:tc>
        <w:tc>
          <w:tcPr>
            <w:tcW w:w="0" w:type="dxa"/>
          </w:tcPr>
          <w:p w14:paraId="235B98B3" w14:textId="77777777" w:rsidR="00A92F74" w:rsidRPr="00E106F6" w:rsidRDefault="00A92F74" w:rsidP="00A92F74">
            <w:pPr>
              <w:spacing w:before="240"/>
              <w:rPr>
                <w:rFonts w:eastAsia="Aptos" w:cstheme="minorHAnsi"/>
                <w:sz w:val="20"/>
                <w:szCs w:val="20"/>
              </w:rPr>
            </w:pPr>
          </w:p>
        </w:tc>
        <w:tc>
          <w:tcPr>
            <w:tcW w:w="0" w:type="dxa"/>
          </w:tcPr>
          <w:p w14:paraId="0BFDCD44" w14:textId="77777777" w:rsidR="00A92F74" w:rsidRPr="00E106F6" w:rsidRDefault="00A92F74" w:rsidP="00A92F74">
            <w:pPr>
              <w:spacing w:before="240"/>
              <w:rPr>
                <w:rFonts w:eastAsia="Aptos" w:cstheme="minorHAnsi"/>
                <w:sz w:val="20"/>
                <w:szCs w:val="20"/>
              </w:rPr>
            </w:pPr>
          </w:p>
        </w:tc>
        <w:tc>
          <w:tcPr>
            <w:tcW w:w="0" w:type="dxa"/>
          </w:tcPr>
          <w:p w14:paraId="22B8730F" w14:textId="77777777" w:rsidR="00A92F74" w:rsidRPr="00E106F6" w:rsidRDefault="00A92F74" w:rsidP="00A92F74">
            <w:pPr>
              <w:spacing w:before="240"/>
              <w:rPr>
                <w:rFonts w:eastAsia="Aptos" w:cstheme="minorHAnsi"/>
                <w:sz w:val="20"/>
                <w:szCs w:val="20"/>
              </w:rPr>
            </w:pPr>
          </w:p>
        </w:tc>
        <w:tc>
          <w:tcPr>
            <w:tcW w:w="0" w:type="dxa"/>
          </w:tcPr>
          <w:p w14:paraId="1922D99F" w14:textId="77777777" w:rsidR="00A92F74" w:rsidRPr="00E106F6" w:rsidRDefault="00A92F74" w:rsidP="00A92F74">
            <w:pPr>
              <w:spacing w:before="240"/>
              <w:rPr>
                <w:rFonts w:eastAsia="Aptos" w:cstheme="minorHAnsi"/>
                <w:sz w:val="20"/>
                <w:szCs w:val="20"/>
              </w:rPr>
            </w:pPr>
          </w:p>
        </w:tc>
        <w:tc>
          <w:tcPr>
            <w:tcW w:w="0" w:type="dxa"/>
          </w:tcPr>
          <w:p w14:paraId="69037410" w14:textId="77777777" w:rsidR="00A92F74" w:rsidRPr="00E106F6" w:rsidRDefault="00A92F74" w:rsidP="00A92F74">
            <w:pPr>
              <w:spacing w:before="240"/>
              <w:rPr>
                <w:rFonts w:eastAsia="Aptos" w:cstheme="minorHAnsi"/>
                <w:sz w:val="20"/>
                <w:szCs w:val="20"/>
              </w:rPr>
            </w:pPr>
          </w:p>
        </w:tc>
        <w:tc>
          <w:tcPr>
            <w:tcW w:w="0" w:type="dxa"/>
          </w:tcPr>
          <w:p w14:paraId="448878B5" w14:textId="490721A1"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17"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g</m:t>
                    </m:r>
                  </m:sub>
                </m:sSub>
              </m:oMath>
            </m:oMathPara>
          </w:p>
        </w:tc>
      </w:tr>
      <w:tr w:rsidR="00136C6C" w:rsidRPr="00E106F6" w14:paraId="6756C181" w14:textId="77777777" w:rsidTr="00241CB0">
        <w:trPr>
          <w:cnfStyle w:val="000000010000" w:firstRow="0" w:lastRow="0" w:firstColumn="0" w:lastColumn="0" w:oddVBand="0" w:evenVBand="0" w:oddHBand="0" w:evenHBand="1" w:firstRowFirstColumn="0" w:firstRowLastColumn="0" w:lastRowFirstColumn="0" w:lastRowLastColumn="0"/>
          <w:trHeight w:val="481"/>
        </w:trPr>
        <w:tc>
          <w:tcPr>
            <w:tcW w:w="0" w:type="dxa"/>
            <w:tcBorders>
              <w:top w:val="nil"/>
              <w:left w:val="nil"/>
              <w:bottom w:val="nil"/>
            </w:tcBorders>
            <w:shd w:val="clear" w:color="auto" w:fill="4E1A74"/>
          </w:tcPr>
          <w:p w14:paraId="621BCDC3" w14:textId="12EA5F95" w:rsidR="00136C6C" w:rsidRPr="00E106F6" w:rsidRDefault="00136C6C" w:rsidP="00A92F74">
            <w:pPr>
              <w:rPr>
                <w:rFonts w:eastAsia="Aptos" w:cstheme="minorHAnsi"/>
                <w:b/>
                <w:color w:val="FFFFFF"/>
                <w:sz w:val="20"/>
                <w:szCs w:val="20"/>
              </w:rPr>
            </w:pPr>
            <w:r>
              <w:rPr>
                <w:rFonts w:eastAsia="Aptos" w:cstheme="minorHAnsi"/>
                <w:b/>
                <w:color w:val="FFFFFF"/>
                <w:sz w:val="20"/>
                <w:szCs w:val="20"/>
              </w:rPr>
              <w:t>Swimming</w:t>
            </w:r>
          </w:p>
        </w:tc>
        <w:tc>
          <w:tcPr>
            <w:tcW w:w="0" w:type="dxa"/>
          </w:tcPr>
          <w:p w14:paraId="5FB19CD6" w14:textId="423D331D" w:rsidR="00136C6C" w:rsidRPr="00E106F6" w:rsidRDefault="00136C6C" w:rsidP="00A92F74">
            <w:pPr>
              <w:rPr>
                <w:rFonts w:eastAsia="Aptos" w:cstheme="minorHAnsi"/>
                <w:sz w:val="20"/>
                <w:szCs w:val="20"/>
              </w:rPr>
            </w:pPr>
            <w:r>
              <w:rPr>
                <w:rFonts w:eastAsia="Aptos" w:cstheme="minorHAnsi"/>
                <w:sz w:val="20"/>
                <w:szCs w:val="20"/>
              </w:rPr>
              <w:t>X</w:t>
            </w:r>
          </w:p>
        </w:tc>
        <w:tc>
          <w:tcPr>
            <w:tcW w:w="0" w:type="dxa"/>
          </w:tcPr>
          <w:p w14:paraId="3BDAA645" w14:textId="2B99886B" w:rsidR="00136C6C" w:rsidRPr="00E106F6" w:rsidRDefault="00136C6C" w:rsidP="00A92F74">
            <w:pPr>
              <w:rPr>
                <w:rFonts w:eastAsia="Aptos" w:cstheme="minorHAnsi"/>
                <w:sz w:val="20"/>
                <w:szCs w:val="20"/>
              </w:rPr>
            </w:pPr>
            <w:r>
              <w:rPr>
                <w:rFonts w:eastAsia="Aptos" w:cstheme="minorHAnsi"/>
                <w:sz w:val="20"/>
                <w:szCs w:val="20"/>
              </w:rPr>
              <w:t>X</w:t>
            </w:r>
          </w:p>
        </w:tc>
        <w:tc>
          <w:tcPr>
            <w:tcW w:w="0" w:type="dxa"/>
          </w:tcPr>
          <w:p w14:paraId="4E296774" w14:textId="77777777" w:rsidR="00136C6C" w:rsidRPr="00E106F6" w:rsidRDefault="00136C6C" w:rsidP="00A92F74">
            <w:pPr>
              <w:rPr>
                <w:rFonts w:eastAsia="Aptos" w:cstheme="minorHAnsi"/>
                <w:sz w:val="20"/>
                <w:szCs w:val="20"/>
              </w:rPr>
            </w:pPr>
          </w:p>
        </w:tc>
        <w:tc>
          <w:tcPr>
            <w:tcW w:w="0" w:type="dxa"/>
          </w:tcPr>
          <w:p w14:paraId="2572A46F" w14:textId="77777777" w:rsidR="00136C6C" w:rsidRPr="00E106F6" w:rsidRDefault="00136C6C" w:rsidP="00A92F74">
            <w:pPr>
              <w:rPr>
                <w:rFonts w:eastAsia="Aptos" w:cstheme="minorHAnsi"/>
                <w:sz w:val="20"/>
                <w:szCs w:val="20"/>
              </w:rPr>
            </w:pPr>
          </w:p>
        </w:tc>
        <w:tc>
          <w:tcPr>
            <w:tcW w:w="0" w:type="dxa"/>
          </w:tcPr>
          <w:p w14:paraId="3A1B0141" w14:textId="77777777" w:rsidR="00136C6C" w:rsidRPr="00E106F6" w:rsidRDefault="00136C6C" w:rsidP="00A92F74">
            <w:pPr>
              <w:rPr>
                <w:rFonts w:eastAsia="Aptos" w:cstheme="minorHAnsi"/>
                <w:sz w:val="20"/>
                <w:szCs w:val="20"/>
              </w:rPr>
            </w:pPr>
          </w:p>
        </w:tc>
        <w:tc>
          <w:tcPr>
            <w:tcW w:w="0" w:type="dxa"/>
          </w:tcPr>
          <w:p w14:paraId="390BE6AB" w14:textId="77777777" w:rsidR="00136C6C" w:rsidRPr="00E106F6" w:rsidRDefault="00136C6C" w:rsidP="00A92F74">
            <w:pPr>
              <w:rPr>
                <w:rFonts w:eastAsia="Aptos" w:cstheme="minorHAnsi"/>
                <w:sz w:val="20"/>
                <w:szCs w:val="20"/>
              </w:rPr>
            </w:pPr>
          </w:p>
        </w:tc>
        <w:tc>
          <w:tcPr>
            <w:tcW w:w="0" w:type="dxa"/>
          </w:tcPr>
          <w:p w14:paraId="189CEF9C" w14:textId="77777777" w:rsidR="00136C6C" w:rsidRPr="00E106F6" w:rsidRDefault="00136C6C" w:rsidP="00A92F74">
            <w:pPr>
              <w:rPr>
                <w:rFonts w:eastAsia="Aptos" w:cstheme="minorHAnsi"/>
                <w:sz w:val="20"/>
                <w:szCs w:val="20"/>
              </w:rPr>
            </w:pPr>
          </w:p>
        </w:tc>
        <w:tc>
          <w:tcPr>
            <w:tcW w:w="0" w:type="dxa"/>
          </w:tcPr>
          <w:p w14:paraId="57A10412" w14:textId="77777777" w:rsidR="00136C6C" w:rsidRPr="00E106F6" w:rsidRDefault="00136C6C" w:rsidP="00A92F74">
            <w:pPr>
              <w:rPr>
                <w:rFonts w:eastAsia="Aptos" w:cstheme="minorHAnsi"/>
                <w:sz w:val="20"/>
                <w:szCs w:val="20"/>
              </w:rPr>
            </w:pPr>
          </w:p>
        </w:tc>
        <w:tc>
          <w:tcPr>
            <w:tcW w:w="0" w:type="dxa"/>
          </w:tcPr>
          <w:p w14:paraId="5725FC8E" w14:textId="2FDC171D" w:rsidR="00136C6C" w:rsidRDefault="00136C6C" w:rsidP="00590E54">
            <w:pPr>
              <w:rPr>
                <w:rFonts w:ascii="Calibri" w:eastAsia="Aptos" w:hAnsi="Calibri" w:cs="Calibri"/>
                <w:sz w:val="20"/>
                <w:szCs w:val="20"/>
              </w:rPr>
            </w:pPr>
            <m:oMathPara>
              <m:oMath>
                <m:r>
                  <w:rPr>
                    <w:rFonts w:ascii="Cambria Math" w:eastAsia="Times New Roman" w:hAnsi="Cambria Math" w:cstheme="minorHAnsi"/>
                    <w:sz w:val="20"/>
                    <w:szCs w:val="20"/>
                  </w:rPr>
                  <m:t>E=</m:t>
                </m:r>
                <m:sSub>
                  <m:sSubPr>
                    <m:ctrlPr>
                      <w:ins w:id="18"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19"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g</m:t>
                    </m:r>
                  </m:sub>
                </m:sSub>
              </m:oMath>
            </m:oMathPara>
          </w:p>
        </w:tc>
      </w:tr>
      <w:tr w:rsidR="00A92F74" w:rsidRPr="00E106F6" w14:paraId="2AAA27B3" w14:textId="77777777" w:rsidTr="00241CB0">
        <w:trPr>
          <w:trHeight w:val="431"/>
        </w:trPr>
        <w:tc>
          <w:tcPr>
            <w:tcW w:w="0" w:type="dxa"/>
            <w:tcBorders>
              <w:top w:val="nil"/>
              <w:left w:val="nil"/>
              <w:bottom w:val="nil"/>
            </w:tcBorders>
            <w:shd w:val="clear" w:color="auto" w:fill="4E1A74"/>
          </w:tcPr>
          <w:p w14:paraId="7E605145" w14:textId="77777777" w:rsidR="00A92F74" w:rsidRPr="00E106F6"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Fishing</w:t>
            </w:r>
          </w:p>
        </w:tc>
        <w:tc>
          <w:tcPr>
            <w:tcW w:w="0" w:type="dxa"/>
          </w:tcPr>
          <w:p w14:paraId="501AAED7"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2AB241CD" w14:textId="77777777" w:rsidR="00A92F74" w:rsidRPr="00E106F6" w:rsidRDefault="00A92F74" w:rsidP="00A92F74">
            <w:pPr>
              <w:spacing w:before="240"/>
              <w:rPr>
                <w:rFonts w:eastAsia="Aptos" w:cstheme="minorHAnsi"/>
                <w:sz w:val="20"/>
                <w:szCs w:val="20"/>
              </w:rPr>
            </w:pPr>
          </w:p>
        </w:tc>
        <w:tc>
          <w:tcPr>
            <w:tcW w:w="0" w:type="dxa"/>
          </w:tcPr>
          <w:p w14:paraId="13932B32"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0FECC8DA" w14:textId="77777777" w:rsidR="00A92F74" w:rsidRPr="00E106F6" w:rsidRDefault="00A92F74" w:rsidP="00A92F74">
            <w:pPr>
              <w:spacing w:before="240"/>
              <w:rPr>
                <w:rFonts w:eastAsia="Aptos" w:cstheme="minorHAnsi"/>
                <w:sz w:val="20"/>
                <w:szCs w:val="20"/>
              </w:rPr>
            </w:pPr>
          </w:p>
        </w:tc>
        <w:tc>
          <w:tcPr>
            <w:tcW w:w="0" w:type="dxa"/>
          </w:tcPr>
          <w:p w14:paraId="09E202B4" w14:textId="77777777" w:rsidR="00A92F74" w:rsidRPr="00E106F6" w:rsidRDefault="00A92F74" w:rsidP="00A92F74">
            <w:pPr>
              <w:spacing w:before="240"/>
              <w:rPr>
                <w:rFonts w:eastAsia="Aptos" w:cstheme="minorHAnsi"/>
                <w:sz w:val="20"/>
                <w:szCs w:val="20"/>
              </w:rPr>
            </w:pPr>
          </w:p>
        </w:tc>
        <w:tc>
          <w:tcPr>
            <w:tcW w:w="0" w:type="dxa"/>
          </w:tcPr>
          <w:p w14:paraId="3E8E6D03" w14:textId="77777777" w:rsidR="00A92F74" w:rsidRPr="00E106F6" w:rsidRDefault="00A92F74" w:rsidP="00A92F74">
            <w:pPr>
              <w:spacing w:before="240"/>
              <w:rPr>
                <w:rFonts w:eastAsia="Aptos" w:cstheme="minorHAnsi"/>
                <w:sz w:val="20"/>
                <w:szCs w:val="20"/>
              </w:rPr>
            </w:pPr>
          </w:p>
        </w:tc>
        <w:tc>
          <w:tcPr>
            <w:tcW w:w="0" w:type="dxa"/>
          </w:tcPr>
          <w:p w14:paraId="78F8D9B6" w14:textId="77777777" w:rsidR="00A92F74" w:rsidRPr="00E106F6" w:rsidRDefault="00A92F74" w:rsidP="00A92F74">
            <w:pPr>
              <w:spacing w:before="240"/>
              <w:rPr>
                <w:rFonts w:eastAsia="Aptos" w:cstheme="minorHAnsi"/>
                <w:sz w:val="20"/>
                <w:szCs w:val="20"/>
              </w:rPr>
            </w:pPr>
          </w:p>
        </w:tc>
        <w:tc>
          <w:tcPr>
            <w:tcW w:w="0" w:type="dxa"/>
          </w:tcPr>
          <w:p w14:paraId="7DC52236" w14:textId="77777777" w:rsidR="00A92F74" w:rsidRPr="00E106F6" w:rsidRDefault="00A92F74" w:rsidP="00A92F74">
            <w:pPr>
              <w:spacing w:before="240"/>
              <w:rPr>
                <w:rFonts w:eastAsia="Aptos" w:cstheme="minorHAnsi"/>
                <w:sz w:val="20"/>
                <w:szCs w:val="20"/>
              </w:rPr>
            </w:pPr>
          </w:p>
        </w:tc>
        <w:tc>
          <w:tcPr>
            <w:tcW w:w="0" w:type="dxa"/>
          </w:tcPr>
          <w:p w14:paraId="0EBE5EA4" w14:textId="77777777"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20"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21"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h</m:t>
                    </m:r>
                  </m:sub>
                </m:sSub>
              </m:oMath>
            </m:oMathPara>
          </w:p>
        </w:tc>
      </w:tr>
      <w:tr w:rsidR="00A92F74" w:rsidRPr="00E106F6" w14:paraId="04AC736A" w14:textId="77777777" w:rsidTr="00241CB0">
        <w:trPr>
          <w:cnfStyle w:val="000000010000" w:firstRow="0" w:lastRow="0" w:firstColumn="0" w:lastColumn="0" w:oddVBand="0" w:evenVBand="0" w:oddHBand="0" w:evenHBand="1" w:firstRowFirstColumn="0" w:firstRowLastColumn="0" w:lastRowFirstColumn="0" w:lastRowLastColumn="0"/>
        </w:trPr>
        <w:tc>
          <w:tcPr>
            <w:tcW w:w="0" w:type="dxa"/>
            <w:shd w:val="clear" w:color="auto" w:fill="4E1A74"/>
          </w:tcPr>
          <w:p w14:paraId="6C04050F" w14:textId="77777777" w:rsidR="00A92F74" w:rsidRPr="00E106F6"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Surfing</w:t>
            </w:r>
          </w:p>
        </w:tc>
        <w:tc>
          <w:tcPr>
            <w:tcW w:w="0" w:type="dxa"/>
          </w:tcPr>
          <w:p w14:paraId="7143088E"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33AC3662"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70AF1EBF"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093B7ABA" w14:textId="77777777" w:rsidR="00A92F74" w:rsidRPr="00E106F6" w:rsidRDefault="00A92F74" w:rsidP="00A92F74">
            <w:pPr>
              <w:spacing w:before="240"/>
              <w:rPr>
                <w:rFonts w:eastAsia="Aptos" w:cstheme="minorHAnsi"/>
                <w:sz w:val="20"/>
                <w:szCs w:val="20"/>
              </w:rPr>
            </w:pPr>
          </w:p>
        </w:tc>
        <w:tc>
          <w:tcPr>
            <w:tcW w:w="0" w:type="dxa"/>
          </w:tcPr>
          <w:p w14:paraId="49DFF66E" w14:textId="77777777" w:rsidR="00A92F74" w:rsidRPr="00E106F6" w:rsidRDefault="00A92F74" w:rsidP="00A92F74">
            <w:pPr>
              <w:spacing w:before="240"/>
              <w:rPr>
                <w:rFonts w:eastAsia="Aptos" w:cstheme="minorHAnsi"/>
                <w:sz w:val="20"/>
                <w:szCs w:val="20"/>
              </w:rPr>
            </w:pPr>
          </w:p>
        </w:tc>
        <w:tc>
          <w:tcPr>
            <w:tcW w:w="0" w:type="dxa"/>
          </w:tcPr>
          <w:p w14:paraId="2FFDB107" w14:textId="77777777" w:rsidR="00A92F74" w:rsidRPr="00E106F6" w:rsidRDefault="00A92F74" w:rsidP="00A92F74">
            <w:pPr>
              <w:spacing w:before="240"/>
              <w:rPr>
                <w:rFonts w:eastAsia="Aptos" w:cstheme="minorHAnsi"/>
                <w:sz w:val="20"/>
                <w:szCs w:val="20"/>
              </w:rPr>
            </w:pPr>
          </w:p>
        </w:tc>
        <w:tc>
          <w:tcPr>
            <w:tcW w:w="0" w:type="dxa"/>
          </w:tcPr>
          <w:p w14:paraId="327D35EE" w14:textId="77777777" w:rsidR="00A92F74" w:rsidRPr="00E106F6" w:rsidRDefault="00A92F74" w:rsidP="00A92F74">
            <w:pPr>
              <w:spacing w:before="240"/>
              <w:rPr>
                <w:rFonts w:eastAsia="Aptos" w:cstheme="minorHAnsi"/>
                <w:sz w:val="20"/>
                <w:szCs w:val="20"/>
              </w:rPr>
            </w:pPr>
          </w:p>
        </w:tc>
        <w:tc>
          <w:tcPr>
            <w:tcW w:w="0" w:type="dxa"/>
          </w:tcPr>
          <w:p w14:paraId="088AC3E1" w14:textId="77777777" w:rsidR="00A92F74" w:rsidRPr="00E106F6" w:rsidRDefault="00A92F74" w:rsidP="00A92F74">
            <w:pPr>
              <w:spacing w:before="240"/>
              <w:rPr>
                <w:rFonts w:eastAsia="Aptos" w:cstheme="minorHAnsi"/>
                <w:sz w:val="20"/>
                <w:szCs w:val="20"/>
              </w:rPr>
            </w:pPr>
          </w:p>
        </w:tc>
        <w:tc>
          <w:tcPr>
            <w:tcW w:w="0" w:type="dxa"/>
          </w:tcPr>
          <w:p w14:paraId="4E894F1A" w14:textId="77777777"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22"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23"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h</m:t>
                    </m:r>
                  </m:sub>
                </m:sSub>
                <m:r>
                  <w:rPr>
                    <w:rFonts w:ascii="Cambria Math" w:eastAsia="Times New Roman" w:hAnsi="Cambria Math" w:cstheme="minorHAnsi"/>
                    <w:sz w:val="20"/>
                    <w:szCs w:val="20"/>
                  </w:rPr>
                  <m:t>+</m:t>
                </m:r>
                <m:sSub>
                  <m:sSubPr>
                    <m:ctrlPr>
                      <w:ins w:id="24"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g</m:t>
                    </m:r>
                  </m:sub>
                </m:sSub>
              </m:oMath>
            </m:oMathPara>
          </w:p>
        </w:tc>
      </w:tr>
      <w:tr w:rsidR="00A92F74" w:rsidRPr="00E106F6" w14:paraId="449F070D" w14:textId="77777777" w:rsidTr="00241CB0">
        <w:trPr>
          <w:trHeight w:val="410"/>
        </w:trPr>
        <w:tc>
          <w:tcPr>
            <w:tcW w:w="0" w:type="dxa"/>
            <w:shd w:val="clear" w:color="auto" w:fill="4E1A74"/>
          </w:tcPr>
          <w:p w14:paraId="66D44A40" w14:textId="77777777" w:rsidR="00A92F74" w:rsidRPr="00E106F6"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Diving</w:t>
            </w:r>
          </w:p>
        </w:tc>
        <w:tc>
          <w:tcPr>
            <w:tcW w:w="0" w:type="dxa"/>
          </w:tcPr>
          <w:p w14:paraId="7931618C"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76783210"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7C2599E7" w14:textId="77777777" w:rsidR="00A92F74" w:rsidRPr="00E106F6" w:rsidRDefault="00A92F74" w:rsidP="00A92F74">
            <w:pPr>
              <w:spacing w:before="240"/>
              <w:rPr>
                <w:rFonts w:eastAsia="Aptos" w:cstheme="minorHAnsi"/>
                <w:sz w:val="20"/>
                <w:szCs w:val="20"/>
              </w:rPr>
            </w:pPr>
          </w:p>
        </w:tc>
        <w:tc>
          <w:tcPr>
            <w:tcW w:w="0" w:type="dxa"/>
          </w:tcPr>
          <w:p w14:paraId="498E2A21" w14:textId="77777777" w:rsidR="00A92F74" w:rsidRPr="00E106F6" w:rsidRDefault="00A92F74" w:rsidP="00A92F74">
            <w:pPr>
              <w:spacing w:before="240"/>
              <w:rPr>
                <w:rFonts w:eastAsia="Aptos" w:cstheme="minorHAnsi"/>
                <w:sz w:val="20"/>
                <w:szCs w:val="20"/>
              </w:rPr>
            </w:pPr>
          </w:p>
        </w:tc>
        <w:tc>
          <w:tcPr>
            <w:tcW w:w="0" w:type="dxa"/>
          </w:tcPr>
          <w:p w14:paraId="6DF30D86" w14:textId="77777777" w:rsidR="00A92F74" w:rsidRPr="00E106F6" w:rsidRDefault="00A92F74" w:rsidP="00A92F74">
            <w:pPr>
              <w:spacing w:before="240"/>
              <w:rPr>
                <w:rFonts w:eastAsia="Aptos" w:cstheme="minorHAnsi"/>
                <w:sz w:val="20"/>
                <w:szCs w:val="20"/>
              </w:rPr>
            </w:pPr>
          </w:p>
        </w:tc>
        <w:tc>
          <w:tcPr>
            <w:tcW w:w="0" w:type="dxa"/>
          </w:tcPr>
          <w:p w14:paraId="205AD035" w14:textId="77777777" w:rsidR="00A92F74" w:rsidRPr="00E106F6" w:rsidRDefault="00A92F74" w:rsidP="00A92F74">
            <w:pPr>
              <w:spacing w:before="240"/>
              <w:rPr>
                <w:rFonts w:eastAsia="Aptos" w:cstheme="minorHAnsi"/>
                <w:sz w:val="20"/>
                <w:szCs w:val="20"/>
              </w:rPr>
            </w:pPr>
          </w:p>
        </w:tc>
        <w:tc>
          <w:tcPr>
            <w:tcW w:w="0" w:type="dxa"/>
          </w:tcPr>
          <w:p w14:paraId="56F244EA" w14:textId="77777777" w:rsidR="00A92F74" w:rsidRPr="00E106F6" w:rsidRDefault="00A92F74" w:rsidP="00A92F74">
            <w:pPr>
              <w:spacing w:before="240"/>
              <w:rPr>
                <w:rFonts w:eastAsia="Aptos" w:cstheme="minorHAnsi"/>
                <w:sz w:val="20"/>
                <w:szCs w:val="20"/>
              </w:rPr>
            </w:pPr>
          </w:p>
        </w:tc>
        <w:tc>
          <w:tcPr>
            <w:tcW w:w="0" w:type="dxa"/>
          </w:tcPr>
          <w:p w14:paraId="274A9FAC" w14:textId="77777777" w:rsidR="00A92F74" w:rsidRPr="00E106F6" w:rsidRDefault="00A92F74" w:rsidP="00A92F74">
            <w:pPr>
              <w:spacing w:before="240"/>
              <w:rPr>
                <w:rFonts w:eastAsia="Aptos" w:cstheme="minorHAnsi"/>
                <w:sz w:val="20"/>
                <w:szCs w:val="20"/>
              </w:rPr>
            </w:pPr>
          </w:p>
        </w:tc>
        <w:tc>
          <w:tcPr>
            <w:tcW w:w="0" w:type="dxa"/>
          </w:tcPr>
          <w:p w14:paraId="74DC5B14" w14:textId="77777777"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25"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26"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g</m:t>
                    </m:r>
                  </m:sub>
                </m:sSub>
              </m:oMath>
            </m:oMathPara>
          </w:p>
        </w:tc>
      </w:tr>
      <w:tr w:rsidR="00A92F74" w:rsidRPr="00E106F6" w14:paraId="2ECC4C4D" w14:textId="77777777" w:rsidTr="00241CB0">
        <w:trPr>
          <w:cnfStyle w:val="000000010000" w:firstRow="0" w:lastRow="0" w:firstColumn="0" w:lastColumn="0" w:oddVBand="0" w:evenVBand="0" w:oddHBand="0" w:evenHBand="1" w:firstRowFirstColumn="0" w:firstRowLastColumn="0" w:lastRowFirstColumn="0" w:lastRowLastColumn="0"/>
        </w:trPr>
        <w:tc>
          <w:tcPr>
            <w:tcW w:w="0" w:type="dxa"/>
            <w:shd w:val="clear" w:color="auto" w:fill="4E1A74"/>
          </w:tcPr>
          <w:p w14:paraId="23DE5012" w14:textId="77777777" w:rsidR="00A92F74" w:rsidRPr="00E106F6"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Sailing</w:t>
            </w:r>
          </w:p>
        </w:tc>
        <w:tc>
          <w:tcPr>
            <w:tcW w:w="0" w:type="dxa"/>
          </w:tcPr>
          <w:p w14:paraId="22B28DEB" w14:textId="77777777" w:rsidR="00A92F74" w:rsidRPr="00E106F6" w:rsidRDefault="00A92F74" w:rsidP="00A92F74">
            <w:pPr>
              <w:spacing w:before="240"/>
              <w:rPr>
                <w:rFonts w:eastAsia="Aptos" w:cstheme="minorHAnsi"/>
                <w:sz w:val="20"/>
                <w:szCs w:val="20"/>
                <w:vertAlign w:val="superscript"/>
              </w:rPr>
            </w:pPr>
            <w:r w:rsidRPr="00E106F6">
              <w:rPr>
                <w:rFonts w:eastAsia="Aptos" w:cstheme="minorHAnsi"/>
                <w:sz w:val="20"/>
                <w:szCs w:val="20"/>
              </w:rPr>
              <w:t>X</w:t>
            </w:r>
          </w:p>
        </w:tc>
        <w:tc>
          <w:tcPr>
            <w:tcW w:w="0" w:type="dxa"/>
          </w:tcPr>
          <w:p w14:paraId="36FB3FDF"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5FCE1D22"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01409A5D" w14:textId="77777777" w:rsidR="00A92F74" w:rsidRPr="00E106F6" w:rsidRDefault="00A92F74" w:rsidP="00A92F74">
            <w:pPr>
              <w:spacing w:before="240"/>
              <w:rPr>
                <w:rFonts w:eastAsia="Aptos" w:cstheme="minorHAnsi"/>
                <w:sz w:val="20"/>
                <w:szCs w:val="20"/>
              </w:rPr>
            </w:pPr>
          </w:p>
        </w:tc>
        <w:tc>
          <w:tcPr>
            <w:tcW w:w="0" w:type="dxa"/>
          </w:tcPr>
          <w:p w14:paraId="266EA2AD" w14:textId="77777777" w:rsidR="00A92F74" w:rsidRPr="00E106F6" w:rsidRDefault="00A92F74" w:rsidP="00A92F74">
            <w:pPr>
              <w:spacing w:before="240"/>
              <w:rPr>
                <w:rFonts w:eastAsia="Aptos" w:cstheme="minorHAnsi"/>
                <w:sz w:val="20"/>
                <w:szCs w:val="20"/>
              </w:rPr>
            </w:pPr>
          </w:p>
        </w:tc>
        <w:tc>
          <w:tcPr>
            <w:tcW w:w="0" w:type="dxa"/>
          </w:tcPr>
          <w:p w14:paraId="7D6385DC" w14:textId="77777777" w:rsidR="00A92F74" w:rsidRPr="00E106F6" w:rsidRDefault="00A92F74" w:rsidP="00A92F74">
            <w:pPr>
              <w:spacing w:before="240"/>
              <w:rPr>
                <w:rFonts w:eastAsia="Aptos" w:cstheme="minorHAnsi"/>
                <w:sz w:val="20"/>
                <w:szCs w:val="20"/>
              </w:rPr>
            </w:pPr>
          </w:p>
        </w:tc>
        <w:tc>
          <w:tcPr>
            <w:tcW w:w="0" w:type="dxa"/>
          </w:tcPr>
          <w:p w14:paraId="6E134B68" w14:textId="77777777" w:rsidR="00A92F74" w:rsidRPr="00E106F6" w:rsidRDefault="00A92F74" w:rsidP="00A92F74">
            <w:pPr>
              <w:spacing w:before="240"/>
              <w:rPr>
                <w:rFonts w:eastAsia="Aptos" w:cstheme="minorHAnsi"/>
                <w:sz w:val="20"/>
                <w:szCs w:val="20"/>
              </w:rPr>
            </w:pPr>
          </w:p>
        </w:tc>
        <w:tc>
          <w:tcPr>
            <w:tcW w:w="0" w:type="dxa"/>
          </w:tcPr>
          <w:p w14:paraId="7540CE63" w14:textId="77777777" w:rsidR="00A92F74" w:rsidRPr="00E106F6" w:rsidRDefault="00A92F74" w:rsidP="00A92F74">
            <w:pPr>
              <w:spacing w:before="240"/>
              <w:rPr>
                <w:rFonts w:eastAsia="Aptos" w:cstheme="minorHAnsi"/>
                <w:sz w:val="20"/>
                <w:szCs w:val="20"/>
              </w:rPr>
            </w:pPr>
          </w:p>
        </w:tc>
        <w:tc>
          <w:tcPr>
            <w:tcW w:w="0" w:type="dxa"/>
          </w:tcPr>
          <w:p w14:paraId="523AA4AC" w14:textId="77777777"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27"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28"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h</m:t>
                    </m:r>
                  </m:sub>
                </m:sSub>
                <m:r>
                  <w:rPr>
                    <w:rFonts w:ascii="Cambria Math" w:eastAsia="Times New Roman" w:hAnsi="Cambria Math" w:cstheme="minorHAnsi"/>
                    <w:sz w:val="20"/>
                    <w:szCs w:val="20"/>
                  </w:rPr>
                  <m:t>+</m:t>
                </m:r>
                <m:sSub>
                  <m:sSubPr>
                    <m:ctrlPr>
                      <w:ins w:id="29"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g</m:t>
                    </m:r>
                  </m:sub>
                </m:sSub>
              </m:oMath>
            </m:oMathPara>
          </w:p>
        </w:tc>
      </w:tr>
      <w:tr w:rsidR="00A92F74" w:rsidRPr="00E106F6" w14:paraId="48A3E7AC" w14:textId="77777777" w:rsidTr="00241CB0">
        <w:tc>
          <w:tcPr>
            <w:tcW w:w="0" w:type="dxa"/>
            <w:shd w:val="clear" w:color="auto" w:fill="4E1A74"/>
          </w:tcPr>
          <w:p w14:paraId="6E97FC70" w14:textId="77777777" w:rsidR="00A92F74" w:rsidRPr="00E106F6"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Kayaking</w:t>
            </w:r>
          </w:p>
        </w:tc>
        <w:tc>
          <w:tcPr>
            <w:tcW w:w="0" w:type="dxa"/>
          </w:tcPr>
          <w:p w14:paraId="57BC460E" w14:textId="77777777" w:rsidR="00A92F74" w:rsidRPr="00E106F6" w:rsidRDefault="00A92F74" w:rsidP="00A92F74">
            <w:pPr>
              <w:spacing w:before="240"/>
              <w:rPr>
                <w:rFonts w:eastAsia="Aptos" w:cstheme="minorHAnsi"/>
                <w:sz w:val="20"/>
                <w:szCs w:val="20"/>
                <w:vertAlign w:val="superscript"/>
              </w:rPr>
            </w:pPr>
            <w:r w:rsidRPr="00E106F6">
              <w:rPr>
                <w:rFonts w:eastAsia="Aptos" w:cstheme="minorHAnsi"/>
                <w:sz w:val="20"/>
                <w:szCs w:val="20"/>
              </w:rPr>
              <w:t>X</w:t>
            </w:r>
          </w:p>
        </w:tc>
        <w:tc>
          <w:tcPr>
            <w:tcW w:w="0" w:type="dxa"/>
          </w:tcPr>
          <w:p w14:paraId="6CD85A2E"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43088169"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385965CC" w14:textId="77777777" w:rsidR="00A92F74" w:rsidRPr="00E106F6" w:rsidRDefault="00A92F74" w:rsidP="00A92F74">
            <w:pPr>
              <w:spacing w:before="240"/>
              <w:rPr>
                <w:rFonts w:eastAsia="Aptos" w:cstheme="minorHAnsi"/>
                <w:sz w:val="20"/>
                <w:szCs w:val="20"/>
              </w:rPr>
            </w:pPr>
          </w:p>
        </w:tc>
        <w:tc>
          <w:tcPr>
            <w:tcW w:w="0" w:type="dxa"/>
          </w:tcPr>
          <w:p w14:paraId="58A315FB" w14:textId="77777777" w:rsidR="00A92F74" w:rsidRPr="00E106F6" w:rsidRDefault="00A92F74" w:rsidP="00A92F74">
            <w:pPr>
              <w:spacing w:before="240"/>
              <w:rPr>
                <w:rFonts w:eastAsia="Aptos" w:cstheme="minorHAnsi"/>
                <w:sz w:val="20"/>
                <w:szCs w:val="20"/>
              </w:rPr>
            </w:pPr>
          </w:p>
        </w:tc>
        <w:tc>
          <w:tcPr>
            <w:tcW w:w="0" w:type="dxa"/>
          </w:tcPr>
          <w:p w14:paraId="038F13FB" w14:textId="77777777" w:rsidR="00A92F74" w:rsidRPr="00E106F6" w:rsidRDefault="00A92F74" w:rsidP="00A92F74">
            <w:pPr>
              <w:spacing w:before="240"/>
              <w:rPr>
                <w:rFonts w:eastAsia="Aptos" w:cstheme="minorHAnsi"/>
                <w:sz w:val="20"/>
                <w:szCs w:val="20"/>
              </w:rPr>
            </w:pPr>
          </w:p>
        </w:tc>
        <w:tc>
          <w:tcPr>
            <w:tcW w:w="0" w:type="dxa"/>
          </w:tcPr>
          <w:p w14:paraId="22FE36D6" w14:textId="77777777" w:rsidR="00A92F74" w:rsidRPr="00E106F6" w:rsidRDefault="00A92F74" w:rsidP="00A92F74">
            <w:pPr>
              <w:spacing w:before="240"/>
              <w:rPr>
                <w:rFonts w:eastAsia="Aptos" w:cstheme="minorHAnsi"/>
                <w:sz w:val="20"/>
                <w:szCs w:val="20"/>
              </w:rPr>
            </w:pPr>
          </w:p>
        </w:tc>
        <w:tc>
          <w:tcPr>
            <w:tcW w:w="0" w:type="dxa"/>
          </w:tcPr>
          <w:p w14:paraId="0D8A817E" w14:textId="77777777" w:rsidR="00A92F74" w:rsidRPr="00E106F6" w:rsidRDefault="00A92F74" w:rsidP="00A92F74">
            <w:pPr>
              <w:spacing w:before="240"/>
              <w:rPr>
                <w:rFonts w:eastAsia="Aptos" w:cstheme="minorHAnsi"/>
                <w:sz w:val="20"/>
                <w:szCs w:val="20"/>
              </w:rPr>
            </w:pPr>
          </w:p>
        </w:tc>
        <w:tc>
          <w:tcPr>
            <w:tcW w:w="0" w:type="dxa"/>
          </w:tcPr>
          <w:p w14:paraId="159678C5" w14:textId="77777777"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30"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31"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h</m:t>
                    </m:r>
                  </m:sub>
                </m:sSub>
                <m:r>
                  <w:rPr>
                    <w:rFonts w:ascii="Cambria Math" w:eastAsia="Times New Roman" w:hAnsi="Cambria Math" w:cstheme="minorHAnsi"/>
                    <w:sz w:val="20"/>
                    <w:szCs w:val="20"/>
                  </w:rPr>
                  <m:t>+</m:t>
                </m:r>
                <m:sSub>
                  <m:sSubPr>
                    <m:ctrlPr>
                      <w:ins w:id="32"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g</m:t>
                    </m:r>
                  </m:sub>
                </m:sSub>
              </m:oMath>
            </m:oMathPara>
          </w:p>
        </w:tc>
      </w:tr>
      <w:tr w:rsidR="00A92F74" w:rsidRPr="00E106F6" w14:paraId="3203A930" w14:textId="77777777" w:rsidTr="00241CB0">
        <w:trPr>
          <w:cnfStyle w:val="000000010000" w:firstRow="0" w:lastRow="0" w:firstColumn="0" w:lastColumn="0" w:oddVBand="0" w:evenVBand="0" w:oddHBand="0" w:evenHBand="1" w:firstRowFirstColumn="0" w:firstRowLastColumn="0" w:lastRowFirstColumn="0" w:lastRowLastColumn="0"/>
        </w:trPr>
        <w:tc>
          <w:tcPr>
            <w:tcW w:w="0" w:type="dxa"/>
            <w:shd w:val="clear" w:color="auto" w:fill="4E1A74"/>
          </w:tcPr>
          <w:p w14:paraId="52FB7D9C" w14:textId="3EC121A3" w:rsidR="00A92F74" w:rsidRPr="00E106F6" w:rsidRDefault="00A92F74" w:rsidP="00A92F74">
            <w:pPr>
              <w:spacing w:before="240"/>
              <w:rPr>
                <w:rFonts w:eastAsia="Aptos" w:cstheme="minorHAnsi"/>
                <w:b/>
                <w:color w:val="FFFFFF"/>
                <w:sz w:val="20"/>
                <w:szCs w:val="20"/>
              </w:rPr>
            </w:pPr>
            <w:r>
              <w:rPr>
                <w:rFonts w:eastAsia="Aptos" w:cstheme="minorHAnsi"/>
                <w:b/>
                <w:color w:val="FFFFFF"/>
                <w:sz w:val="20"/>
                <w:szCs w:val="20"/>
              </w:rPr>
              <w:t>Wading</w:t>
            </w:r>
          </w:p>
        </w:tc>
        <w:tc>
          <w:tcPr>
            <w:tcW w:w="0" w:type="dxa"/>
          </w:tcPr>
          <w:p w14:paraId="150EB87E" w14:textId="5A2710C8" w:rsidR="00A92F74" w:rsidRPr="00E106F6" w:rsidRDefault="00A92F74" w:rsidP="00A92F74">
            <w:pPr>
              <w:spacing w:before="240"/>
              <w:rPr>
                <w:rFonts w:eastAsia="Aptos" w:cstheme="minorHAnsi"/>
                <w:sz w:val="20"/>
                <w:szCs w:val="20"/>
              </w:rPr>
            </w:pPr>
            <w:r>
              <w:rPr>
                <w:rFonts w:eastAsia="Aptos" w:cstheme="minorHAnsi"/>
                <w:sz w:val="20"/>
                <w:szCs w:val="20"/>
              </w:rPr>
              <w:t>X</w:t>
            </w:r>
          </w:p>
        </w:tc>
        <w:tc>
          <w:tcPr>
            <w:tcW w:w="0" w:type="dxa"/>
          </w:tcPr>
          <w:p w14:paraId="70C8860C" w14:textId="5AA0490A" w:rsidR="00A92F74" w:rsidRPr="00E106F6" w:rsidRDefault="00A92F74" w:rsidP="00A92F74">
            <w:pPr>
              <w:spacing w:before="240"/>
              <w:rPr>
                <w:rFonts w:eastAsia="Aptos" w:cstheme="minorHAnsi"/>
                <w:sz w:val="20"/>
                <w:szCs w:val="20"/>
              </w:rPr>
            </w:pPr>
            <w:r>
              <w:rPr>
                <w:rFonts w:eastAsia="Aptos" w:cstheme="minorHAnsi"/>
                <w:sz w:val="20"/>
                <w:szCs w:val="20"/>
              </w:rPr>
              <w:t>X</w:t>
            </w:r>
          </w:p>
        </w:tc>
        <w:tc>
          <w:tcPr>
            <w:tcW w:w="0" w:type="dxa"/>
          </w:tcPr>
          <w:p w14:paraId="57CB771D" w14:textId="7FE2D471" w:rsidR="00A92F74" w:rsidRPr="00E106F6" w:rsidRDefault="00A92F74" w:rsidP="00A92F74">
            <w:pPr>
              <w:spacing w:before="240"/>
              <w:rPr>
                <w:rFonts w:eastAsia="Aptos" w:cstheme="minorHAnsi"/>
                <w:sz w:val="20"/>
                <w:szCs w:val="20"/>
              </w:rPr>
            </w:pPr>
            <w:r>
              <w:rPr>
                <w:rFonts w:eastAsia="Aptos" w:cstheme="minorHAnsi"/>
                <w:sz w:val="20"/>
                <w:szCs w:val="20"/>
              </w:rPr>
              <w:t>X</w:t>
            </w:r>
          </w:p>
        </w:tc>
        <w:tc>
          <w:tcPr>
            <w:tcW w:w="0" w:type="dxa"/>
          </w:tcPr>
          <w:p w14:paraId="33A57E02"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6EDFF0D5"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202720FA" w14:textId="77777777" w:rsidR="00A92F74" w:rsidRPr="00E106F6" w:rsidRDefault="00A92F74" w:rsidP="00A92F74">
            <w:pPr>
              <w:spacing w:before="240"/>
              <w:rPr>
                <w:rFonts w:eastAsia="Aptos" w:cstheme="minorHAnsi"/>
                <w:sz w:val="20"/>
                <w:szCs w:val="20"/>
              </w:rPr>
            </w:pPr>
          </w:p>
        </w:tc>
        <w:tc>
          <w:tcPr>
            <w:tcW w:w="0" w:type="dxa"/>
          </w:tcPr>
          <w:p w14:paraId="1828EB91" w14:textId="77777777" w:rsidR="00A92F74" w:rsidRPr="00E106F6" w:rsidRDefault="00A92F74" w:rsidP="00A92F74">
            <w:pPr>
              <w:spacing w:before="240"/>
              <w:rPr>
                <w:rFonts w:eastAsia="Aptos" w:cstheme="minorHAnsi"/>
                <w:sz w:val="20"/>
                <w:szCs w:val="20"/>
              </w:rPr>
            </w:pPr>
          </w:p>
        </w:tc>
        <w:tc>
          <w:tcPr>
            <w:tcW w:w="0" w:type="dxa"/>
          </w:tcPr>
          <w:p w14:paraId="74E1DDDC" w14:textId="77777777" w:rsidR="00A92F74" w:rsidRPr="00E106F6" w:rsidRDefault="00A92F74" w:rsidP="00A92F74">
            <w:pPr>
              <w:spacing w:before="240"/>
              <w:rPr>
                <w:rFonts w:eastAsia="Aptos" w:cstheme="minorHAnsi"/>
                <w:sz w:val="20"/>
                <w:szCs w:val="20"/>
              </w:rPr>
            </w:pPr>
          </w:p>
        </w:tc>
        <w:tc>
          <w:tcPr>
            <w:tcW w:w="0" w:type="dxa"/>
          </w:tcPr>
          <w:p w14:paraId="18092601" w14:textId="71AF3478"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33" w:author="Rachel Williams" w:date="2025-10-13T10:36:00Z" w16du:dateUtc="2025-10-12T23:36:00Z">
                        <w:rPr>
                          <w:rFonts w:ascii="Cambria Math" w:eastAsia="Times New Roman" w:hAnsi="Cambria Math" w:cstheme="minorHAnsi"/>
                          <w:i/>
                          <w:sz w:val="20"/>
                          <w:szCs w:val="20"/>
                        </w:rPr>
                      </w:ins>
                    </m:ctrlPr>
                  </m:sSubPr>
                  <m:e>
                    <m:sSub>
                      <m:sSubPr>
                        <m:ctrlPr>
                          <w:ins w:id="34"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35"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h</m:t>
                        </m:r>
                      </m:sub>
                    </m:sSub>
                    <m:r>
                      <w:rPr>
                        <w:rFonts w:ascii="Cambria Math" w:eastAsia="Times New Roman" w:hAnsi="Cambria Math" w:cstheme="minorHAnsi"/>
                        <w:sz w:val="20"/>
                        <w:szCs w:val="20"/>
                      </w:rPr>
                      <m:t>+</m:t>
                    </m:r>
                    <m:sSub>
                      <m:sSubPr>
                        <m:ctrlPr>
                          <w:ins w:id="36"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g</m:t>
                        </m:r>
                      </m:sub>
                    </m:sSub>
                    <m:r>
                      <w:rPr>
                        <w:rFonts w:ascii="Cambria Math" w:eastAsia="Times New Roman" w:hAnsi="Cambria Math" w:cstheme="minorHAnsi"/>
                        <w:sz w:val="20"/>
                        <w:szCs w:val="20"/>
                      </w:rPr>
                      <m:t>+E</m:t>
                    </m:r>
                  </m:e>
                  <m:sub>
                    <m:r>
                      <w:rPr>
                        <w:rFonts w:ascii="Cambria Math" w:eastAsia="Times New Roman" w:hAnsi="Cambria Math" w:cstheme="minorHAnsi"/>
                        <w:sz w:val="20"/>
                        <w:szCs w:val="20"/>
                      </w:rPr>
                      <m:t>e</m:t>
                    </m:r>
                  </m:sub>
                </m:sSub>
                <m:r>
                  <w:rPr>
                    <w:rFonts w:ascii="Cambria Math" w:eastAsia="Times New Roman" w:hAnsi="Cambria Math" w:cstheme="minorHAnsi"/>
                    <w:sz w:val="20"/>
                    <w:szCs w:val="20"/>
                  </w:rPr>
                  <m:t>+</m:t>
                </m:r>
                <m:sSub>
                  <m:sSubPr>
                    <m:ctrlPr>
                      <w:ins w:id="37"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s</m:t>
                    </m:r>
                  </m:sub>
                </m:sSub>
              </m:oMath>
            </m:oMathPara>
          </w:p>
        </w:tc>
      </w:tr>
      <w:tr w:rsidR="00A92F74" w:rsidRPr="00E106F6" w14:paraId="50F7B1CB" w14:textId="77777777" w:rsidTr="00241CB0">
        <w:tc>
          <w:tcPr>
            <w:tcW w:w="0" w:type="dxa"/>
            <w:shd w:val="clear" w:color="auto" w:fill="4E1A74"/>
          </w:tcPr>
          <w:p w14:paraId="517E7273" w14:textId="77777777" w:rsidR="00A92F74" w:rsidRPr="00E106F6"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Thermal Spring</w:t>
            </w:r>
          </w:p>
        </w:tc>
        <w:tc>
          <w:tcPr>
            <w:tcW w:w="0" w:type="dxa"/>
          </w:tcPr>
          <w:p w14:paraId="7AF981B6" w14:textId="77777777" w:rsidR="00A92F74" w:rsidRPr="00E106F6" w:rsidRDefault="00A92F74" w:rsidP="00A92F74">
            <w:pPr>
              <w:spacing w:before="240"/>
              <w:rPr>
                <w:rFonts w:eastAsia="Aptos" w:cstheme="minorHAnsi"/>
                <w:sz w:val="20"/>
                <w:szCs w:val="20"/>
              </w:rPr>
            </w:pPr>
          </w:p>
        </w:tc>
        <w:tc>
          <w:tcPr>
            <w:tcW w:w="0" w:type="dxa"/>
          </w:tcPr>
          <w:p w14:paraId="50F21E73" w14:textId="77777777" w:rsidR="00A92F74" w:rsidRPr="00E106F6" w:rsidRDefault="00A92F74" w:rsidP="00A92F74">
            <w:pPr>
              <w:spacing w:before="240"/>
              <w:rPr>
                <w:rFonts w:eastAsia="Aptos" w:cstheme="minorHAnsi"/>
                <w:sz w:val="20"/>
                <w:szCs w:val="20"/>
              </w:rPr>
            </w:pPr>
          </w:p>
        </w:tc>
        <w:tc>
          <w:tcPr>
            <w:tcW w:w="0" w:type="dxa"/>
          </w:tcPr>
          <w:p w14:paraId="7386FB04" w14:textId="77777777" w:rsidR="00A92F74" w:rsidRPr="00E106F6" w:rsidRDefault="00A92F74" w:rsidP="00A92F74">
            <w:pPr>
              <w:spacing w:before="240"/>
              <w:rPr>
                <w:rFonts w:eastAsia="Aptos" w:cstheme="minorHAnsi"/>
                <w:sz w:val="20"/>
                <w:szCs w:val="20"/>
              </w:rPr>
            </w:pPr>
          </w:p>
        </w:tc>
        <w:tc>
          <w:tcPr>
            <w:tcW w:w="0" w:type="dxa"/>
          </w:tcPr>
          <w:p w14:paraId="1C58AF1B" w14:textId="77777777" w:rsidR="00A92F74" w:rsidRPr="00E106F6" w:rsidRDefault="00A92F74" w:rsidP="00A92F74">
            <w:pPr>
              <w:spacing w:before="240"/>
              <w:rPr>
                <w:rFonts w:eastAsia="Aptos" w:cstheme="minorHAnsi"/>
                <w:sz w:val="20"/>
                <w:szCs w:val="20"/>
              </w:rPr>
            </w:pPr>
          </w:p>
        </w:tc>
        <w:tc>
          <w:tcPr>
            <w:tcW w:w="0" w:type="dxa"/>
          </w:tcPr>
          <w:p w14:paraId="114272F5" w14:textId="77777777" w:rsidR="00A92F74" w:rsidRPr="00E106F6" w:rsidRDefault="00A92F74" w:rsidP="00A92F74">
            <w:pPr>
              <w:spacing w:before="240"/>
              <w:rPr>
                <w:rFonts w:eastAsia="Aptos" w:cstheme="minorHAnsi"/>
                <w:sz w:val="20"/>
                <w:szCs w:val="20"/>
              </w:rPr>
            </w:pPr>
          </w:p>
        </w:tc>
        <w:tc>
          <w:tcPr>
            <w:tcW w:w="0" w:type="dxa"/>
          </w:tcPr>
          <w:p w14:paraId="3D40D3CE" w14:textId="77777777" w:rsidR="00A92F74" w:rsidRPr="00E106F6" w:rsidRDefault="00A92F74" w:rsidP="00A92F74">
            <w:pPr>
              <w:spacing w:before="240"/>
              <w:rPr>
                <w:rFonts w:eastAsia="Aptos" w:cstheme="minorHAnsi"/>
                <w:sz w:val="20"/>
                <w:szCs w:val="20"/>
              </w:rPr>
            </w:pPr>
          </w:p>
        </w:tc>
        <w:tc>
          <w:tcPr>
            <w:tcW w:w="0" w:type="dxa"/>
          </w:tcPr>
          <w:p w14:paraId="7B0A6584"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58E5776E" w14:textId="77777777" w:rsidR="00A92F74" w:rsidRPr="00E106F6" w:rsidRDefault="00A92F74" w:rsidP="00A92F74">
            <w:pPr>
              <w:spacing w:before="240"/>
              <w:rPr>
                <w:rFonts w:eastAsia="Aptos" w:cstheme="minorHAnsi"/>
                <w:sz w:val="20"/>
                <w:szCs w:val="20"/>
              </w:rPr>
            </w:pPr>
          </w:p>
        </w:tc>
        <w:tc>
          <w:tcPr>
            <w:tcW w:w="0" w:type="dxa"/>
          </w:tcPr>
          <w:p w14:paraId="7623A82D" w14:textId="77777777"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38"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r</m:t>
                    </m:r>
                  </m:sub>
                </m:sSub>
              </m:oMath>
            </m:oMathPara>
          </w:p>
        </w:tc>
      </w:tr>
      <w:tr w:rsidR="00A92F74" w:rsidRPr="00E106F6" w14:paraId="50EC1179" w14:textId="77777777" w:rsidTr="00241CB0">
        <w:trPr>
          <w:cnfStyle w:val="000000010000" w:firstRow="0" w:lastRow="0" w:firstColumn="0" w:lastColumn="0" w:oddVBand="0" w:evenVBand="0" w:oddHBand="0" w:evenHBand="1" w:firstRowFirstColumn="0" w:firstRowLastColumn="0" w:lastRowFirstColumn="0" w:lastRowLastColumn="0"/>
          <w:trHeight w:val="352"/>
        </w:trPr>
        <w:tc>
          <w:tcPr>
            <w:tcW w:w="0" w:type="dxa"/>
            <w:shd w:val="clear" w:color="auto" w:fill="4E1A74"/>
          </w:tcPr>
          <w:p w14:paraId="496CA4DE" w14:textId="12344C00" w:rsidR="00A92F74" w:rsidRPr="00E106F6" w:rsidRDefault="001F2B69" w:rsidP="00A92F74">
            <w:pPr>
              <w:spacing w:before="240"/>
              <w:rPr>
                <w:rFonts w:eastAsia="Aptos" w:cstheme="minorHAnsi"/>
                <w:b/>
                <w:color w:val="FFFFFF"/>
                <w:sz w:val="20"/>
                <w:szCs w:val="20"/>
              </w:rPr>
            </w:pPr>
            <w:r>
              <w:rPr>
                <w:rFonts w:eastAsia="Aptos" w:cstheme="minorHAnsi"/>
                <w:b/>
                <w:color w:val="FFFFFF"/>
                <w:sz w:val="20"/>
                <w:szCs w:val="20"/>
              </w:rPr>
              <w:t>Beach</w:t>
            </w:r>
            <w:r w:rsidR="005D3F11">
              <w:rPr>
                <w:rFonts w:eastAsia="Aptos" w:cstheme="minorHAnsi"/>
                <w:b/>
                <w:color w:val="FFFFFF"/>
                <w:sz w:val="20"/>
                <w:szCs w:val="20"/>
              </w:rPr>
              <w:t>*</w:t>
            </w:r>
          </w:p>
        </w:tc>
        <w:tc>
          <w:tcPr>
            <w:tcW w:w="0" w:type="dxa"/>
          </w:tcPr>
          <w:p w14:paraId="67FDB69B" w14:textId="77777777" w:rsidR="00A92F74" w:rsidRPr="00E106F6" w:rsidRDefault="00A92F74" w:rsidP="00A92F74">
            <w:pPr>
              <w:spacing w:before="240"/>
              <w:rPr>
                <w:rFonts w:eastAsia="Aptos" w:cstheme="minorHAnsi"/>
                <w:sz w:val="20"/>
                <w:szCs w:val="20"/>
              </w:rPr>
            </w:pPr>
          </w:p>
        </w:tc>
        <w:tc>
          <w:tcPr>
            <w:tcW w:w="0" w:type="dxa"/>
          </w:tcPr>
          <w:p w14:paraId="0B534FF9" w14:textId="7B54510C" w:rsidR="00A92F74" w:rsidRPr="00E106F6" w:rsidRDefault="00A92F74" w:rsidP="00A92F74">
            <w:pPr>
              <w:spacing w:before="240"/>
              <w:rPr>
                <w:rFonts w:eastAsia="Aptos" w:cstheme="minorHAnsi"/>
                <w:sz w:val="20"/>
                <w:szCs w:val="20"/>
              </w:rPr>
            </w:pPr>
          </w:p>
        </w:tc>
        <w:tc>
          <w:tcPr>
            <w:tcW w:w="0" w:type="dxa"/>
          </w:tcPr>
          <w:p w14:paraId="162FBA02" w14:textId="77777777" w:rsidR="00A92F74" w:rsidRPr="00E106F6" w:rsidRDefault="00A92F74" w:rsidP="00A92F74">
            <w:pPr>
              <w:spacing w:before="240"/>
              <w:rPr>
                <w:rFonts w:eastAsia="Aptos" w:cstheme="minorHAnsi"/>
                <w:sz w:val="20"/>
                <w:szCs w:val="20"/>
              </w:rPr>
            </w:pPr>
          </w:p>
        </w:tc>
        <w:tc>
          <w:tcPr>
            <w:tcW w:w="0" w:type="dxa"/>
          </w:tcPr>
          <w:p w14:paraId="3FFF9B32" w14:textId="6748B170" w:rsidR="00A92F74" w:rsidRPr="00E106F6" w:rsidRDefault="000D2141" w:rsidP="00A92F74">
            <w:pPr>
              <w:spacing w:before="240"/>
              <w:rPr>
                <w:rFonts w:eastAsia="Aptos" w:cstheme="minorHAnsi"/>
                <w:sz w:val="20"/>
                <w:szCs w:val="20"/>
              </w:rPr>
            </w:pPr>
            <w:r>
              <w:rPr>
                <w:rFonts w:eastAsia="Aptos" w:cstheme="minorHAnsi"/>
                <w:sz w:val="20"/>
                <w:szCs w:val="20"/>
              </w:rPr>
              <w:t>X</w:t>
            </w:r>
          </w:p>
        </w:tc>
        <w:tc>
          <w:tcPr>
            <w:tcW w:w="0" w:type="dxa"/>
          </w:tcPr>
          <w:p w14:paraId="4BF1970B" w14:textId="26FA8504" w:rsidR="00A92F74" w:rsidRPr="00E106F6" w:rsidRDefault="000D2141" w:rsidP="00A92F74">
            <w:pPr>
              <w:spacing w:before="240"/>
              <w:rPr>
                <w:rFonts w:eastAsia="Aptos" w:cstheme="minorHAnsi"/>
                <w:sz w:val="20"/>
                <w:szCs w:val="20"/>
              </w:rPr>
            </w:pPr>
            <w:r>
              <w:rPr>
                <w:rFonts w:eastAsia="Aptos" w:cstheme="minorHAnsi"/>
                <w:sz w:val="20"/>
                <w:szCs w:val="20"/>
              </w:rPr>
              <w:t>X</w:t>
            </w:r>
          </w:p>
        </w:tc>
        <w:tc>
          <w:tcPr>
            <w:tcW w:w="0" w:type="dxa"/>
          </w:tcPr>
          <w:p w14:paraId="0E3C5E96" w14:textId="77777777" w:rsidR="00A92F74" w:rsidRPr="00E106F6" w:rsidRDefault="00A92F74" w:rsidP="00A92F74">
            <w:pPr>
              <w:spacing w:before="240"/>
              <w:rPr>
                <w:rFonts w:eastAsia="Aptos" w:cstheme="minorHAnsi"/>
                <w:sz w:val="20"/>
                <w:szCs w:val="20"/>
              </w:rPr>
            </w:pPr>
          </w:p>
        </w:tc>
        <w:tc>
          <w:tcPr>
            <w:tcW w:w="0" w:type="dxa"/>
          </w:tcPr>
          <w:p w14:paraId="3D054EF3" w14:textId="77777777" w:rsidR="00A92F74" w:rsidRPr="00E106F6" w:rsidRDefault="00A92F74" w:rsidP="00A92F74">
            <w:pPr>
              <w:spacing w:before="240"/>
              <w:rPr>
                <w:rFonts w:eastAsia="Aptos" w:cstheme="minorHAnsi"/>
                <w:sz w:val="20"/>
                <w:szCs w:val="20"/>
              </w:rPr>
            </w:pPr>
          </w:p>
        </w:tc>
        <w:tc>
          <w:tcPr>
            <w:tcW w:w="0" w:type="dxa"/>
          </w:tcPr>
          <w:p w14:paraId="0FB28B6F" w14:textId="77777777" w:rsidR="00A92F74" w:rsidRPr="00E106F6" w:rsidRDefault="00A92F74" w:rsidP="00A92F74">
            <w:pPr>
              <w:spacing w:before="240"/>
              <w:rPr>
                <w:rFonts w:eastAsia="Aptos" w:cstheme="minorHAnsi"/>
                <w:sz w:val="20"/>
                <w:szCs w:val="20"/>
              </w:rPr>
            </w:pPr>
          </w:p>
        </w:tc>
        <w:tc>
          <w:tcPr>
            <w:tcW w:w="0" w:type="dxa"/>
          </w:tcPr>
          <w:p w14:paraId="4F9BDBEB" w14:textId="1BBD8D30" w:rsidR="00A92F74" w:rsidRPr="00E106F6" w:rsidRDefault="00A3021B"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39"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e</m:t>
                    </m:r>
                  </m:sub>
                </m:sSub>
                <m:r>
                  <w:rPr>
                    <w:rFonts w:ascii="Cambria Math" w:eastAsia="Times New Roman" w:hAnsi="Cambria Math" w:cstheme="minorHAnsi"/>
                    <w:sz w:val="20"/>
                    <w:szCs w:val="20"/>
                  </w:rPr>
                  <m:t>+</m:t>
                </m:r>
                <m:sSub>
                  <m:sSubPr>
                    <m:ctrlPr>
                      <w:ins w:id="40"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s</m:t>
                    </m:r>
                  </m:sub>
                </m:sSub>
              </m:oMath>
            </m:oMathPara>
          </w:p>
        </w:tc>
      </w:tr>
      <w:tr w:rsidR="00A92F74" w:rsidRPr="00E106F6" w14:paraId="49ADDA4A" w14:textId="77777777" w:rsidTr="00241CB0">
        <w:trPr>
          <w:trHeight w:val="289"/>
        </w:trPr>
        <w:tc>
          <w:tcPr>
            <w:tcW w:w="0" w:type="dxa"/>
            <w:shd w:val="clear" w:color="auto" w:fill="4E1A74"/>
          </w:tcPr>
          <w:p w14:paraId="155E4672" w14:textId="73B34599" w:rsidR="00A92F74" w:rsidRPr="00E106F6" w:rsidDel="00DF36B7"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Fishing and Seafood Consumption*</w:t>
            </w:r>
          </w:p>
        </w:tc>
        <w:tc>
          <w:tcPr>
            <w:tcW w:w="0" w:type="dxa"/>
          </w:tcPr>
          <w:p w14:paraId="5CC14EDE" w14:textId="3F81FC76"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7EFB711D" w14:textId="77777777" w:rsidR="00A92F74" w:rsidRPr="00E106F6" w:rsidRDefault="00A92F74" w:rsidP="00A92F74">
            <w:pPr>
              <w:spacing w:before="240"/>
              <w:rPr>
                <w:rFonts w:eastAsia="Aptos" w:cstheme="minorHAnsi"/>
                <w:sz w:val="20"/>
                <w:szCs w:val="20"/>
              </w:rPr>
            </w:pPr>
          </w:p>
        </w:tc>
        <w:tc>
          <w:tcPr>
            <w:tcW w:w="0" w:type="dxa"/>
          </w:tcPr>
          <w:p w14:paraId="0F2F56E8" w14:textId="78BF1AB3"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2625AF04" w14:textId="77777777" w:rsidR="00A92F74" w:rsidRPr="00E106F6" w:rsidRDefault="00A92F74" w:rsidP="00A92F74">
            <w:pPr>
              <w:spacing w:before="240"/>
              <w:rPr>
                <w:rFonts w:eastAsia="Aptos" w:cstheme="minorHAnsi"/>
                <w:sz w:val="20"/>
                <w:szCs w:val="20"/>
              </w:rPr>
            </w:pPr>
          </w:p>
        </w:tc>
        <w:tc>
          <w:tcPr>
            <w:tcW w:w="0" w:type="dxa"/>
          </w:tcPr>
          <w:p w14:paraId="0EB7F0CB" w14:textId="77777777" w:rsidR="00A92F74" w:rsidRPr="00E106F6" w:rsidRDefault="00A92F74" w:rsidP="00A92F74">
            <w:pPr>
              <w:spacing w:before="240"/>
              <w:rPr>
                <w:rFonts w:eastAsia="Aptos" w:cstheme="minorHAnsi"/>
                <w:sz w:val="20"/>
                <w:szCs w:val="20"/>
              </w:rPr>
            </w:pPr>
          </w:p>
        </w:tc>
        <w:tc>
          <w:tcPr>
            <w:tcW w:w="0" w:type="dxa"/>
          </w:tcPr>
          <w:p w14:paraId="419D4209" w14:textId="56702B14" w:rsidR="00A92F74" w:rsidRPr="00E106F6" w:rsidRDefault="00A92F74" w:rsidP="00A92F74">
            <w:pPr>
              <w:spacing w:before="240"/>
              <w:rPr>
                <w:rFonts w:eastAsia="Aptos" w:cstheme="minorHAnsi"/>
                <w:sz w:val="20"/>
                <w:szCs w:val="20"/>
              </w:rPr>
            </w:pPr>
            <w:r w:rsidRPr="00E106F6">
              <w:rPr>
                <w:rFonts w:eastAsia="Aptos" w:cstheme="minorHAnsi"/>
                <w:sz w:val="20"/>
                <w:szCs w:val="20"/>
              </w:rPr>
              <w:t>X</w:t>
            </w:r>
          </w:p>
        </w:tc>
        <w:tc>
          <w:tcPr>
            <w:tcW w:w="0" w:type="dxa"/>
          </w:tcPr>
          <w:p w14:paraId="48FB2624" w14:textId="77777777" w:rsidR="00A92F74" w:rsidRPr="00E106F6" w:rsidRDefault="00A92F74" w:rsidP="00A92F74">
            <w:pPr>
              <w:spacing w:before="240"/>
              <w:rPr>
                <w:rFonts w:eastAsia="Aptos" w:cstheme="minorHAnsi"/>
                <w:sz w:val="20"/>
                <w:szCs w:val="20"/>
              </w:rPr>
            </w:pPr>
          </w:p>
        </w:tc>
        <w:tc>
          <w:tcPr>
            <w:tcW w:w="0" w:type="dxa"/>
          </w:tcPr>
          <w:p w14:paraId="65F308DE" w14:textId="77777777" w:rsidR="00A92F74" w:rsidRPr="00E106F6" w:rsidRDefault="00A92F74" w:rsidP="00A92F74">
            <w:pPr>
              <w:spacing w:before="240"/>
              <w:rPr>
                <w:rFonts w:eastAsia="Aptos" w:cstheme="minorHAnsi"/>
                <w:sz w:val="20"/>
                <w:szCs w:val="20"/>
              </w:rPr>
            </w:pPr>
          </w:p>
        </w:tc>
        <w:tc>
          <w:tcPr>
            <w:tcW w:w="0" w:type="dxa"/>
          </w:tcPr>
          <w:p w14:paraId="37A82C07" w14:textId="28318764" w:rsidR="00A92F74" w:rsidRPr="00E106F6" w:rsidRDefault="00A92F74" w:rsidP="00590E54">
            <w:pPr>
              <w:spacing w:before="240"/>
              <w:rPr>
                <w:rFonts w:eastAsia="Aptos" w:cstheme="minorHAnsi"/>
                <w:sz w:val="20"/>
                <w:szCs w:val="20"/>
              </w:rPr>
            </w:pPr>
            <m:oMathPara>
              <m:oMath>
                <m:r>
                  <w:rPr>
                    <w:rFonts w:ascii="Cambria Math" w:eastAsia="Times New Roman" w:hAnsi="Cambria Math" w:cstheme="minorHAnsi"/>
                    <w:sz w:val="20"/>
                    <w:szCs w:val="20"/>
                  </w:rPr>
                  <m:t>E=</m:t>
                </m:r>
                <m:sSub>
                  <m:sSubPr>
                    <m:ctrlPr>
                      <w:ins w:id="41"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m</m:t>
                    </m:r>
                  </m:sub>
                </m:sSub>
                <m:r>
                  <w:rPr>
                    <w:rFonts w:ascii="Cambria Math" w:eastAsia="Times New Roman" w:hAnsi="Cambria Math" w:cstheme="minorHAnsi"/>
                    <w:sz w:val="20"/>
                    <w:szCs w:val="20"/>
                  </w:rPr>
                  <m:t>+</m:t>
                </m:r>
                <m:sSub>
                  <m:sSubPr>
                    <m:ctrlPr>
                      <w:ins w:id="42"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h</m:t>
                    </m:r>
                  </m:sub>
                </m:sSub>
                <m:r>
                  <w:rPr>
                    <w:rFonts w:ascii="Cambria Math" w:eastAsia="Times New Roman" w:hAnsi="Cambria Math" w:cstheme="minorHAnsi"/>
                    <w:sz w:val="20"/>
                    <w:szCs w:val="20"/>
                  </w:rPr>
                  <m:t>+</m:t>
                </m:r>
                <m:sSub>
                  <m:sSubPr>
                    <m:ctrlPr>
                      <w:ins w:id="43" w:author="Rachel Williams" w:date="2025-10-13T10:36:00Z" w16du:dateUtc="2025-10-12T23:36:00Z">
                        <w:rPr>
                          <w:rFonts w:ascii="Cambria Math" w:eastAsia="Times New Roman" w:hAnsi="Cambria Math" w:cstheme="minorHAnsi"/>
                          <w:i/>
                          <w:sz w:val="20"/>
                          <w:szCs w:val="20"/>
                        </w:rPr>
                      </w:ins>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f</m:t>
                    </m:r>
                  </m:sub>
                </m:sSub>
              </m:oMath>
            </m:oMathPara>
          </w:p>
        </w:tc>
      </w:tr>
      <w:tr w:rsidR="00A92F74" w:rsidRPr="00E106F6" w14:paraId="4DB5BF23" w14:textId="77777777" w:rsidTr="00136C6C">
        <w:trPr>
          <w:cnfStyle w:val="000000010000" w:firstRow="0" w:lastRow="0" w:firstColumn="0" w:lastColumn="0" w:oddVBand="0" w:evenVBand="0" w:oddHBand="0" w:evenHBand="1" w:firstRowFirstColumn="0" w:firstRowLastColumn="0" w:lastRowFirstColumn="0" w:lastRowLastColumn="0"/>
          <w:trHeight w:val="289"/>
        </w:trPr>
        <w:tc>
          <w:tcPr>
            <w:tcW w:w="2389" w:type="dxa"/>
            <w:shd w:val="clear" w:color="auto" w:fill="4E1A74"/>
          </w:tcPr>
          <w:p w14:paraId="146D277A" w14:textId="77777777" w:rsidR="00A92F74" w:rsidRPr="00E106F6" w:rsidRDefault="00A92F74" w:rsidP="00A92F74">
            <w:pPr>
              <w:rPr>
                <w:rFonts w:eastAsia="Aptos" w:cstheme="minorHAnsi"/>
                <w:b/>
                <w:color w:val="FFFFFF"/>
                <w:sz w:val="20"/>
                <w:szCs w:val="20"/>
              </w:rPr>
            </w:pPr>
          </w:p>
        </w:tc>
        <w:tc>
          <w:tcPr>
            <w:tcW w:w="1297" w:type="dxa"/>
          </w:tcPr>
          <w:p w14:paraId="3A901E1B" w14:textId="77777777" w:rsidR="00A92F74" w:rsidRPr="00E106F6" w:rsidRDefault="00A92F74" w:rsidP="00A92F74">
            <w:pPr>
              <w:rPr>
                <w:rFonts w:eastAsia="Aptos" w:cstheme="minorHAnsi"/>
                <w:sz w:val="20"/>
                <w:szCs w:val="20"/>
              </w:rPr>
            </w:pPr>
          </w:p>
        </w:tc>
        <w:tc>
          <w:tcPr>
            <w:tcW w:w="1487" w:type="dxa"/>
          </w:tcPr>
          <w:p w14:paraId="45DFC0C8" w14:textId="77777777" w:rsidR="00A92F74" w:rsidRPr="00E106F6" w:rsidRDefault="00A92F74" w:rsidP="00A92F74">
            <w:pPr>
              <w:rPr>
                <w:rFonts w:eastAsia="Aptos" w:cstheme="minorHAnsi"/>
                <w:sz w:val="20"/>
                <w:szCs w:val="20"/>
              </w:rPr>
            </w:pPr>
          </w:p>
        </w:tc>
        <w:tc>
          <w:tcPr>
            <w:tcW w:w="1295" w:type="dxa"/>
          </w:tcPr>
          <w:p w14:paraId="33F3A3BB" w14:textId="77777777" w:rsidR="00A92F74" w:rsidRPr="00E106F6" w:rsidRDefault="00A92F74" w:rsidP="00A92F74">
            <w:pPr>
              <w:rPr>
                <w:rFonts w:eastAsia="Aptos" w:cstheme="minorHAnsi"/>
                <w:sz w:val="20"/>
                <w:szCs w:val="20"/>
              </w:rPr>
            </w:pPr>
          </w:p>
        </w:tc>
        <w:tc>
          <w:tcPr>
            <w:tcW w:w="1281" w:type="dxa"/>
          </w:tcPr>
          <w:p w14:paraId="24DD0611" w14:textId="77777777" w:rsidR="00A92F74" w:rsidRPr="00E106F6" w:rsidRDefault="00A92F74" w:rsidP="00A92F74">
            <w:pPr>
              <w:rPr>
                <w:rFonts w:eastAsia="Aptos" w:cstheme="minorHAnsi"/>
                <w:sz w:val="20"/>
                <w:szCs w:val="20"/>
              </w:rPr>
            </w:pPr>
          </w:p>
        </w:tc>
        <w:tc>
          <w:tcPr>
            <w:tcW w:w="1418" w:type="dxa"/>
          </w:tcPr>
          <w:p w14:paraId="4E3E7871" w14:textId="77777777" w:rsidR="00A92F74" w:rsidRPr="00E106F6" w:rsidRDefault="00A92F74" w:rsidP="00A92F74">
            <w:pPr>
              <w:rPr>
                <w:rFonts w:eastAsia="Aptos" w:cstheme="minorHAnsi"/>
                <w:sz w:val="20"/>
                <w:szCs w:val="20"/>
              </w:rPr>
            </w:pPr>
          </w:p>
        </w:tc>
        <w:tc>
          <w:tcPr>
            <w:tcW w:w="1417" w:type="dxa"/>
          </w:tcPr>
          <w:p w14:paraId="4D9F5EB7" w14:textId="77777777" w:rsidR="00A92F74" w:rsidRPr="00E106F6" w:rsidRDefault="00A92F74" w:rsidP="00A92F74">
            <w:pPr>
              <w:rPr>
                <w:rFonts w:eastAsia="Aptos" w:cstheme="minorHAnsi"/>
                <w:sz w:val="20"/>
                <w:szCs w:val="20"/>
              </w:rPr>
            </w:pPr>
          </w:p>
        </w:tc>
        <w:tc>
          <w:tcPr>
            <w:tcW w:w="1151" w:type="dxa"/>
          </w:tcPr>
          <w:p w14:paraId="7601803F" w14:textId="77777777" w:rsidR="00A92F74" w:rsidRPr="00E106F6" w:rsidRDefault="00A92F74" w:rsidP="00A92F74">
            <w:pPr>
              <w:rPr>
                <w:rFonts w:eastAsia="Aptos" w:cstheme="minorHAnsi"/>
                <w:sz w:val="20"/>
                <w:szCs w:val="20"/>
              </w:rPr>
            </w:pPr>
          </w:p>
        </w:tc>
        <w:tc>
          <w:tcPr>
            <w:tcW w:w="314" w:type="dxa"/>
          </w:tcPr>
          <w:p w14:paraId="32A1F510" w14:textId="77777777" w:rsidR="00A92F74" w:rsidRPr="00E106F6" w:rsidRDefault="00A92F74" w:rsidP="00A92F74">
            <w:pPr>
              <w:rPr>
                <w:rFonts w:eastAsia="Aptos" w:cstheme="minorHAnsi"/>
                <w:sz w:val="20"/>
                <w:szCs w:val="20"/>
              </w:rPr>
            </w:pPr>
          </w:p>
        </w:tc>
        <w:tc>
          <w:tcPr>
            <w:tcW w:w="2752" w:type="dxa"/>
          </w:tcPr>
          <w:p w14:paraId="0A432A2D" w14:textId="77777777" w:rsidR="00A92F74" w:rsidRDefault="00A92F74" w:rsidP="00A92F74">
            <w:pPr>
              <w:rPr>
                <w:rFonts w:ascii="Calibri" w:eastAsia="Aptos" w:hAnsi="Calibri" w:cs="Calibri"/>
                <w:sz w:val="20"/>
                <w:szCs w:val="20"/>
              </w:rPr>
            </w:pPr>
          </w:p>
        </w:tc>
      </w:tr>
      <w:tr w:rsidR="00A92F74" w:rsidRPr="00E106F6" w14:paraId="1DDE101B" w14:textId="77777777" w:rsidTr="00136C6C">
        <w:trPr>
          <w:trHeight w:val="439"/>
        </w:trPr>
        <w:tc>
          <w:tcPr>
            <w:tcW w:w="2389" w:type="dxa"/>
            <w:shd w:val="clear" w:color="auto" w:fill="4E1A74"/>
          </w:tcPr>
          <w:p w14:paraId="2D9C293E" w14:textId="77777777" w:rsidR="00A92F74" w:rsidRPr="00E106F6" w:rsidDel="00DF36B7" w:rsidRDefault="00A92F74" w:rsidP="00A92F74">
            <w:pPr>
              <w:spacing w:before="240"/>
              <w:rPr>
                <w:rFonts w:eastAsia="Aptos" w:cstheme="minorHAnsi"/>
                <w:b/>
                <w:color w:val="FFFFFF"/>
                <w:sz w:val="20"/>
                <w:szCs w:val="20"/>
              </w:rPr>
            </w:pPr>
            <w:r w:rsidRPr="00E106F6">
              <w:rPr>
                <w:rFonts w:eastAsia="Aptos" w:cstheme="minorHAnsi"/>
                <w:b/>
                <w:color w:val="FFFFFF"/>
                <w:sz w:val="20"/>
                <w:szCs w:val="20"/>
              </w:rPr>
              <w:t>Symbol for Assessment</w:t>
            </w:r>
          </w:p>
        </w:tc>
        <w:tc>
          <w:tcPr>
            <w:tcW w:w="1297" w:type="dxa"/>
          </w:tcPr>
          <w:p w14:paraId="5AE6F9A0"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m</w:t>
            </w:r>
          </w:p>
        </w:tc>
        <w:tc>
          <w:tcPr>
            <w:tcW w:w="1487" w:type="dxa"/>
          </w:tcPr>
          <w:p w14:paraId="6A03619D"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g</w:t>
            </w:r>
          </w:p>
        </w:tc>
        <w:tc>
          <w:tcPr>
            <w:tcW w:w="1295" w:type="dxa"/>
          </w:tcPr>
          <w:p w14:paraId="1EC4B2DB"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h</w:t>
            </w:r>
          </w:p>
        </w:tc>
        <w:tc>
          <w:tcPr>
            <w:tcW w:w="1281" w:type="dxa"/>
          </w:tcPr>
          <w:p w14:paraId="7B0E47D5"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e</w:t>
            </w:r>
          </w:p>
        </w:tc>
        <w:tc>
          <w:tcPr>
            <w:tcW w:w="1418" w:type="dxa"/>
          </w:tcPr>
          <w:p w14:paraId="6DE6B322"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s</w:t>
            </w:r>
          </w:p>
        </w:tc>
        <w:tc>
          <w:tcPr>
            <w:tcW w:w="1417" w:type="dxa"/>
          </w:tcPr>
          <w:p w14:paraId="467309D3"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f</w:t>
            </w:r>
          </w:p>
        </w:tc>
        <w:tc>
          <w:tcPr>
            <w:tcW w:w="1151" w:type="dxa"/>
          </w:tcPr>
          <w:p w14:paraId="464CC1D6" w14:textId="77777777" w:rsidR="00A92F74" w:rsidRPr="00E106F6" w:rsidRDefault="00A92F74" w:rsidP="00A92F74">
            <w:pPr>
              <w:spacing w:before="240"/>
              <w:rPr>
                <w:rFonts w:eastAsia="Aptos" w:cstheme="minorHAnsi"/>
                <w:sz w:val="20"/>
                <w:szCs w:val="20"/>
              </w:rPr>
            </w:pPr>
            <w:r w:rsidRPr="00E106F6">
              <w:rPr>
                <w:rFonts w:eastAsia="Aptos" w:cstheme="minorHAnsi"/>
                <w:sz w:val="20"/>
                <w:szCs w:val="20"/>
              </w:rPr>
              <w:t>r</w:t>
            </w:r>
          </w:p>
        </w:tc>
        <w:tc>
          <w:tcPr>
            <w:tcW w:w="314" w:type="dxa"/>
          </w:tcPr>
          <w:p w14:paraId="09B514F3" w14:textId="77777777" w:rsidR="00A92F74" w:rsidRPr="00E106F6" w:rsidRDefault="00A92F74" w:rsidP="00A92F74">
            <w:pPr>
              <w:spacing w:before="240"/>
              <w:rPr>
                <w:rFonts w:eastAsia="Aptos" w:cstheme="minorHAnsi"/>
                <w:sz w:val="20"/>
                <w:szCs w:val="20"/>
              </w:rPr>
            </w:pPr>
          </w:p>
        </w:tc>
        <w:tc>
          <w:tcPr>
            <w:tcW w:w="2752" w:type="dxa"/>
          </w:tcPr>
          <w:p w14:paraId="02F15877" w14:textId="77777777" w:rsidR="00A92F74" w:rsidRPr="00E106F6" w:rsidRDefault="00A92F74" w:rsidP="00A92F74">
            <w:pPr>
              <w:spacing w:before="240"/>
              <w:rPr>
                <w:rFonts w:eastAsia="Aptos" w:cstheme="minorHAnsi"/>
                <w:sz w:val="20"/>
                <w:szCs w:val="20"/>
              </w:rPr>
            </w:pPr>
          </w:p>
        </w:tc>
      </w:tr>
    </w:tbl>
    <w:p w14:paraId="1E472035" w14:textId="5CA4D5F9" w:rsidR="003E33FB" w:rsidRPr="00FB3E64" w:rsidRDefault="003E67C4" w:rsidP="004202FC">
      <w:pPr>
        <w:rPr>
          <w:sz w:val="16"/>
          <w:szCs w:val="16"/>
        </w:rPr>
      </w:pPr>
      <w:r w:rsidRPr="00FB3E64">
        <w:rPr>
          <w:rFonts w:ascii="Aptos" w:eastAsia="Aptos" w:hAnsi="Aptos" w:cs="Times New Roman"/>
          <w:sz w:val="16"/>
          <w:szCs w:val="16"/>
        </w:rPr>
        <w:t>*</w:t>
      </w:r>
      <w:r w:rsidR="005D3F11">
        <w:rPr>
          <w:rFonts w:ascii="Aptos" w:eastAsia="Aptos" w:hAnsi="Aptos" w:cs="Times New Roman"/>
          <w:sz w:val="16"/>
          <w:szCs w:val="16"/>
        </w:rPr>
        <w:t>Dose from sediment from time spent on water body shore and c</w:t>
      </w:r>
      <w:r w:rsidRPr="00FB3E64">
        <w:rPr>
          <w:rFonts w:ascii="Aptos" w:eastAsia="Aptos" w:hAnsi="Aptos" w:cs="Times New Roman"/>
          <w:sz w:val="16"/>
          <w:szCs w:val="16"/>
        </w:rPr>
        <w:t xml:space="preserve">onsumption of seafood </w:t>
      </w:r>
      <w:r w:rsidR="005D3F11">
        <w:rPr>
          <w:rFonts w:ascii="Aptos" w:eastAsia="Aptos" w:hAnsi="Aptos" w:cs="Times New Roman"/>
          <w:sz w:val="16"/>
          <w:szCs w:val="16"/>
        </w:rPr>
        <w:t>are</w:t>
      </w:r>
      <w:r w:rsidRPr="00FB3E64">
        <w:rPr>
          <w:rFonts w:ascii="Aptos" w:eastAsia="Aptos" w:hAnsi="Aptos" w:cs="Times New Roman"/>
          <w:sz w:val="16"/>
          <w:szCs w:val="16"/>
        </w:rPr>
        <w:t xml:space="preserve"> out of scope for the NHMRC recreational water guidelines.</w:t>
      </w:r>
    </w:p>
    <w:p w14:paraId="197B9F8E" w14:textId="77777777" w:rsidR="003E33FB" w:rsidRDefault="003E33FB" w:rsidP="004202FC">
      <w:pPr>
        <w:sectPr w:rsidR="003E33FB" w:rsidSect="00BB1008">
          <w:pgSz w:w="16838" w:h="11906" w:orient="landscape" w:code="9"/>
          <w:pgMar w:top="851" w:right="1134" w:bottom="1134" w:left="1134" w:header="567" w:footer="567" w:gutter="0"/>
          <w:cols w:space="708"/>
          <w:docGrid w:linePitch="360"/>
        </w:sectPr>
      </w:pPr>
    </w:p>
    <w:p w14:paraId="60831264" w14:textId="77777777" w:rsidR="00FA5DAE" w:rsidRDefault="00FA5DAE" w:rsidP="00FA5DAE">
      <w:pPr>
        <w:pStyle w:val="Heading2"/>
      </w:pPr>
      <w:bookmarkStart w:id="44" w:name="_Toc206680468"/>
      <w:bookmarkStart w:id="45" w:name="_Toc206680565"/>
      <w:bookmarkStart w:id="46" w:name="_Toc211011149"/>
      <w:bookmarkEnd w:id="44"/>
      <w:bookmarkEnd w:id="45"/>
      <w:r>
        <w:lastRenderedPageBreak/>
        <w:t>Calculation of Screening Values</w:t>
      </w:r>
      <w:bookmarkEnd w:id="46"/>
    </w:p>
    <w:p w14:paraId="1F6579A5" w14:textId="36597D5D" w:rsidR="00FA5DAE" w:rsidRDefault="00FA5DAE" w:rsidP="00FA5DAE">
      <w:r>
        <w:t xml:space="preserve">The </w:t>
      </w:r>
      <w:r w:rsidRPr="00C8284D">
        <w:t>total effective dose (</w:t>
      </w:r>
      <m:oMath>
        <m:sSub>
          <m:sSubPr>
            <m:ctrlPr>
              <w:ins w:id="47"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total</m:t>
            </m:r>
          </m:sub>
        </m:sSub>
      </m:oMath>
      <w:r w:rsidRPr="00C8284D">
        <w:rPr>
          <w:rFonts w:eastAsiaTheme="minorEastAsia"/>
        </w:rPr>
        <w:t>)</w:t>
      </w:r>
      <w:r w:rsidRPr="00C8284D">
        <w:t xml:space="preserve"> to the representative person is the</w:t>
      </w:r>
      <w:r>
        <w:t xml:space="preserve"> sum of all exposure pathways considered for a scenario, as shown in </w:t>
      </w:r>
      <w:r>
        <w:fldChar w:fldCharType="begin"/>
      </w:r>
      <w:r>
        <w:instrText xml:space="preserve"> REF _Ref193729155 \h </w:instrText>
      </w:r>
      <w:r>
        <w:fldChar w:fldCharType="separate"/>
      </w:r>
      <w:ins w:id="48" w:author="Rachel Williams" w:date="2025-10-10T18:13:00Z" w16du:dateUtc="2025-10-10T07:13:00Z">
        <w:r w:rsidR="00907BD6">
          <w:t xml:space="preserve">Equation </w:t>
        </w:r>
        <w:r w:rsidR="00907BD6">
          <w:rPr>
            <w:noProof/>
          </w:rPr>
          <w:t>1</w:t>
        </w:r>
      </w:ins>
      <w:r>
        <w:fldChar w:fldCharType="end"/>
      </w:r>
      <w:r>
        <w:t xml:space="preserve">. </w:t>
      </w:r>
      <w:r>
        <w:rPr>
          <w:rFonts w:eastAsiaTheme="minorEastAsia"/>
        </w:rPr>
        <w:t>For example, the total effective dose for the surfing scenario would be the sum of exposure from immersion, inhalation and ingestion (</w:t>
      </w:r>
      <w:r w:rsidR="00F52CE8">
        <w:rPr>
          <w:rFonts w:eastAsiaTheme="minorEastAsia"/>
        </w:rPr>
        <w:fldChar w:fldCharType="begin"/>
      </w:r>
      <w:r w:rsidR="00F52CE8">
        <w:rPr>
          <w:rFonts w:eastAsiaTheme="minorEastAsia"/>
        </w:rPr>
        <w:instrText xml:space="preserve"> REF _Ref206425979 \h </w:instrText>
      </w:r>
      <w:r w:rsidR="00F52CE8">
        <w:rPr>
          <w:rFonts w:eastAsiaTheme="minorEastAsia"/>
        </w:rPr>
      </w:r>
      <w:r w:rsidR="00F52CE8">
        <w:rPr>
          <w:rFonts w:eastAsiaTheme="minorEastAsia"/>
        </w:rPr>
        <w:fldChar w:fldCharType="separate"/>
      </w:r>
      <w:ins w:id="49" w:author="Rachel Williams" w:date="2025-10-10T18:13:00Z" w16du:dateUtc="2025-10-10T07:13:00Z">
        <w:r w:rsidR="00907BD6">
          <w:t xml:space="preserve">Table </w:t>
        </w:r>
        <w:r w:rsidR="00907BD6">
          <w:rPr>
            <w:noProof/>
          </w:rPr>
          <w:t>3</w:t>
        </w:r>
      </w:ins>
      <w:r w:rsidR="00F52CE8">
        <w:rPr>
          <w:rFonts w:eastAsiaTheme="minorEastAsia"/>
        </w:rPr>
        <w:fldChar w:fldCharType="end"/>
      </w:r>
      <w:r>
        <w:rPr>
          <w:rFonts w:eastAsiaTheme="minorEastAsia"/>
        </w:rPr>
        <w:t>).</w:t>
      </w:r>
      <w:r>
        <w:t xml:space="preserve"> The maximum total effective dose is defined as the </w:t>
      </w:r>
      <w:r w:rsidR="00F52CE8">
        <w:t xml:space="preserve">operational </w:t>
      </w:r>
      <w:r w:rsidR="001E44ED">
        <w:t>dose value</w:t>
      </w:r>
      <w:r>
        <w:t xml:space="preserve"> of 1 mSv/y.</w:t>
      </w:r>
    </w:p>
    <w:p w14:paraId="12F87753" w14:textId="568B7CCD" w:rsidR="00FA5DAE" w:rsidRDefault="00FA5DAE" w:rsidP="00FA5DAE">
      <w:pPr>
        <w:pStyle w:val="Caption"/>
        <w:keepNext/>
      </w:pPr>
      <w:bookmarkStart w:id="50" w:name="_Ref193729155"/>
      <w:r>
        <w:t xml:space="preserve">Equation </w:t>
      </w:r>
      <w:r>
        <w:fldChar w:fldCharType="begin"/>
      </w:r>
      <w:r>
        <w:instrText xml:space="preserve"> SEQ Equation \* ARABIC </w:instrText>
      </w:r>
      <w:r>
        <w:fldChar w:fldCharType="separate"/>
      </w:r>
      <w:r w:rsidR="00907BD6">
        <w:rPr>
          <w:noProof/>
        </w:rPr>
        <w:t>1</w:t>
      </w:r>
      <w:r>
        <w:fldChar w:fldCharType="end"/>
      </w:r>
      <w:bookmarkEnd w:id="50"/>
    </w:p>
    <w:p w14:paraId="61067076" w14:textId="68AD091B" w:rsidR="00FA5DAE" w:rsidRPr="00E471FB" w:rsidRDefault="00000000" w:rsidP="00FA5DAE">
      <w:pPr>
        <w:rPr>
          <w:rFonts w:eastAsiaTheme="minorEastAsia"/>
        </w:rPr>
      </w:pPr>
      <m:oMathPara>
        <m:oMath>
          <m:sSub>
            <m:sSubPr>
              <m:ctrlPr>
                <w:ins w:id="51"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total</m:t>
              </m:r>
            </m:sub>
          </m:sSub>
          <m:r>
            <w:rPr>
              <w:rFonts w:ascii="Cambria Math" w:hAnsi="Cambria Math"/>
            </w:rPr>
            <m:t>=</m:t>
          </m:r>
          <m:nary>
            <m:naryPr>
              <m:chr m:val="∑"/>
              <m:limLoc m:val="subSup"/>
              <m:supHide m:val="1"/>
              <m:ctrlPr>
                <w:ins w:id="52" w:author="Rachel Williams" w:date="2025-10-13T10:36:00Z" w16du:dateUtc="2025-10-12T23:36:00Z">
                  <w:rPr>
                    <w:rFonts w:ascii="Cambria Math" w:hAnsi="Cambria Math"/>
                    <w:i/>
                  </w:rPr>
                </w:ins>
              </m:ctrlPr>
            </m:naryPr>
            <m:sub>
              <m:r>
                <w:rPr>
                  <w:rFonts w:ascii="Cambria Math" w:hAnsi="Cambria Math"/>
                </w:rPr>
                <m:t>j</m:t>
              </m:r>
            </m:sub>
            <m:sup/>
            <m:e>
              <m:sSub>
                <m:sSubPr>
                  <m:ctrlPr>
                    <w:ins w:id="53"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j</m:t>
                  </m:r>
                </m:sub>
              </m:sSub>
            </m:e>
          </m:nary>
          <m:r>
            <w:rPr>
              <w:rFonts w:ascii="Cambria Math" w:eastAsiaTheme="minorEastAsia" w:hAnsi="Cambria Math"/>
            </w:rPr>
            <m:t>≤1 mSv/year</m:t>
          </m:r>
        </m:oMath>
      </m:oMathPara>
    </w:p>
    <w:p w14:paraId="66A4B992" w14:textId="2096B109" w:rsidR="00A92864" w:rsidRDefault="00D16FDA" w:rsidP="00BB34E5">
      <w:r>
        <w:t xml:space="preserve">Methods for </w:t>
      </w:r>
      <w:r w:rsidR="007760B7">
        <w:t>determining effective dose from each</w:t>
      </w:r>
      <w:r w:rsidR="0002497B">
        <w:t xml:space="preserve"> exposure pathway </w:t>
      </w:r>
      <w:r w:rsidR="00BD0A53">
        <w:t xml:space="preserve">were adapted from </w:t>
      </w:r>
      <w:r w:rsidR="00F5587B">
        <w:t>publications from the International Atomic Energy Agency</w:t>
      </w:r>
      <w:sdt>
        <w:sdtPr>
          <w:id w:val="-2020308216"/>
          <w:citation/>
        </w:sdtPr>
        <w:sdtContent>
          <w:r w:rsidR="00D35250">
            <w:fldChar w:fldCharType="begin"/>
          </w:r>
          <w:r w:rsidR="00D35250">
            <w:instrText xml:space="preserve"> CITATION IAE01 \l 3081 </w:instrText>
          </w:r>
          <w:r w:rsidR="00D35250">
            <w:fldChar w:fldCharType="separate"/>
          </w:r>
          <w:r w:rsidR="00D53FDF">
            <w:rPr>
              <w:noProof/>
            </w:rPr>
            <w:t xml:space="preserve"> (IAEA, 2001)</w:t>
          </w:r>
          <w:r w:rsidR="00D35250">
            <w:fldChar w:fldCharType="end"/>
          </w:r>
        </w:sdtContent>
      </w:sdt>
      <w:sdt>
        <w:sdtPr>
          <w:id w:val="-772317380"/>
          <w:citation/>
        </w:sdtPr>
        <w:sdtContent>
          <w:r w:rsidR="00D35250">
            <w:fldChar w:fldCharType="begin"/>
          </w:r>
          <w:r w:rsidR="00D35250">
            <w:instrText xml:space="preserve"> CITATION IAE15 \l 3081 </w:instrText>
          </w:r>
          <w:r w:rsidR="00D35250">
            <w:fldChar w:fldCharType="separate"/>
          </w:r>
          <w:r w:rsidR="00D53FDF">
            <w:rPr>
              <w:noProof/>
            </w:rPr>
            <w:t xml:space="preserve"> (IAEA, 2015)</w:t>
          </w:r>
          <w:r w:rsidR="00D35250">
            <w:fldChar w:fldCharType="end"/>
          </w:r>
        </w:sdtContent>
      </w:sdt>
      <w:sdt>
        <w:sdtPr>
          <w:id w:val="-318811793"/>
          <w:citation/>
        </w:sdtPr>
        <w:sdtContent>
          <w:r w:rsidR="005A2B80">
            <w:fldChar w:fldCharType="begin"/>
          </w:r>
          <w:r w:rsidR="005A2B80">
            <w:instrText xml:space="preserve"> CITATION IAE18 \l 3081 </w:instrText>
          </w:r>
          <w:r w:rsidR="005A2B80">
            <w:fldChar w:fldCharType="separate"/>
          </w:r>
          <w:r w:rsidR="00D53FDF">
            <w:rPr>
              <w:noProof/>
            </w:rPr>
            <w:t xml:space="preserve"> (IAEA, 2018)</w:t>
          </w:r>
          <w:r w:rsidR="005A2B80">
            <w:fldChar w:fldCharType="end"/>
          </w:r>
        </w:sdtContent>
      </w:sdt>
      <w:r w:rsidR="00C171C2">
        <w:t>, the</w:t>
      </w:r>
      <w:r w:rsidR="0068222F">
        <w:t xml:space="preserve"> </w:t>
      </w:r>
      <w:r w:rsidR="000A3BCF">
        <w:t>Radiological</w:t>
      </w:r>
      <w:r w:rsidR="003D0A8C">
        <w:t xml:space="preserve"> Impact Assessments from </w:t>
      </w:r>
      <w:r w:rsidR="00321362">
        <w:t xml:space="preserve">the </w:t>
      </w:r>
      <w:r w:rsidR="00197DBC">
        <w:t>Tokyo Electric Power Company Holding</w:t>
      </w:r>
      <w:r w:rsidR="007515B9">
        <w:t>s, Inc.</w:t>
      </w:r>
      <w:sdt>
        <w:sdtPr>
          <w:id w:val="161669703"/>
          <w:citation/>
        </w:sdtPr>
        <w:sdtContent>
          <w:r w:rsidR="005A2B80">
            <w:fldChar w:fldCharType="begin"/>
          </w:r>
          <w:r w:rsidR="005A2B80">
            <w:instrText xml:space="preserve"> CITATION TEP22 \l 3081 </w:instrText>
          </w:r>
          <w:r w:rsidR="005A2B80">
            <w:fldChar w:fldCharType="separate"/>
          </w:r>
          <w:r w:rsidR="00D53FDF">
            <w:rPr>
              <w:noProof/>
            </w:rPr>
            <w:t xml:space="preserve"> (TEPCO, 2022)</w:t>
          </w:r>
          <w:r w:rsidR="005A2B80">
            <w:fldChar w:fldCharType="end"/>
          </w:r>
        </w:sdtContent>
      </w:sdt>
      <w:r w:rsidR="007515B9">
        <w:t xml:space="preserve"> </w:t>
      </w:r>
      <w:r w:rsidR="00087202">
        <w:t xml:space="preserve">and </w:t>
      </w:r>
      <w:r w:rsidR="002C57B8">
        <w:t>the Pacific Northwest National Laboratory</w:t>
      </w:r>
      <w:sdt>
        <w:sdtPr>
          <w:id w:val="246235557"/>
          <w:citation/>
        </w:sdtPr>
        <w:sdtContent>
          <w:r w:rsidR="005A2B80">
            <w:fldChar w:fldCharType="begin"/>
          </w:r>
          <w:r w:rsidR="005A2B80">
            <w:instrText xml:space="preserve"> CITATION PNN24 \l 3081 </w:instrText>
          </w:r>
          <w:r w:rsidR="005A2B80">
            <w:fldChar w:fldCharType="separate"/>
          </w:r>
          <w:r w:rsidR="00D53FDF">
            <w:rPr>
              <w:noProof/>
            </w:rPr>
            <w:t xml:space="preserve"> (PNNL, 2024)</w:t>
          </w:r>
          <w:r w:rsidR="005A2B80">
            <w:fldChar w:fldCharType="end"/>
          </w:r>
        </w:sdtContent>
      </w:sdt>
      <w:r w:rsidR="002C57B8">
        <w:t>.</w:t>
      </w:r>
      <w:r w:rsidR="00D35B1E">
        <w:t xml:space="preserve"> It was assumed that </w:t>
      </w:r>
      <w:r w:rsidR="002C252B">
        <w:t xml:space="preserve">only one </w:t>
      </w:r>
      <w:r w:rsidR="005D2DC9">
        <w:t>radionuclide type contributed to the effective dose</w:t>
      </w:r>
      <w:r w:rsidR="00D209E6">
        <w:t xml:space="preserve">, </w:t>
      </w:r>
      <w:r w:rsidR="00A2345B">
        <w:fldChar w:fldCharType="begin"/>
      </w:r>
      <w:r w:rsidR="00A2345B">
        <w:instrText xml:space="preserve"> REF _Ref193103939 \n \h </w:instrText>
      </w:r>
      <w:r w:rsidR="00A2345B">
        <w:fldChar w:fldCharType="separate"/>
      </w:r>
      <w:r w:rsidR="00907BD6">
        <w:t>Appendix 1:</w:t>
      </w:r>
      <w:r w:rsidR="00A2345B">
        <w:fldChar w:fldCharType="end"/>
      </w:r>
      <w:r w:rsidR="00982F59">
        <w:t xml:space="preserve"> contains </w:t>
      </w:r>
      <w:r w:rsidR="00D209E6">
        <w:t xml:space="preserve">a list of </w:t>
      </w:r>
      <w:r w:rsidR="00982F59">
        <w:t xml:space="preserve">all </w:t>
      </w:r>
      <w:r w:rsidR="00D209E6">
        <w:t>the radionuclides considered</w:t>
      </w:r>
      <w:r w:rsidR="00764F88">
        <w:t>.</w:t>
      </w:r>
      <w:r w:rsidR="00205A3E">
        <w:t xml:space="preserve"> </w:t>
      </w:r>
      <w:r w:rsidR="00764F88">
        <w:t>T</w:t>
      </w:r>
      <w:r w:rsidR="00205A3E">
        <w:t xml:space="preserve">he </w:t>
      </w:r>
      <w:r w:rsidR="006A01D6">
        <w:t xml:space="preserve">smallest concentration </w:t>
      </w:r>
      <w:r w:rsidR="00764F88">
        <w:t>of the considered radionuclides</w:t>
      </w:r>
      <w:r w:rsidR="0086309F">
        <w:t xml:space="preserve"> and exposure scenarios</w:t>
      </w:r>
      <w:r w:rsidR="00764F88">
        <w:t xml:space="preserve"> that result</w:t>
      </w:r>
      <w:r w:rsidR="0076035C">
        <w:t>s</w:t>
      </w:r>
      <w:r w:rsidR="00764F88">
        <w:t xml:space="preserve"> in </w:t>
      </w:r>
      <w:r w:rsidR="0086309F">
        <w:t xml:space="preserve">a dose </w:t>
      </w:r>
      <w:r w:rsidR="00AB0394">
        <w:t xml:space="preserve">equivalent to the operational </w:t>
      </w:r>
      <w:r w:rsidR="00DC6954">
        <w:t xml:space="preserve">dose </w:t>
      </w:r>
      <w:r w:rsidR="00EF1BCA">
        <w:t>value</w:t>
      </w:r>
      <w:r w:rsidR="008223D4">
        <w:t xml:space="preserve"> is taken to be the generic screening value.</w:t>
      </w:r>
      <w:r w:rsidR="004F2EFB">
        <w:t xml:space="preserve"> The smallest concentration of the considered radionuclides </w:t>
      </w:r>
      <w:r w:rsidR="0076035C">
        <w:t>for each</w:t>
      </w:r>
      <w:r w:rsidR="004F2EFB">
        <w:t xml:space="preserve"> exposure scenarios that result</w:t>
      </w:r>
      <w:r w:rsidR="005E60FD">
        <w:t>s</w:t>
      </w:r>
      <w:r w:rsidR="004F2EFB">
        <w:t xml:space="preserve"> in a dose equivalent to the operational dose value is taken to be the </w:t>
      </w:r>
      <w:r w:rsidR="005E60FD">
        <w:t>scenario specific</w:t>
      </w:r>
      <w:r w:rsidR="004F2EFB">
        <w:t xml:space="preserve"> screening value.</w:t>
      </w:r>
    </w:p>
    <w:p w14:paraId="69C08BE3" w14:textId="711DE20D" w:rsidR="00C52A52" w:rsidRDefault="00C52A52" w:rsidP="00C52A52">
      <w:pPr>
        <w:pStyle w:val="Heading3"/>
      </w:pPr>
      <w:r>
        <w:t>Dose coefficients</w:t>
      </w:r>
    </w:p>
    <w:p w14:paraId="2FFC0DF8" w14:textId="7F65871B" w:rsidR="00EC1452" w:rsidRDefault="00EE79E2" w:rsidP="00781054">
      <w:r>
        <w:t xml:space="preserve">The International Commission on Radiological Protection (ICRP) has published dose coefficients for each radionuclide which </w:t>
      </w:r>
      <w:r w:rsidR="00B370B1">
        <w:t>consider</w:t>
      </w:r>
      <w:r>
        <w:t xml:space="preserve"> the sensitivity of organs and tissues in the body, the biological half-life of the radionuclide and the type of radiation emitted</w:t>
      </w:r>
      <w:r w:rsidR="00EC1452">
        <w:t>.</w:t>
      </w:r>
      <w:r w:rsidR="003A70B6">
        <w:t xml:space="preserve"> The dose coefficients include </w:t>
      </w:r>
      <w:r w:rsidR="006126DB">
        <w:t>ingest</w:t>
      </w:r>
      <w:r w:rsidR="00C02FE6">
        <w:t xml:space="preserve">ion and inhalation coefficients from ICRP </w:t>
      </w:r>
      <w:r w:rsidR="00E01656">
        <w:t>119</w:t>
      </w:r>
      <w:sdt>
        <w:sdtPr>
          <w:id w:val="-20313862"/>
          <w:citation/>
        </w:sdtPr>
        <w:sdtContent>
          <w:r w:rsidR="00E01656">
            <w:fldChar w:fldCharType="begin"/>
          </w:r>
          <w:r w:rsidR="00E01656">
            <w:instrText xml:space="preserve"> CITATION ICR12 \l 3081 </w:instrText>
          </w:r>
          <w:r w:rsidR="00E01656">
            <w:fldChar w:fldCharType="separate"/>
          </w:r>
          <w:r w:rsidR="00D53FDF">
            <w:rPr>
              <w:noProof/>
            </w:rPr>
            <w:t xml:space="preserve"> (ICRP, 2012)</w:t>
          </w:r>
          <w:r w:rsidR="00E01656">
            <w:fldChar w:fldCharType="end"/>
          </w:r>
        </w:sdtContent>
      </w:sdt>
      <w:r w:rsidR="00E01656">
        <w:t xml:space="preserve">, water immersion and </w:t>
      </w:r>
      <w:r w:rsidR="007D5A3E">
        <w:t>ambient dose from soil coefficients from ICRP 144</w:t>
      </w:r>
      <w:sdt>
        <w:sdtPr>
          <w:id w:val="-835689542"/>
          <w:citation/>
        </w:sdtPr>
        <w:sdtContent>
          <w:r w:rsidR="007D5A3E">
            <w:fldChar w:fldCharType="begin"/>
          </w:r>
          <w:r w:rsidR="007D5A3E">
            <w:instrText xml:space="preserve"> CITATION ICR20 \l 3081 </w:instrText>
          </w:r>
          <w:r w:rsidR="007D5A3E">
            <w:fldChar w:fldCharType="separate"/>
          </w:r>
          <w:r w:rsidR="00D53FDF">
            <w:rPr>
              <w:noProof/>
            </w:rPr>
            <w:t xml:space="preserve"> (ICRP, 2020)</w:t>
          </w:r>
          <w:r w:rsidR="007D5A3E">
            <w:fldChar w:fldCharType="end"/>
          </w:r>
        </w:sdtContent>
      </w:sdt>
      <w:r w:rsidR="007D5A3E">
        <w:t xml:space="preserve">, </w:t>
      </w:r>
      <w:r w:rsidR="00052EA2">
        <w:t xml:space="preserve">and sediment distribution </w:t>
      </w:r>
      <w:r w:rsidR="00963942">
        <w:t xml:space="preserve">coefficients </w:t>
      </w:r>
      <w:r w:rsidR="00052EA2">
        <w:t xml:space="preserve">and </w:t>
      </w:r>
      <w:r w:rsidR="00963942">
        <w:t>concentration factors for marine biota from IAEA TRS 422</w:t>
      </w:r>
      <w:sdt>
        <w:sdtPr>
          <w:id w:val="565542418"/>
          <w:citation/>
        </w:sdtPr>
        <w:sdtContent>
          <w:r w:rsidR="00963942">
            <w:fldChar w:fldCharType="begin"/>
          </w:r>
          <w:r w:rsidR="00963942">
            <w:instrText xml:space="preserve"> CITATION IAE04 \l 3081 </w:instrText>
          </w:r>
          <w:r w:rsidR="00963942">
            <w:fldChar w:fldCharType="separate"/>
          </w:r>
          <w:r w:rsidR="00D53FDF">
            <w:rPr>
              <w:noProof/>
            </w:rPr>
            <w:t xml:space="preserve"> (IAEA, 2004)</w:t>
          </w:r>
          <w:r w:rsidR="00963942">
            <w:fldChar w:fldCharType="end"/>
          </w:r>
        </w:sdtContent>
      </w:sdt>
      <w:r w:rsidR="00963942">
        <w:t>.</w:t>
      </w:r>
      <w:r w:rsidR="00126551">
        <w:t xml:space="preserve"> </w:t>
      </w:r>
      <w:r w:rsidR="00080165">
        <w:t>Generally, the dose coefficient is higher in younger age groups</w:t>
      </w:r>
      <w:r w:rsidR="00126551">
        <w:t>.</w:t>
      </w:r>
    </w:p>
    <w:p w14:paraId="5C5A9CE0" w14:textId="008535F3" w:rsidR="00EA6B76" w:rsidRDefault="0031786F" w:rsidP="00781054">
      <w:r>
        <w:t xml:space="preserve">The </w:t>
      </w:r>
      <w:r w:rsidR="001274E9">
        <w:t xml:space="preserve">naturally occurring radionuclides with the highest dose coefficients </w:t>
      </w:r>
      <w:r w:rsidR="00E823C2">
        <w:t>f</w:t>
      </w:r>
      <w:r w:rsidR="006E651A">
        <w:t xml:space="preserve">or each of the exposure pathways are </w:t>
      </w:r>
      <w:r w:rsidR="00993E92">
        <w:t>Ra</w:t>
      </w:r>
      <w:r w:rsidR="005F1D9C">
        <w:t>-228</w:t>
      </w:r>
      <w:r w:rsidR="00993E92">
        <w:t xml:space="preserve"> for ingestion</w:t>
      </w:r>
      <w:r w:rsidR="00FE7B16">
        <w:t xml:space="preserve">, </w:t>
      </w:r>
      <w:r w:rsidR="005F1D9C">
        <w:t>Th-</w:t>
      </w:r>
      <w:r w:rsidR="008C6F52">
        <w:t xml:space="preserve">228 for inhalation, </w:t>
      </w:r>
      <w:r w:rsidR="005F1D9C">
        <w:t>Th-</w:t>
      </w:r>
      <w:r w:rsidR="00D27870">
        <w:t xml:space="preserve">228 for immersion in water and </w:t>
      </w:r>
      <w:r w:rsidR="005F1D9C">
        <w:t>U-</w:t>
      </w:r>
      <w:r w:rsidR="00C76D7F">
        <w:t>235 for external dose from soil</w:t>
      </w:r>
      <w:r w:rsidR="005B5F20">
        <w:t xml:space="preserve">, all for an </w:t>
      </w:r>
      <w:r w:rsidR="002B4608">
        <w:t>infant of</w:t>
      </w:r>
      <w:r w:rsidR="005B5F20">
        <w:t xml:space="preserve"> 3 months according the ICRP age groups. </w:t>
      </w:r>
      <w:r w:rsidR="00702346">
        <w:t xml:space="preserve">The anthropogenic radionuclides with the highest dose coefficients are </w:t>
      </w:r>
      <w:r w:rsidR="00E3587F">
        <w:t>Sr-</w:t>
      </w:r>
      <w:r w:rsidR="00B03723">
        <w:t xml:space="preserve">90 for ingestion, </w:t>
      </w:r>
      <w:r w:rsidR="00E3587F">
        <w:t>Cf-</w:t>
      </w:r>
      <w:r w:rsidR="003204A2">
        <w:t xml:space="preserve">252 for inhalation, </w:t>
      </w:r>
      <w:r w:rsidR="00E3587F">
        <w:t>Sb-</w:t>
      </w:r>
      <w:r w:rsidR="003204A2">
        <w:t xml:space="preserve">124 for immersion in water and </w:t>
      </w:r>
      <w:r w:rsidR="001D1172">
        <w:t>Ag-</w:t>
      </w:r>
      <w:r w:rsidR="00357E8E">
        <w:t>110m for external dose from soil</w:t>
      </w:r>
      <w:r w:rsidR="002B4608">
        <w:t>,</w:t>
      </w:r>
      <w:r w:rsidR="001A54B3">
        <w:t xml:space="preserve"> all for an infant of 3 months. </w:t>
      </w:r>
      <w:r w:rsidR="00867551">
        <w:t xml:space="preserve">Further, the dose coefficients </w:t>
      </w:r>
      <w:r w:rsidR="0075264B">
        <w:t xml:space="preserve">of the anthropogenic radionuclides were lower than the natural radionuclides, except for </w:t>
      </w:r>
      <w:r w:rsidR="00255B33">
        <w:t>immersion in water and external dose from soil.</w:t>
      </w:r>
    </w:p>
    <w:p w14:paraId="23F19D8E" w14:textId="0ADE4F2D" w:rsidR="00255B33" w:rsidRPr="00781054" w:rsidRDefault="00255B33" w:rsidP="00781054">
      <w:r>
        <w:t xml:space="preserve">Potassium-40 is not included in the determination of committed effective doses. The human body maintains a relatively constant level of potassium, and hence a constant level of </w:t>
      </w:r>
      <w:r w:rsidR="001D1172">
        <w:t>K-</w:t>
      </w:r>
      <w:r>
        <w:t xml:space="preserve">40. Therefore, an increase in the amount of </w:t>
      </w:r>
      <w:r w:rsidR="001D1172">
        <w:t>K-</w:t>
      </w:r>
      <w:r>
        <w:t xml:space="preserve">40 ingested does not result in accumulation and, consequently, the dose due its presence has been determined to be 0.165 and 0.185 mSv/year for adults and children, respectively </w:t>
      </w:r>
      <w:sdt>
        <w:sdtPr>
          <w:id w:val="834421762"/>
          <w:citation/>
        </w:sdtPr>
        <w:sdtContent>
          <w:r w:rsidR="00FE6493">
            <w:fldChar w:fldCharType="begin"/>
          </w:r>
          <w:r w:rsidR="00FE6493">
            <w:instrText xml:space="preserve"> CITATION UNS93 \l 3081 </w:instrText>
          </w:r>
          <w:r w:rsidR="00FE6493">
            <w:fldChar w:fldCharType="separate"/>
          </w:r>
          <w:r w:rsidR="00D53FDF">
            <w:rPr>
              <w:noProof/>
            </w:rPr>
            <w:t>(UNSCEAR, 2000)</w:t>
          </w:r>
          <w:r w:rsidR="00FE6493">
            <w:fldChar w:fldCharType="end"/>
          </w:r>
        </w:sdtContent>
      </w:sdt>
      <w:r w:rsidR="00F07DB5">
        <w:t>.</w:t>
      </w:r>
    </w:p>
    <w:p w14:paraId="68AE16A8" w14:textId="0AB366ED" w:rsidR="0089164F" w:rsidRDefault="00625C69" w:rsidP="0089164F">
      <w:pPr>
        <w:pStyle w:val="Heading3"/>
      </w:pPr>
      <w:r>
        <w:lastRenderedPageBreak/>
        <w:t>Immersion in Water</w:t>
      </w:r>
    </w:p>
    <w:p w14:paraId="1E4BE740" w14:textId="083A7B64" w:rsidR="000D0261" w:rsidRDefault="007F2EEC" w:rsidP="00625C69">
      <w:r>
        <w:t>This exposure pathway considers the e</w:t>
      </w:r>
      <w:r w:rsidR="00C94F53">
        <w:t xml:space="preserve">xternal dose </w:t>
      </w:r>
      <w:r>
        <w:t xml:space="preserve">received </w:t>
      </w:r>
      <w:r w:rsidR="00C94F53">
        <w:t xml:space="preserve">from </w:t>
      </w:r>
      <w:r w:rsidR="00BD03B0">
        <w:t>immersion in</w:t>
      </w:r>
      <w:r w:rsidR="00F24999">
        <w:t xml:space="preserve"> contaminated</w:t>
      </w:r>
      <w:r w:rsidR="00BD03B0">
        <w:t xml:space="preserve"> </w:t>
      </w:r>
      <w:r w:rsidR="004352B1">
        <w:t>water;</w:t>
      </w:r>
      <w:r w:rsidR="00795504">
        <w:t xml:space="preserve"> the representative </w:t>
      </w:r>
      <w:r w:rsidR="00D92B34">
        <w:t xml:space="preserve">person </w:t>
      </w:r>
      <w:r w:rsidR="00791D1A">
        <w:t xml:space="preserve">may </w:t>
      </w:r>
      <w:r w:rsidR="0071028B">
        <w:t xml:space="preserve">be </w:t>
      </w:r>
      <w:r w:rsidR="00791D1A">
        <w:t xml:space="preserve">fully or partially immersed in water depending on the scenario. </w:t>
      </w:r>
      <w:r w:rsidR="0071028B">
        <w:t xml:space="preserve">Full immersion </w:t>
      </w:r>
      <w:r w:rsidR="00896D3B">
        <w:t xml:space="preserve">is assumed for the swimming and </w:t>
      </w:r>
      <w:r w:rsidR="00463C6B">
        <w:t xml:space="preserve">diving </w:t>
      </w:r>
      <w:r w:rsidR="004352B1">
        <w:t>scenarios;</w:t>
      </w:r>
      <w:r w:rsidR="00896D3B">
        <w:t xml:space="preserve"> </w:t>
      </w:r>
      <w:r w:rsidR="008E13FD">
        <w:t>partial immersion is ass</w:t>
      </w:r>
      <w:r w:rsidR="006B78B4">
        <w:t xml:space="preserve">umed for the </w:t>
      </w:r>
      <w:r w:rsidR="00843B06">
        <w:t xml:space="preserve">surfing and </w:t>
      </w:r>
      <w:r w:rsidR="00E50F03">
        <w:t>fishing scenarios</w:t>
      </w:r>
      <w:r w:rsidR="00D63EC1">
        <w:t xml:space="preserve"> </w:t>
      </w:r>
      <w:r w:rsidR="00AE1501">
        <w:t xml:space="preserve">as the representative person </w:t>
      </w:r>
      <w:r w:rsidR="00B301DC">
        <w:t xml:space="preserve">spends 50% of </w:t>
      </w:r>
      <w:r w:rsidR="003C50CD">
        <w:t xml:space="preserve">the activity time </w:t>
      </w:r>
      <w:r w:rsidR="00916BA5">
        <w:t>su</w:t>
      </w:r>
      <w:r w:rsidR="005A5AF0">
        <w:t xml:space="preserve">bmerged. </w:t>
      </w:r>
      <w:r w:rsidR="00B77BCB">
        <w:t xml:space="preserve">A dose-reduction factor </w:t>
      </w:r>
      <w:r w:rsidR="003B4ED2">
        <w:t xml:space="preserve">of 0.5 </w:t>
      </w:r>
      <w:r w:rsidR="00811A63">
        <w:t xml:space="preserve">is applied for external exposure for the </w:t>
      </w:r>
      <w:r w:rsidR="00A75896">
        <w:t>kayaking and sailing scenarios</w:t>
      </w:r>
      <w:sdt>
        <w:sdtPr>
          <w:id w:val="112711596"/>
          <w:citation/>
        </w:sdtPr>
        <w:sdtContent>
          <w:r w:rsidR="001E0B6B">
            <w:fldChar w:fldCharType="begin"/>
          </w:r>
          <w:r w:rsidR="001E0B6B">
            <w:instrText xml:space="preserve"> CITATION USE19 \l 3081 </w:instrText>
          </w:r>
          <w:r w:rsidR="001E0B6B">
            <w:fldChar w:fldCharType="separate"/>
          </w:r>
          <w:r w:rsidR="00D53FDF">
            <w:rPr>
              <w:noProof/>
            </w:rPr>
            <w:t xml:space="preserve"> (U.S. EPA, 2019)</w:t>
          </w:r>
          <w:r w:rsidR="001E0B6B">
            <w:fldChar w:fldCharType="end"/>
          </w:r>
        </w:sdtContent>
      </w:sdt>
      <w:r w:rsidR="008B5B86">
        <w:t xml:space="preserve">, </w:t>
      </w:r>
      <w:r w:rsidR="00CD2CBB">
        <w:t xml:space="preserve">to account for the </w:t>
      </w:r>
      <w:r w:rsidR="00A81F39">
        <w:t>external exposure from the water surface</w:t>
      </w:r>
      <w:r w:rsidR="001E0B6B">
        <w:t>.</w:t>
      </w:r>
      <w:r w:rsidR="006F1532">
        <w:t xml:space="preserve"> </w:t>
      </w:r>
      <w:r w:rsidR="001F34ED">
        <w:t xml:space="preserve">Immersion in water was calculated according to </w:t>
      </w:r>
      <w:r w:rsidR="00B27179">
        <w:fldChar w:fldCharType="begin"/>
      </w:r>
      <w:r w:rsidR="00B27179">
        <w:instrText xml:space="preserve"> REF _Ref192864872 \h </w:instrText>
      </w:r>
      <w:r w:rsidR="00B27179">
        <w:fldChar w:fldCharType="separate"/>
      </w:r>
      <w:ins w:id="54" w:author="Rachel Williams" w:date="2025-10-10T18:13:00Z" w16du:dateUtc="2025-10-10T07:13:00Z">
        <w:r w:rsidR="00907BD6">
          <w:t xml:space="preserve">Equation </w:t>
        </w:r>
        <w:r w:rsidR="00907BD6">
          <w:rPr>
            <w:noProof/>
          </w:rPr>
          <w:t>2</w:t>
        </w:r>
      </w:ins>
      <w:r w:rsidR="00B27179">
        <w:fldChar w:fldCharType="end"/>
      </w:r>
      <w:r w:rsidR="00B27179">
        <w:t>.</w:t>
      </w:r>
    </w:p>
    <w:p w14:paraId="24CCC66A" w14:textId="3FF1414F" w:rsidR="007C3111" w:rsidRDefault="007C3111" w:rsidP="007C3111">
      <w:pPr>
        <w:pStyle w:val="Caption"/>
        <w:keepNext/>
      </w:pPr>
      <w:bookmarkStart w:id="55" w:name="_Ref192864872"/>
      <w:r>
        <w:t xml:space="preserve">Equation </w:t>
      </w:r>
      <w:r>
        <w:fldChar w:fldCharType="begin"/>
      </w:r>
      <w:r>
        <w:instrText xml:space="preserve"> SEQ Equation \* ARABIC </w:instrText>
      </w:r>
      <w:r>
        <w:fldChar w:fldCharType="separate"/>
      </w:r>
      <w:r w:rsidR="00907BD6">
        <w:rPr>
          <w:noProof/>
        </w:rPr>
        <w:t>2</w:t>
      </w:r>
      <w:r>
        <w:fldChar w:fldCharType="end"/>
      </w:r>
      <w:bookmarkEnd w:id="55"/>
    </w:p>
    <w:p w14:paraId="3A7BA3F5" w14:textId="771E97C1" w:rsidR="00134196" w:rsidRPr="00204F06" w:rsidRDefault="00000000" w:rsidP="00134196">
      <w:pPr>
        <w:keepNext/>
        <w:rPr>
          <w:rFonts w:eastAsiaTheme="minorEastAsia"/>
        </w:rPr>
      </w:pPr>
      <m:oMathPara>
        <m:oMath>
          <m:sSub>
            <m:sSubPr>
              <m:ctrlPr>
                <w:ins w:id="56"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m</m:t>
              </m:r>
            </m:sub>
          </m:sSub>
          <m:r>
            <w:rPr>
              <w:rFonts w:ascii="Cambria Math" w:hAnsi="Cambria Math"/>
            </w:rPr>
            <m:t>=</m:t>
          </m:r>
          <m:sSub>
            <m:sSubPr>
              <m:ctrlPr>
                <w:ins w:id="57" w:author="Rachel Williams" w:date="2025-10-13T10:36:00Z" w16du:dateUtc="2025-10-12T23:36:00Z">
                  <w:rPr>
                    <w:rFonts w:ascii="Cambria Math" w:hAnsi="Cambria Math"/>
                    <w:i/>
                  </w:rPr>
                </w:ins>
              </m:ctrlPr>
            </m:sSubPr>
            <m:e>
              <m:sSub>
                <m:sSubPr>
                  <m:ctrlPr>
                    <w:ins w:id="58"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r>
                <w:rPr>
                  <w:rFonts w:ascii="Cambria Math" w:hAnsi="Cambria Math"/>
                </w:rPr>
                <m:t xml:space="preserve"> t DC</m:t>
              </m:r>
            </m:e>
            <m:sub>
              <m:r>
                <w:rPr>
                  <w:rFonts w:ascii="Cambria Math" w:hAnsi="Cambria Math"/>
                </w:rPr>
                <m:t xml:space="preserve">m </m:t>
              </m:r>
            </m:sub>
          </m:sSub>
          <m:sSub>
            <m:sSubPr>
              <m:ctrlPr>
                <w:ins w:id="59"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r>
            <w:rPr>
              <w:rFonts w:ascii="Cambria Math" w:hAnsi="Cambria Math"/>
            </w:rPr>
            <m:t xml:space="preserve"> </m:t>
          </m:r>
        </m:oMath>
      </m:oMathPara>
    </w:p>
    <w:p w14:paraId="72CA045E" w14:textId="7B838A46" w:rsidR="00204F06" w:rsidRDefault="00BC605D" w:rsidP="00134196">
      <w:pPr>
        <w:keepNext/>
        <w:rPr>
          <w:rFonts w:eastAsiaTheme="minorEastAsia"/>
        </w:rPr>
      </w:pPr>
      <w:r>
        <w:rPr>
          <w:rFonts w:eastAsiaTheme="minorEastAsia"/>
        </w:rPr>
        <w:t>Where:</w:t>
      </w:r>
    </w:p>
    <w:p w14:paraId="081F2E0D" w14:textId="6BB0BAE0" w:rsidR="00A212FC" w:rsidRDefault="00000000" w:rsidP="00A212FC">
      <w:pPr>
        <w:rPr>
          <w:rFonts w:eastAsiaTheme="minorEastAsia"/>
        </w:rPr>
      </w:pPr>
      <m:oMath>
        <m:sSub>
          <m:sSubPr>
            <m:ctrlPr>
              <w:ins w:id="60"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m</m:t>
            </m:r>
          </m:sub>
        </m:sSub>
      </m:oMath>
      <w:r w:rsidR="00A212FC">
        <w:rPr>
          <w:rFonts w:eastAsiaTheme="minorEastAsia"/>
        </w:rPr>
        <w:t xml:space="preserve"> is the effective dose (mSv/y) from radiation </w:t>
      </w:r>
      <w:r w:rsidR="00952368">
        <w:rPr>
          <w:rFonts w:eastAsiaTheme="minorEastAsia"/>
        </w:rPr>
        <w:t>while immersed in water</w:t>
      </w:r>
      <w:r w:rsidR="0015345F">
        <w:rPr>
          <w:rFonts w:eastAsiaTheme="minorEastAsia"/>
        </w:rPr>
        <w:t>.</w:t>
      </w:r>
    </w:p>
    <w:p w14:paraId="36B90307" w14:textId="42E35F4E" w:rsidR="00302EF4" w:rsidRDefault="00000000" w:rsidP="00A212FC">
      <w:pPr>
        <w:rPr>
          <w:rFonts w:eastAsiaTheme="minorEastAsia"/>
        </w:rPr>
      </w:pPr>
      <m:oMath>
        <m:sSub>
          <m:sSubPr>
            <m:ctrlPr>
              <w:ins w:id="61"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302EF4">
        <w:rPr>
          <w:rFonts w:eastAsiaTheme="minorEastAsia"/>
        </w:rPr>
        <w:t xml:space="preserve"> is the concentration of the radionuclide in water (Bq/L).</w:t>
      </w:r>
    </w:p>
    <w:p w14:paraId="5067FB7B" w14:textId="21FB4485" w:rsidR="00710115" w:rsidRDefault="00710115" w:rsidP="00A212FC">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62"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2F365994" w14:textId="62A41D95" w:rsidR="00A212FC" w:rsidRDefault="00000000" w:rsidP="00A212FC">
      <w:pPr>
        <w:rPr>
          <w:rFonts w:eastAsiaTheme="minorEastAsia"/>
        </w:rPr>
      </w:pPr>
      <m:oMath>
        <m:sSub>
          <m:sSubPr>
            <m:ctrlPr>
              <w:ins w:id="63"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m</m:t>
            </m:r>
          </m:sub>
        </m:sSub>
      </m:oMath>
      <w:r w:rsidR="00A212FC">
        <w:rPr>
          <w:rFonts w:eastAsiaTheme="minorEastAsia"/>
        </w:rPr>
        <w:t xml:space="preserve"> is the effective dose conversion factor from gamma radiation from the radionuclide from water immersion (</w:t>
      </w:r>
      <w:r w:rsidR="003F2CE2">
        <w:rPr>
          <w:rFonts w:eastAsiaTheme="minorEastAsia"/>
        </w:rPr>
        <w:t>m</w:t>
      </w:r>
      <w:r w:rsidR="00A212FC">
        <w:rPr>
          <w:rFonts w:eastAsiaTheme="minorEastAsia"/>
        </w:rPr>
        <w:t>Sv/h)/(Bq/</w:t>
      </w:r>
      <w:r w:rsidR="003F2CE2">
        <w:rPr>
          <w:rFonts w:eastAsiaTheme="minorEastAsia"/>
        </w:rPr>
        <w:t>L</w:t>
      </w:r>
      <w:r w:rsidR="00A212FC">
        <w:rPr>
          <w:rFonts w:eastAsiaTheme="minorEastAsia"/>
        </w:rPr>
        <w:t>) from ICRP 144</w:t>
      </w:r>
      <w:sdt>
        <w:sdtPr>
          <w:rPr>
            <w:rFonts w:eastAsiaTheme="minorEastAsia"/>
          </w:rPr>
          <w:id w:val="911587155"/>
          <w:citation/>
        </w:sdtPr>
        <w:sdtContent>
          <w:r w:rsidR="002A64BE">
            <w:rPr>
              <w:rFonts w:eastAsiaTheme="minorEastAsia"/>
            </w:rPr>
            <w:fldChar w:fldCharType="begin"/>
          </w:r>
          <w:r w:rsidR="002A64BE">
            <w:rPr>
              <w:rFonts w:eastAsiaTheme="minorEastAsia"/>
            </w:rPr>
            <w:instrText xml:space="preserve"> CITATION ICR20 \l 3081 </w:instrText>
          </w:r>
          <w:r w:rsidR="002A64BE">
            <w:rPr>
              <w:rFonts w:eastAsiaTheme="minorEastAsia"/>
            </w:rPr>
            <w:fldChar w:fldCharType="separate"/>
          </w:r>
          <w:r w:rsidR="00D53FDF">
            <w:rPr>
              <w:rFonts w:eastAsiaTheme="minorEastAsia"/>
              <w:noProof/>
            </w:rPr>
            <w:t xml:space="preserve"> </w:t>
          </w:r>
          <w:r w:rsidR="00D53FDF" w:rsidRPr="00D53FDF">
            <w:rPr>
              <w:rFonts w:eastAsiaTheme="minorEastAsia"/>
              <w:noProof/>
            </w:rPr>
            <w:t>(ICRP, 2020)</w:t>
          </w:r>
          <w:r w:rsidR="002A64BE">
            <w:rPr>
              <w:rFonts w:eastAsiaTheme="minorEastAsia"/>
            </w:rPr>
            <w:fldChar w:fldCharType="end"/>
          </w:r>
        </w:sdtContent>
      </w:sdt>
      <w:r w:rsidR="003F2CE2">
        <w:rPr>
          <w:rFonts w:eastAsiaTheme="minorEastAsia"/>
        </w:rPr>
        <w:t>.</w:t>
      </w:r>
    </w:p>
    <w:p w14:paraId="3F011DBE" w14:textId="4798073F" w:rsidR="00A212FC" w:rsidRDefault="00000000" w:rsidP="00A212FC">
      <w:pPr>
        <w:rPr>
          <w:rFonts w:eastAsiaTheme="minorEastAsia"/>
        </w:rPr>
      </w:pPr>
      <m:oMath>
        <m:sSub>
          <m:sSubPr>
            <m:ctrlPr>
              <w:ins w:id="64"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oMath>
      <w:r w:rsidR="00A212FC">
        <w:rPr>
          <w:rFonts w:eastAsiaTheme="minorEastAsia"/>
        </w:rPr>
        <w:t xml:space="preserve"> is the immersion factor, the fraction of time spent immersed in water during the activity</w:t>
      </w:r>
      <w:r w:rsidR="008928E8">
        <w:rPr>
          <w:rFonts w:eastAsiaTheme="minorEastAsia"/>
        </w:rPr>
        <w:t xml:space="preserve"> (</w:t>
      </w:r>
      <w:r w:rsidR="008928E8">
        <w:rPr>
          <w:rFonts w:eastAsiaTheme="minorEastAsia"/>
        </w:rPr>
        <w:fldChar w:fldCharType="begin"/>
      </w:r>
      <w:r w:rsidR="008928E8">
        <w:rPr>
          <w:rFonts w:eastAsiaTheme="minorEastAsia"/>
        </w:rPr>
        <w:instrText xml:space="preserve"> REF _Ref193202223 \h </w:instrText>
      </w:r>
      <w:r w:rsidR="008928E8">
        <w:rPr>
          <w:rFonts w:eastAsiaTheme="minorEastAsia"/>
        </w:rPr>
      </w:r>
      <w:r w:rsidR="008928E8">
        <w:rPr>
          <w:rFonts w:eastAsiaTheme="minorEastAsia"/>
        </w:rPr>
        <w:fldChar w:fldCharType="separate"/>
      </w:r>
      <w:ins w:id="65" w:author="Rachel Williams" w:date="2025-10-10T18:13:00Z" w16du:dateUtc="2025-10-10T07:13:00Z">
        <w:r w:rsidR="00907BD6">
          <w:t xml:space="preserve">Table </w:t>
        </w:r>
        <w:r w:rsidR="00907BD6">
          <w:rPr>
            <w:noProof/>
          </w:rPr>
          <w:t>15</w:t>
        </w:r>
      </w:ins>
      <w:r w:rsidR="008928E8">
        <w:rPr>
          <w:rFonts w:eastAsiaTheme="minorEastAsia"/>
        </w:rPr>
        <w:fldChar w:fldCharType="end"/>
      </w:r>
      <w:r w:rsidR="008928E8">
        <w:rPr>
          <w:rFonts w:eastAsiaTheme="minorEastAsia"/>
        </w:rPr>
        <w:t>)</w:t>
      </w:r>
      <w:r w:rsidR="00A212FC">
        <w:rPr>
          <w:rFonts w:eastAsiaTheme="minorEastAsia"/>
        </w:rPr>
        <w:t>.</w:t>
      </w:r>
    </w:p>
    <w:p w14:paraId="5F239A90" w14:textId="37A60CC9" w:rsidR="006F0B4B" w:rsidRDefault="00BB0BFD" w:rsidP="006F0B4B">
      <w:pPr>
        <w:pStyle w:val="Heading3"/>
      </w:pPr>
      <w:r>
        <w:t>Inadvertent</w:t>
      </w:r>
      <w:r w:rsidR="006F0B4B">
        <w:t xml:space="preserve"> </w:t>
      </w:r>
      <w:r>
        <w:t>Ingestion of Water</w:t>
      </w:r>
    </w:p>
    <w:p w14:paraId="16CF8DDB" w14:textId="7E59BB3D" w:rsidR="00BB0BFD" w:rsidRDefault="00D52043" w:rsidP="00BB0BFD">
      <w:r>
        <w:t xml:space="preserve">Members of the public </w:t>
      </w:r>
      <w:r w:rsidR="002F3D45">
        <w:t xml:space="preserve">performing recreational activities in </w:t>
      </w:r>
      <w:r w:rsidR="00496137">
        <w:t>or on a</w:t>
      </w:r>
      <w:r w:rsidR="002F3D45">
        <w:t xml:space="preserve"> </w:t>
      </w:r>
      <w:r w:rsidR="00496137">
        <w:t>water body</w:t>
      </w:r>
      <w:r w:rsidR="002F3D45">
        <w:t xml:space="preserve"> may be exposed to aqueous or particulate radionuclides through i</w:t>
      </w:r>
      <w:r w:rsidR="000D03E3">
        <w:t>nadvertent ingestion of water</w:t>
      </w:r>
      <w:r w:rsidR="00A44317">
        <w:t xml:space="preserve">. </w:t>
      </w:r>
      <w:r w:rsidR="00CF4C1D">
        <w:t>The rate of inadvertent ingestion is depende</w:t>
      </w:r>
      <w:r w:rsidR="006C398D">
        <w:t>nt</w:t>
      </w:r>
      <w:r w:rsidR="00CF4C1D">
        <w:t xml:space="preserve"> on the </w:t>
      </w:r>
      <w:r w:rsidR="00C53B21">
        <w:t xml:space="preserve">type of </w:t>
      </w:r>
      <w:r w:rsidR="00CF3B52">
        <w:t xml:space="preserve">recreational </w:t>
      </w:r>
      <w:r w:rsidR="00C53B21">
        <w:t>activity</w:t>
      </w:r>
      <w:r w:rsidR="00F527A0">
        <w:t>. The</w:t>
      </w:r>
      <w:r w:rsidR="003D5FF1">
        <w:t xml:space="preserve"> </w:t>
      </w:r>
      <w:r w:rsidR="00B405D0">
        <w:t xml:space="preserve">values used for </w:t>
      </w:r>
      <w:r w:rsidR="0081322A">
        <w:t xml:space="preserve">rate of ingestion for each activity </w:t>
      </w:r>
      <w:r w:rsidR="00F26C30">
        <w:t xml:space="preserve">are in </w:t>
      </w:r>
      <w:r w:rsidR="009B18B1">
        <w:fldChar w:fldCharType="begin"/>
      </w:r>
      <w:r w:rsidR="009B18B1">
        <w:instrText xml:space="preserve"> REF _Ref193108679 \h </w:instrText>
      </w:r>
      <w:r w:rsidR="009B18B1">
        <w:fldChar w:fldCharType="separate"/>
      </w:r>
      <w:ins w:id="66" w:author="Rachel Williams" w:date="2025-10-10T18:13:00Z" w16du:dateUtc="2025-10-10T07:13:00Z">
        <w:r w:rsidR="00907BD6">
          <w:t xml:space="preserve">Table </w:t>
        </w:r>
        <w:r w:rsidR="00907BD6">
          <w:rPr>
            <w:noProof/>
          </w:rPr>
          <w:t>13</w:t>
        </w:r>
      </w:ins>
      <w:r w:rsidR="009B18B1">
        <w:fldChar w:fldCharType="end"/>
      </w:r>
      <w:r w:rsidR="00162575">
        <w:t>.</w:t>
      </w:r>
      <w:r w:rsidR="001D4764">
        <w:t xml:space="preserve"> </w:t>
      </w:r>
      <w:r w:rsidR="000F16DA">
        <w:t xml:space="preserve">Effective dose from inadvertent </w:t>
      </w:r>
      <w:r w:rsidR="001947E9">
        <w:t xml:space="preserve">ingestion </w:t>
      </w:r>
      <w:r w:rsidR="006A61AD">
        <w:t xml:space="preserve">was calculated </w:t>
      </w:r>
      <w:r w:rsidR="00FB1F7C">
        <w:t>according to</w:t>
      </w:r>
      <w:r w:rsidR="0011135A">
        <w:t xml:space="preserve"> </w:t>
      </w:r>
      <w:r w:rsidR="00301E07">
        <w:t>3</w:t>
      </w:r>
      <w:r w:rsidR="0011135A">
        <w:t>.</w:t>
      </w:r>
    </w:p>
    <w:p w14:paraId="5358A435" w14:textId="5AEC1AE1" w:rsidR="0007696A" w:rsidRDefault="0007696A" w:rsidP="0007696A">
      <w:pPr>
        <w:pStyle w:val="Caption"/>
        <w:keepNext/>
      </w:pPr>
      <w:bookmarkStart w:id="67" w:name="_Ref193206565"/>
      <w:r>
        <w:t xml:space="preserve">Equation </w:t>
      </w:r>
      <w:r>
        <w:fldChar w:fldCharType="begin"/>
      </w:r>
      <w:r>
        <w:instrText xml:space="preserve"> SEQ Equation \* ARABIC </w:instrText>
      </w:r>
      <w:r>
        <w:fldChar w:fldCharType="separate"/>
      </w:r>
      <w:r w:rsidR="00907BD6">
        <w:rPr>
          <w:noProof/>
        </w:rPr>
        <w:t>3</w:t>
      </w:r>
      <w:r>
        <w:fldChar w:fldCharType="end"/>
      </w:r>
      <w:bookmarkEnd w:id="67"/>
    </w:p>
    <w:p w14:paraId="5BDBC24E" w14:textId="6AA8DE35" w:rsidR="001A6764" w:rsidRPr="004B045B" w:rsidRDefault="00000000" w:rsidP="001A6764">
      <w:pPr>
        <w:rPr>
          <w:rFonts w:eastAsiaTheme="minorEastAsia"/>
        </w:rPr>
      </w:pPr>
      <m:oMathPara>
        <m:oMath>
          <m:eqArr>
            <m:eqArrPr>
              <m:maxDist m:val="1"/>
              <m:ctrlPr>
                <w:ins w:id="68" w:author="Rachel Williams" w:date="2025-10-13T10:36:00Z" w16du:dateUtc="2025-10-12T23:36:00Z">
                  <w:rPr>
                    <w:rFonts w:ascii="Cambria Math" w:hAnsi="Cambria Math"/>
                    <w:i/>
                  </w:rPr>
                </w:ins>
              </m:ctrlPr>
            </m:eqArrPr>
            <m:e>
              <m:sSub>
                <m:sSubPr>
                  <m:ctrlPr>
                    <w:ins w:id="69"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g</m:t>
                  </m:r>
                </m:sub>
              </m:sSub>
              <m:r>
                <w:rPr>
                  <w:rFonts w:ascii="Cambria Math" w:hAnsi="Cambria Math"/>
                </w:rPr>
                <m:t>=</m:t>
              </m:r>
              <m:sSub>
                <m:sSubPr>
                  <m:ctrlPr>
                    <w:ins w:id="70" w:author="Rachel Williams" w:date="2025-10-13T10:36:00Z" w16du:dateUtc="2025-10-12T23:36:00Z">
                      <w:rPr>
                        <w:rFonts w:ascii="Cambria Math" w:hAnsi="Cambria Math"/>
                        <w:i/>
                      </w:rPr>
                    </w:ins>
                  </m:ctrlPr>
                </m:sSubPr>
                <m:e>
                  <m:sSub>
                    <m:sSubPr>
                      <m:ctrlPr>
                        <w:ins w:id="7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r>
                    <w:rPr>
                      <w:rFonts w:ascii="Cambria Math" w:hAnsi="Cambria Math"/>
                    </w:rPr>
                    <m:t xml:space="preserve"> t</m:t>
                  </m:r>
                </m:e>
                <m:sub>
                  <m:r>
                    <w:rPr>
                      <w:rFonts w:ascii="Cambria Math" w:hAnsi="Cambria Math"/>
                    </w:rPr>
                    <m:t xml:space="preserve"> </m:t>
                  </m:r>
                </m:sub>
              </m:sSub>
              <m:sSub>
                <m:sSubPr>
                  <m:ctrlPr>
                    <w:ins w:id="72"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r>
                <w:rPr>
                  <w:rFonts w:ascii="Cambria Math" w:hAnsi="Cambria Math"/>
                </w:rPr>
                <m:t xml:space="preserve"> </m:t>
              </m:r>
              <m:sSub>
                <m:sSubPr>
                  <m:ctrlPr>
                    <w:ins w:id="73"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r>
                <w:rPr>
                  <w:rFonts w:ascii="Cambria Math" w:hAnsi="Cambria Math"/>
                </w:rPr>
                <m:t xml:space="preserve"> </m:t>
              </m:r>
            </m:e>
          </m:eqArr>
        </m:oMath>
      </m:oMathPara>
    </w:p>
    <w:p w14:paraId="18BA04A1" w14:textId="77777777" w:rsidR="001A6764" w:rsidRDefault="001A6764" w:rsidP="001A6764">
      <w:pPr>
        <w:rPr>
          <w:rFonts w:eastAsiaTheme="minorEastAsia"/>
        </w:rPr>
      </w:pPr>
      <w:r>
        <w:rPr>
          <w:rFonts w:eastAsiaTheme="minorEastAsia"/>
        </w:rPr>
        <w:t>Where:</w:t>
      </w:r>
    </w:p>
    <w:p w14:paraId="3350433F" w14:textId="1B246DC0" w:rsidR="001A6764" w:rsidRDefault="00000000" w:rsidP="001A6764">
      <w:pPr>
        <w:rPr>
          <w:rFonts w:eastAsiaTheme="minorEastAsia"/>
        </w:rPr>
      </w:pPr>
      <m:oMath>
        <m:sSub>
          <m:sSubPr>
            <m:ctrlPr>
              <w:ins w:id="74"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g</m:t>
            </m:r>
          </m:sub>
        </m:sSub>
      </m:oMath>
      <w:r w:rsidR="001A6764">
        <w:rPr>
          <w:rFonts w:eastAsiaTheme="minorEastAsia"/>
        </w:rPr>
        <w:t xml:space="preserve"> is the effective dose (mSv/y) from radioactive materials from ingestion of water</w:t>
      </w:r>
      <w:r w:rsidR="007E2735">
        <w:rPr>
          <w:rFonts w:eastAsiaTheme="minorEastAsia"/>
        </w:rPr>
        <w:t>.</w:t>
      </w:r>
    </w:p>
    <w:p w14:paraId="0E943D99" w14:textId="77777777" w:rsidR="006A487D" w:rsidRDefault="00000000" w:rsidP="006A487D">
      <w:pPr>
        <w:rPr>
          <w:rFonts w:eastAsiaTheme="minorEastAsia"/>
        </w:rPr>
      </w:pPr>
      <m:oMath>
        <m:sSub>
          <m:sSubPr>
            <m:ctrlPr>
              <w:ins w:id="75"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6A487D">
        <w:rPr>
          <w:rFonts w:eastAsiaTheme="minorEastAsia"/>
        </w:rPr>
        <w:t xml:space="preserve"> is the concentration of the radionuclide in water (Bq/L).</w:t>
      </w:r>
    </w:p>
    <w:p w14:paraId="08465E17" w14:textId="672E4C3A" w:rsidR="006A487D" w:rsidRDefault="006A487D" w:rsidP="001A6764">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76"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45F359B2" w14:textId="5A8C1694" w:rsidR="001A6764" w:rsidRDefault="00000000" w:rsidP="001A6764">
      <w:pPr>
        <w:rPr>
          <w:rFonts w:eastAsiaTheme="minorEastAsia"/>
        </w:rPr>
      </w:pPr>
      <m:oMath>
        <m:sSub>
          <m:sSubPr>
            <m:ctrlPr>
              <w:ins w:id="77"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oMath>
      <w:r w:rsidR="001A6764">
        <w:rPr>
          <w:rFonts w:eastAsiaTheme="minorEastAsia"/>
        </w:rPr>
        <w:t xml:space="preserve"> is the </w:t>
      </w:r>
      <w:r w:rsidR="007E2735">
        <w:rPr>
          <w:rFonts w:eastAsiaTheme="minorEastAsia"/>
        </w:rPr>
        <w:t>inadvertent ingestion of water rate</w:t>
      </w:r>
      <w:r w:rsidR="001A6764">
        <w:rPr>
          <w:rFonts w:eastAsiaTheme="minorEastAsia"/>
        </w:rPr>
        <w:t xml:space="preserve"> (L/h)</w:t>
      </w:r>
      <w:r w:rsidR="007E2735">
        <w:rPr>
          <w:rFonts w:eastAsiaTheme="minorEastAsia"/>
        </w:rPr>
        <w:t xml:space="preserve"> (</w:t>
      </w:r>
      <w:r w:rsidR="007E2735">
        <w:rPr>
          <w:rFonts w:eastAsiaTheme="minorEastAsia"/>
        </w:rPr>
        <w:fldChar w:fldCharType="begin"/>
      </w:r>
      <w:r w:rsidR="007E2735">
        <w:rPr>
          <w:rFonts w:eastAsiaTheme="minorEastAsia"/>
        </w:rPr>
        <w:instrText xml:space="preserve"> REF _Ref193108679 \h </w:instrText>
      </w:r>
      <w:r w:rsidR="007E2735">
        <w:rPr>
          <w:rFonts w:eastAsiaTheme="minorEastAsia"/>
        </w:rPr>
      </w:r>
      <w:r w:rsidR="007E2735">
        <w:rPr>
          <w:rFonts w:eastAsiaTheme="minorEastAsia"/>
        </w:rPr>
        <w:fldChar w:fldCharType="separate"/>
      </w:r>
      <w:ins w:id="78" w:author="Rachel Williams" w:date="2025-10-10T18:13:00Z" w16du:dateUtc="2025-10-10T07:13:00Z">
        <w:r w:rsidR="00907BD6">
          <w:t xml:space="preserve">Table </w:t>
        </w:r>
        <w:r w:rsidR="00907BD6">
          <w:rPr>
            <w:noProof/>
          </w:rPr>
          <w:t>13</w:t>
        </w:r>
      </w:ins>
      <w:r w:rsidR="007E2735">
        <w:rPr>
          <w:rFonts w:eastAsiaTheme="minorEastAsia"/>
        </w:rPr>
        <w:fldChar w:fldCharType="end"/>
      </w:r>
      <w:r w:rsidR="007E2735">
        <w:rPr>
          <w:rFonts w:eastAsiaTheme="minorEastAsia"/>
        </w:rPr>
        <w:t>).</w:t>
      </w:r>
    </w:p>
    <w:p w14:paraId="3E7CE410" w14:textId="1731F961" w:rsidR="00FB1F7C" w:rsidRPr="00C527FB" w:rsidRDefault="00000000" w:rsidP="00BB0BFD">
      <w:pPr>
        <w:rPr>
          <w:rFonts w:eastAsiaTheme="minorEastAsia"/>
        </w:rPr>
      </w:pPr>
      <m:oMath>
        <m:sSub>
          <m:sSubPr>
            <m:ctrlPr>
              <w:ins w:id="79"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oMath>
      <w:r w:rsidR="001A6764">
        <w:rPr>
          <w:rFonts w:eastAsiaTheme="minorEastAsia"/>
        </w:rPr>
        <w:t xml:space="preserve"> is the committed effective dose factor from ingestion of a radionuclide (</w:t>
      </w:r>
      <w:r w:rsidR="00281CB1">
        <w:rPr>
          <w:rFonts w:eastAsiaTheme="minorEastAsia"/>
        </w:rPr>
        <w:t>m</w:t>
      </w:r>
      <w:r w:rsidR="001A6764">
        <w:rPr>
          <w:rFonts w:eastAsiaTheme="minorEastAsia"/>
        </w:rPr>
        <w:t>Sv/Bq) from ICRP 119</w:t>
      </w:r>
      <w:sdt>
        <w:sdtPr>
          <w:rPr>
            <w:rFonts w:eastAsiaTheme="minorEastAsia"/>
          </w:rPr>
          <w:id w:val="1313526372"/>
          <w:citation/>
        </w:sdtPr>
        <w:sdtContent>
          <w:r w:rsidR="001A6764">
            <w:rPr>
              <w:rFonts w:eastAsiaTheme="minorEastAsia"/>
            </w:rPr>
            <w:fldChar w:fldCharType="begin"/>
          </w:r>
          <w:r w:rsidR="001A6764">
            <w:rPr>
              <w:rFonts w:eastAsiaTheme="minorEastAsia"/>
            </w:rPr>
            <w:instrText xml:space="preserve"> CITATION ICR12 \l 3081 </w:instrText>
          </w:r>
          <w:r w:rsidR="001A6764">
            <w:rPr>
              <w:rFonts w:eastAsiaTheme="minorEastAsia"/>
            </w:rPr>
            <w:fldChar w:fldCharType="separate"/>
          </w:r>
          <w:r w:rsidR="00D53FDF">
            <w:rPr>
              <w:rFonts w:eastAsiaTheme="minorEastAsia"/>
              <w:noProof/>
            </w:rPr>
            <w:t xml:space="preserve"> </w:t>
          </w:r>
          <w:r w:rsidR="00D53FDF" w:rsidRPr="00D53FDF">
            <w:rPr>
              <w:rFonts w:eastAsiaTheme="minorEastAsia"/>
              <w:noProof/>
            </w:rPr>
            <w:t>(ICRP, 2012)</w:t>
          </w:r>
          <w:r w:rsidR="001A6764">
            <w:rPr>
              <w:rFonts w:eastAsiaTheme="minorEastAsia"/>
            </w:rPr>
            <w:fldChar w:fldCharType="end"/>
          </w:r>
        </w:sdtContent>
      </w:sdt>
      <w:r w:rsidR="001A6764">
        <w:rPr>
          <w:rFonts w:eastAsiaTheme="minorEastAsia"/>
        </w:rPr>
        <w:t>.</w:t>
      </w:r>
    </w:p>
    <w:p w14:paraId="148F237F" w14:textId="06B4300E" w:rsidR="00BB0BFD" w:rsidRDefault="007B1126" w:rsidP="00CA74A4">
      <w:pPr>
        <w:pStyle w:val="Heading3"/>
      </w:pPr>
      <w:r>
        <w:lastRenderedPageBreak/>
        <w:t>Inhalation of Sea</w:t>
      </w:r>
      <w:r w:rsidR="00514C4E">
        <w:t xml:space="preserve"> S</w:t>
      </w:r>
      <w:r>
        <w:t>pray</w:t>
      </w:r>
    </w:p>
    <w:p w14:paraId="5021191F" w14:textId="61BF35C0" w:rsidR="007B1126" w:rsidRDefault="00C14B8C" w:rsidP="007B1126">
      <w:r>
        <w:t xml:space="preserve">Inhalation of </w:t>
      </w:r>
      <w:r w:rsidR="00D7650F">
        <w:t>radionuclides entrained</w:t>
      </w:r>
      <w:r>
        <w:t xml:space="preserve"> </w:t>
      </w:r>
      <w:r w:rsidR="00514C4E">
        <w:t>sea spray suspended in the</w:t>
      </w:r>
      <w:r w:rsidR="00E0524A">
        <w:t xml:space="preserve"> air</w:t>
      </w:r>
      <w:r w:rsidR="00514C4E">
        <w:t xml:space="preserve"> </w:t>
      </w:r>
      <w:r w:rsidR="00D4011C">
        <w:t xml:space="preserve">was considered as an exposure pathway for </w:t>
      </w:r>
      <w:r w:rsidR="002744FE">
        <w:t xml:space="preserve">scenarios </w:t>
      </w:r>
      <w:r w:rsidR="000D68B3">
        <w:t xml:space="preserve">in which </w:t>
      </w:r>
      <w:r w:rsidR="00242D3A">
        <w:t xml:space="preserve">the representative person is expected to </w:t>
      </w:r>
      <w:r w:rsidR="0011135A">
        <w:t>spen</w:t>
      </w:r>
      <w:r w:rsidR="00B35FF1">
        <w:t xml:space="preserve">d all or </w:t>
      </w:r>
      <w:r w:rsidR="00D17265">
        <w:t>most</w:t>
      </w:r>
      <w:r w:rsidR="001654DE">
        <w:t xml:space="preserve"> of</w:t>
      </w:r>
      <w:r w:rsidR="00B35FF1">
        <w:t xml:space="preserve"> the exposure time </w:t>
      </w:r>
      <w:r w:rsidR="00771E63">
        <w:t xml:space="preserve">above the surface </w:t>
      </w:r>
      <w:r w:rsidR="00D17265">
        <w:t xml:space="preserve">of the water. The </w:t>
      </w:r>
      <w:r w:rsidR="00A0086A">
        <w:t xml:space="preserve">effective </w:t>
      </w:r>
      <w:r w:rsidR="0075417B">
        <w:t>dose from inhalation of sea spray was calculated according to</w:t>
      </w:r>
      <w:r w:rsidR="003B1E67">
        <w:t xml:space="preserve"> </w:t>
      </w:r>
      <w:r w:rsidR="003B1E67">
        <w:fldChar w:fldCharType="begin"/>
      </w:r>
      <w:r w:rsidR="003B1E67">
        <w:instrText xml:space="preserve"> REF _Ref193207006 \h </w:instrText>
      </w:r>
      <w:r w:rsidR="003B1E67">
        <w:fldChar w:fldCharType="separate"/>
      </w:r>
      <w:ins w:id="80" w:author="Rachel Williams" w:date="2025-10-10T18:13:00Z" w16du:dateUtc="2025-10-10T07:13:00Z">
        <w:r w:rsidR="00907BD6">
          <w:t xml:space="preserve">Equation </w:t>
        </w:r>
        <w:r w:rsidR="00907BD6">
          <w:rPr>
            <w:noProof/>
          </w:rPr>
          <w:t>4</w:t>
        </w:r>
      </w:ins>
      <w:r w:rsidR="003B1E67">
        <w:fldChar w:fldCharType="end"/>
      </w:r>
      <w:r w:rsidR="0075417B">
        <w:t>.</w:t>
      </w:r>
      <w:r w:rsidR="005B5B6B">
        <w:t xml:space="preserve"> Sea spray (vapour in air component) was assumed </w:t>
      </w:r>
      <w:r w:rsidR="003A4AA0">
        <w:t xml:space="preserve">to be present in air at an enhanced atmospheric concentration of </w:t>
      </w:r>
      <w:r w:rsidR="00A53107">
        <w:t>0.01 kg/m3</w:t>
      </w:r>
      <w:r w:rsidR="001846B0">
        <w:t xml:space="preserve">. </w:t>
      </w:r>
    </w:p>
    <w:p w14:paraId="05A02C1F" w14:textId="3DBDDDDC" w:rsidR="0075417B" w:rsidRDefault="0075417B" w:rsidP="0075417B">
      <w:pPr>
        <w:pStyle w:val="Caption"/>
        <w:keepNext/>
      </w:pPr>
      <w:bookmarkStart w:id="81" w:name="_Ref193207006"/>
      <w:r>
        <w:t xml:space="preserve">Equation </w:t>
      </w:r>
      <w:r>
        <w:fldChar w:fldCharType="begin"/>
      </w:r>
      <w:r>
        <w:instrText xml:space="preserve"> SEQ Equation \* ARABIC </w:instrText>
      </w:r>
      <w:r>
        <w:fldChar w:fldCharType="separate"/>
      </w:r>
      <w:r w:rsidR="00907BD6">
        <w:rPr>
          <w:noProof/>
        </w:rPr>
        <w:t>4</w:t>
      </w:r>
      <w:r>
        <w:fldChar w:fldCharType="end"/>
      </w:r>
      <w:bookmarkEnd w:id="81"/>
    </w:p>
    <w:p w14:paraId="31F655BE" w14:textId="5C046ED8" w:rsidR="00E82073" w:rsidRPr="004B045B" w:rsidRDefault="00000000" w:rsidP="00E82073">
      <w:pPr>
        <w:rPr>
          <w:rFonts w:eastAsiaTheme="minorEastAsia"/>
        </w:rPr>
      </w:pPr>
      <m:oMathPara>
        <m:oMath>
          <m:eqArr>
            <m:eqArrPr>
              <m:maxDist m:val="1"/>
              <m:ctrlPr>
                <w:ins w:id="82" w:author="Rachel Williams" w:date="2025-10-13T10:36:00Z" w16du:dateUtc="2025-10-12T23:36:00Z">
                  <w:rPr>
                    <w:rFonts w:ascii="Cambria Math" w:eastAsiaTheme="minorEastAsia" w:hAnsi="Cambria Math"/>
                    <w:i/>
                  </w:rPr>
                </w:ins>
              </m:ctrlPr>
            </m:eqArrPr>
            <m:e>
              <m:sSub>
                <m:sSubPr>
                  <m:ctrlPr>
                    <w:ins w:id="83"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h</m:t>
                  </m:r>
                </m:sub>
              </m:sSub>
              <m:r>
                <w:rPr>
                  <w:rFonts w:ascii="Cambria Math" w:eastAsiaTheme="minorEastAsia" w:hAnsi="Cambria Math"/>
                </w:rPr>
                <m:t>=</m:t>
              </m:r>
              <m:sSub>
                <m:sSubPr>
                  <m:ctrlPr>
                    <w:ins w:id="84"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r>
                <w:rPr>
                  <w:rFonts w:ascii="Cambria Math" w:eastAsiaTheme="minorEastAsia" w:hAnsi="Cambria Math"/>
                </w:rPr>
                <m:t xml:space="preserve"> t </m:t>
              </m:r>
              <m:sSub>
                <m:sSubPr>
                  <m:ctrlPr>
                    <w:ins w:id="85" w:author="Rachel Williams" w:date="2025-10-13T10:36:00Z" w16du:dateUtc="2025-10-12T23:36:00Z">
                      <w:rPr>
                        <w:rFonts w:ascii="Cambria Math" w:eastAsiaTheme="minorEastAsia" w:hAnsi="Cambria Math"/>
                        <w:i/>
                      </w:rPr>
                    </w:ins>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d>
                <m:dPr>
                  <m:ctrlPr>
                    <w:ins w:id="86" w:author="Rachel Williams" w:date="2025-10-13T10:36:00Z" w16du:dateUtc="2025-10-12T23:36:00Z">
                      <w:rPr>
                        <w:rFonts w:ascii="Cambria Math" w:eastAsiaTheme="minorEastAsia" w:hAnsi="Cambria Math"/>
                        <w:i/>
                      </w:rPr>
                    </w:ins>
                  </m:ctrlPr>
                </m:dPr>
                <m:e>
                  <m:f>
                    <m:fPr>
                      <m:ctrlPr>
                        <w:ins w:id="87" w:author="Rachel Williams" w:date="2025-10-13T10:36:00Z" w16du:dateUtc="2025-10-12T23:36:00Z">
                          <w:rPr>
                            <w:rFonts w:ascii="Cambria Math" w:eastAsiaTheme="minorEastAsia" w:hAnsi="Cambria Math"/>
                            <w:i/>
                          </w:rPr>
                        </w:ins>
                      </m:ctrlPr>
                    </m:fPr>
                    <m:num>
                      <m:sSub>
                        <m:sSubPr>
                          <m:ctrlPr>
                            <w:ins w:id="88"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s</m:t>
                          </m:r>
                        </m:sub>
                      </m:sSub>
                    </m:num>
                    <m:den>
                      <m:sSub>
                        <m:sSubPr>
                          <m:ctrlPr>
                            <w:ins w:id="89"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w</m:t>
                          </m:r>
                        </m:sub>
                      </m:sSub>
                    </m:den>
                  </m:f>
                </m:e>
              </m:d>
              <m:r>
                <w:rPr>
                  <w:rFonts w:ascii="Cambria Math" w:eastAsiaTheme="minorEastAsia" w:hAnsi="Cambria Math"/>
                </w:rPr>
                <m:t xml:space="preserve"> </m:t>
              </m:r>
              <m:sSub>
                <m:sSubPr>
                  <m:ctrlPr>
                    <w:ins w:id="90" w:author="Rachel Williams" w:date="2025-10-13T10:36:00Z" w16du:dateUtc="2025-10-12T23:36:00Z">
                      <w:rPr>
                        <w:rFonts w:ascii="Cambria Math" w:eastAsiaTheme="minorEastAsia" w:hAnsi="Cambria Math"/>
                        <w:i/>
                      </w:rPr>
                    </w:ins>
                  </m:ctrlPr>
                </m:sSubPr>
                <m:e>
                  <m:r>
                    <w:rPr>
                      <w:rFonts w:ascii="Cambria Math" w:eastAsiaTheme="minorEastAsia" w:hAnsi="Cambria Math"/>
                    </w:rPr>
                    <m:t>DC</m:t>
                  </m:r>
                </m:e>
                <m:sub>
                  <m:r>
                    <w:rPr>
                      <w:rFonts w:ascii="Cambria Math" w:eastAsiaTheme="minorEastAsia" w:hAnsi="Cambria Math"/>
                    </w:rPr>
                    <m:t>h</m:t>
                  </m:r>
                </m:sub>
              </m:sSub>
              <m:r>
                <w:rPr>
                  <w:rFonts w:ascii="Cambria Math" w:eastAsiaTheme="minorEastAsia" w:hAnsi="Cambria Math"/>
                </w:rPr>
                <m:t xml:space="preserve"> </m:t>
              </m:r>
            </m:e>
          </m:eqArr>
        </m:oMath>
      </m:oMathPara>
    </w:p>
    <w:p w14:paraId="524422C7" w14:textId="77777777" w:rsidR="00E82073" w:rsidRDefault="00E82073" w:rsidP="00E82073">
      <w:pPr>
        <w:rPr>
          <w:rFonts w:eastAsiaTheme="minorEastAsia"/>
        </w:rPr>
      </w:pPr>
      <w:r>
        <w:rPr>
          <w:rFonts w:eastAsiaTheme="minorEastAsia"/>
        </w:rPr>
        <w:t>Where:</w:t>
      </w:r>
    </w:p>
    <w:p w14:paraId="1AF71472" w14:textId="1AC38DF7" w:rsidR="00E82073" w:rsidRDefault="00000000" w:rsidP="00E82073">
      <w:pPr>
        <w:rPr>
          <w:rFonts w:eastAsiaTheme="minorEastAsia"/>
        </w:rPr>
      </w:pPr>
      <m:oMath>
        <m:sSub>
          <m:sSubPr>
            <m:ctrlPr>
              <w:ins w:id="91"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h</m:t>
            </m:r>
          </m:sub>
        </m:sSub>
      </m:oMath>
      <w:r w:rsidR="00E82073">
        <w:rPr>
          <w:rFonts w:eastAsiaTheme="minorEastAsia"/>
        </w:rPr>
        <w:t xml:space="preserve"> is the effective dose (mSv/y) from radioactive materials from inhalation of seawater spray</w:t>
      </w:r>
      <w:r w:rsidR="00890DB6">
        <w:rPr>
          <w:rFonts w:eastAsiaTheme="minorEastAsia"/>
        </w:rPr>
        <w:t>.</w:t>
      </w:r>
    </w:p>
    <w:p w14:paraId="1B0A01D0" w14:textId="77777777" w:rsidR="00897CD1" w:rsidRDefault="00000000" w:rsidP="00897CD1">
      <w:pPr>
        <w:rPr>
          <w:rFonts w:eastAsiaTheme="minorEastAsia"/>
        </w:rPr>
      </w:pPr>
      <m:oMath>
        <m:sSub>
          <m:sSubPr>
            <m:ctrlPr>
              <w:ins w:id="92"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897CD1">
        <w:rPr>
          <w:rFonts w:eastAsiaTheme="minorEastAsia"/>
        </w:rPr>
        <w:t xml:space="preserve"> is the concentration of the radionuclide in water (Bq/L).</w:t>
      </w:r>
    </w:p>
    <w:p w14:paraId="77FC099F" w14:textId="36A4D887" w:rsidR="00897CD1" w:rsidRDefault="00897CD1" w:rsidP="00E82073">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93"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653678AF" w14:textId="6A1B6EBC" w:rsidR="00E82073" w:rsidRDefault="00000000" w:rsidP="00E82073">
      <w:pPr>
        <w:rPr>
          <w:rFonts w:eastAsiaTheme="minorEastAsia"/>
        </w:rPr>
      </w:pPr>
      <m:oMath>
        <m:sSub>
          <m:sSubPr>
            <m:ctrlPr>
              <w:ins w:id="94" w:author="Rachel Williams" w:date="2025-10-13T10:36:00Z" w16du:dateUtc="2025-10-12T23:36:00Z">
                <w:rPr>
                  <w:rFonts w:ascii="Cambria Math" w:eastAsiaTheme="minorEastAsia" w:hAnsi="Cambria Math"/>
                  <w:i/>
                </w:rPr>
              </w:ins>
            </m:ctrlPr>
          </m:sSubPr>
          <m:e>
            <m:r>
              <w:rPr>
                <w:rFonts w:ascii="Cambria Math" w:eastAsiaTheme="minorEastAsia" w:hAnsi="Cambria Math"/>
              </w:rPr>
              <m:t>R</m:t>
            </m:r>
          </m:e>
          <m:sub>
            <m:r>
              <w:rPr>
                <w:rFonts w:ascii="Cambria Math" w:eastAsiaTheme="minorEastAsia" w:hAnsi="Cambria Math"/>
              </w:rPr>
              <m:t>S</m:t>
            </m:r>
          </m:sub>
        </m:sSub>
      </m:oMath>
      <w:r w:rsidR="00E82073">
        <w:rPr>
          <w:rFonts w:eastAsiaTheme="minorEastAsia"/>
        </w:rPr>
        <w:t xml:space="preserve"> is the respiration rate (</w:t>
      </w:r>
      <w:r w:rsidR="009A65FE">
        <w:rPr>
          <w:rFonts w:eastAsiaTheme="minorEastAsia"/>
        </w:rPr>
        <w:t>L</w:t>
      </w:r>
      <w:r w:rsidR="00E82073">
        <w:rPr>
          <w:rFonts w:eastAsiaTheme="minorEastAsia"/>
        </w:rPr>
        <w:t>/h)</w:t>
      </w:r>
      <w:r w:rsidR="00192CD9">
        <w:rPr>
          <w:rFonts w:eastAsiaTheme="minorEastAsia"/>
        </w:rPr>
        <w:t xml:space="preserve"> (</w:t>
      </w:r>
      <w:r w:rsidR="00192CD9">
        <w:rPr>
          <w:rFonts w:eastAsiaTheme="minorEastAsia"/>
        </w:rPr>
        <w:fldChar w:fldCharType="begin"/>
      </w:r>
      <w:r w:rsidR="00192CD9">
        <w:rPr>
          <w:rFonts w:eastAsiaTheme="minorEastAsia"/>
        </w:rPr>
        <w:instrText xml:space="preserve"> REF _Ref193205305 \h </w:instrText>
      </w:r>
      <w:r w:rsidR="00192CD9">
        <w:rPr>
          <w:rFonts w:eastAsiaTheme="minorEastAsia"/>
        </w:rPr>
      </w:r>
      <w:r w:rsidR="00192CD9">
        <w:rPr>
          <w:rFonts w:eastAsiaTheme="minorEastAsia"/>
        </w:rPr>
        <w:fldChar w:fldCharType="separate"/>
      </w:r>
      <w:ins w:id="95" w:author="Rachel Williams" w:date="2025-10-10T18:13:00Z" w16du:dateUtc="2025-10-10T07:13:00Z">
        <w:r w:rsidR="00907BD6">
          <w:t xml:space="preserve">Table </w:t>
        </w:r>
        <w:r w:rsidR="00907BD6">
          <w:rPr>
            <w:noProof/>
          </w:rPr>
          <w:t>16</w:t>
        </w:r>
      </w:ins>
      <w:r w:rsidR="00192CD9">
        <w:rPr>
          <w:rFonts w:eastAsiaTheme="minorEastAsia"/>
        </w:rPr>
        <w:fldChar w:fldCharType="end"/>
      </w:r>
      <w:r w:rsidR="00192CD9">
        <w:rPr>
          <w:rFonts w:eastAsiaTheme="minorEastAsia"/>
        </w:rPr>
        <w:t>)</w:t>
      </w:r>
      <w:r w:rsidR="001D7097">
        <w:rPr>
          <w:rFonts w:eastAsiaTheme="minorEastAsia"/>
        </w:rPr>
        <w:t xml:space="preserve"> </w:t>
      </w:r>
      <w:sdt>
        <w:sdtPr>
          <w:rPr>
            <w:rFonts w:eastAsiaTheme="minorEastAsia"/>
          </w:rPr>
          <w:id w:val="-1239633864"/>
          <w:citation/>
        </w:sdtPr>
        <w:sdtContent>
          <w:r w:rsidR="001D7097">
            <w:rPr>
              <w:rFonts w:eastAsiaTheme="minorEastAsia"/>
            </w:rPr>
            <w:fldChar w:fldCharType="begin"/>
          </w:r>
          <w:r w:rsidR="001D7097">
            <w:rPr>
              <w:rFonts w:eastAsiaTheme="minorEastAsia"/>
            </w:rPr>
            <w:instrText xml:space="preserve"> CITATION ICR95 \l 3081 </w:instrText>
          </w:r>
          <w:r w:rsidR="001D7097">
            <w:rPr>
              <w:rFonts w:eastAsiaTheme="minorEastAsia"/>
            </w:rPr>
            <w:fldChar w:fldCharType="separate"/>
          </w:r>
          <w:r w:rsidR="00D53FDF" w:rsidRPr="00D53FDF">
            <w:rPr>
              <w:rFonts w:eastAsiaTheme="minorEastAsia"/>
              <w:noProof/>
            </w:rPr>
            <w:t>(ICRP, 1995)</w:t>
          </w:r>
          <w:r w:rsidR="001D7097">
            <w:rPr>
              <w:rFonts w:eastAsiaTheme="minorEastAsia"/>
            </w:rPr>
            <w:fldChar w:fldCharType="end"/>
          </w:r>
        </w:sdtContent>
      </w:sdt>
      <w:r w:rsidR="009A65FE">
        <w:rPr>
          <w:rFonts w:eastAsiaTheme="minorEastAsia"/>
        </w:rPr>
        <w:t>.</w:t>
      </w:r>
    </w:p>
    <w:p w14:paraId="75C0C0FD" w14:textId="53BDDB1E" w:rsidR="00E82073" w:rsidRDefault="00000000" w:rsidP="00E82073">
      <w:pPr>
        <w:rPr>
          <w:rFonts w:eastAsiaTheme="minorEastAsia"/>
        </w:rPr>
      </w:pPr>
      <m:oMath>
        <m:sSub>
          <m:sSubPr>
            <m:ctrlPr>
              <w:ins w:id="96"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s</m:t>
            </m:r>
          </m:sub>
        </m:sSub>
      </m:oMath>
      <w:r w:rsidR="00E82073">
        <w:rPr>
          <w:rFonts w:eastAsiaTheme="minorEastAsia"/>
        </w:rPr>
        <w:t xml:space="preserve"> is the air concentration of seawater spray (kg/m</w:t>
      </w:r>
      <w:r w:rsidR="00E82073">
        <w:rPr>
          <w:rFonts w:eastAsiaTheme="minorEastAsia"/>
          <w:vertAlign w:val="superscript"/>
        </w:rPr>
        <w:t>3</w:t>
      </w:r>
      <w:r w:rsidR="00E82073">
        <w:rPr>
          <w:rFonts w:eastAsiaTheme="minorEastAsia"/>
        </w:rPr>
        <w:t>)</w:t>
      </w:r>
      <w:r w:rsidR="00044D57">
        <w:rPr>
          <w:rFonts w:eastAsiaTheme="minorEastAsia"/>
        </w:rPr>
        <w:t xml:space="preserve"> (</w:t>
      </w:r>
      <w:r w:rsidR="008753E3">
        <w:rPr>
          <w:rFonts w:eastAsiaTheme="minorEastAsia"/>
        </w:rPr>
        <w:t>d</w:t>
      </w:r>
      <w:r w:rsidR="005147D3">
        <w:rPr>
          <w:rFonts w:eastAsiaTheme="minorEastAsia"/>
        </w:rPr>
        <w:t xml:space="preserve">efault value: </w:t>
      </w:r>
      <w:r w:rsidR="00550990">
        <w:rPr>
          <w:rFonts w:eastAsiaTheme="minorEastAsia"/>
        </w:rPr>
        <w:t>0.01</w:t>
      </w:r>
      <w:r w:rsidR="0005606D">
        <w:rPr>
          <w:rFonts w:eastAsiaTheme="minorEastAsia"/>
        </w:rPr>
        <w:t xml:space="preserve"> kg/m</w:t>
      </w:r>
      <w:r w:rsidR="0005606D">
        <w:rPr>
          <w:rFonts w:eastAsiaTheme="minorEastAsia"/>
          <w:vertAlign w:val="superscript"/>
        </w:rPr>
        <w:t>3</w:t>
      </w:r>
      <w:r w:rsidR="0005606D">
        <w:rPr>
          <w:rFonts w:eastAsiaTheme="minorEastAsia"/>
        </w:rPr>
        <w:t>)</w:t>
      </w:r>
      <w:sdt>
        <w:sdtPr>
          <w:rPr>
            <w:rFonts w:eastAsiaTheme="minorEastAsia"/>
          </w:rPr>
          <w:id w:val="-1014990515"/>
          <w:citation/>
        </w:sdtPr>
        <w:sdtContent>
          <w:r w:rsidR="00E82073">
            <w:rPr>
              <w:rFonts w:eastAsiaTheme="minorEastAsia"/>
            </w:rPr>
            <w:fldChar w:fldCharType="begin"/>
          </w:r>
          <w:r w:rsidR="00E82073">
            <w:rPr>
              <w:rFonts w:eastAsiaTheme="minorEastAsia"/>
            </w:rPr>
            <w:instrText xml:space="preserve"> CITATION IAE15 \l 3081 </w:instrText>
          </w:r>
          <w:r w:rsidR="00E82073">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E82073">
            <w:rPr>
              <w:rFonts w:eastAsiaTheme="minorEastAsia"/>
            </w:rPr>
            <w:fldChar w:fldCharType="end"/>
          </w:r>
        </w:sdtContent>
      </w:sdt>
      <w:r w:rsidR="005948F3">
        <w:rPr>
          <w:rFonts w:eastAsiaTheme="minorEastAsia"/>
        </w:rPr>
        <w:t>.</w:t>
      </w:r>
    </w:p>
    <w:p w14:paraId="7EB8ADEE" w14:textId="34273BD8" w:rsidR="00E82073" w:rsidRDefault="00000000" w:rsidP="00E82073">
      <w:pPr>
        <w:rPr>
          <w:rFonts w:eastAsiaTheme="minorEastAsia"/>
        </w:rPr>
      </w:pPr>
      <m:oMath>
        <m:sSub>
          <m:sSubPr>
            <m:ctrlPr>
              <w:ins w:id="97"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w</m:t>
            </m:r>
          </m:sub>
        </m:sSub>
      </m:oMath>
      <w:r w:rsidR="00E82073">
        <w:rPr>
          <w:rFonts w:eastAsiaTheme="minorEastAsia"/>
        </w:rPr>
        <w:t xml:space="preserve"> is the density of seawater (kg/m</w:t>
      </w:r>
      <w:r w:rsidR="00E82073">
        <w:rPr>
          <w:rFonts w:eastAsiaTheme="minorEastAsia"/>
          <w:vertAlign w:val="superscript"/>
        </w:rPr>
        <w:t>3</w:t>
      </w:r>
      <w:r w:rsidR="00E82073">
        <w:rPr>
          <w:rFonts w:eastAsiaTheme="minorEastAsia"/>
        </w:rPr>
        <w:t>)</w:t>
      </w:r>
      <w:r w:rsidR="0005606D">
        <w:rPr>
          <w:rFonts w:eastAsiaTheme="minorEastAsia"/>
        </w:rPr>
        <w:t xml:space="preserve"> (</w:t>
      </w:r>
      <w:r w:rsidR="005147D3">
        <w:rPr>
          <w:rFonts w:eastAsiaTheme="minorEastAsia"/>
        </w:rPr>
        <w:t xml:space="preserve">default value: </w:t>
      </w:r>
      <w:r w:rsidR="001C7E21">
        <w:rPr>
          <w:rFonts w:eastAsiaTheme="minorEastAsia"/>
        </w:rPr>
        <w:t>100</w:t>
      </w:r>
      <w:r w:rsidR="00550990">
        <w:rPr>
          <w:rFonts w:eastAsiaTheme="minorEastAsia"/>
        </w:rPr>
        <w:t xml:space="preserve">0 </w:t>
      </w:r>
      <w:r w:rsidR="001C7E21">
        <w:rPr>
          <w:rFonts w:eastAsiaTheme="minorEastAsia"/>
        </w:rPr>
        <w:t>kg/m</w:t>
      </w:r>
      <w:r w:rsidR="001C7E21">
        <w:rPr>
          <w:rFonts w:eastAsiaTheme="minorEastAsia"/>
          <w:vertAlign w:val="superscript"/>
        </w:rPr>
        <w:t>3</w:t>
      </w:r>
      <w:r w:rsidR="001C7E21">
        <w:rPr>
          <w:rFonts w:eastAsiaTheme="minorEastAsia"/>
        </w:rPr>
        <w:t>)</w:t>
      </w:r>
      <w:r w:rsidR="005948F3">
        <w:rPr>
          <w:rFonts w:eastAsiaTheme="minorEastAsia"/>
        </w:rPr>
        <w:t>.</w:t>
      </w:r>
    </w:p>
    <w:p w14:paraId="2D442353" w14:textId="5666808C" w:rsidR="001A09AC" w:rsidRPr="00393EC8" w:rsidRDefault="00000000" w:rsidP="007B1126">
      <w:pPr>
        <w:rPr>
          <w:rFonts w:eastAsiaTheme="minorEastAsia"/>
        </w:rPr>
      </w:pPr>
      <m:oMath>
        <m:sSub>
          <m:sSubPr>
            <m:ctrlPr>
              <w:ins w:id="98" w:author="Rachel Williams" w:date="2025-10-13T10:36:00Z" w16du:dateUtc="2025-10-12T23:36:00Z">
                <w:rPr>
                  <w:rFonts w:ascii="Cambria Math" w:eastAsiaTheme="minorEastAsia" w:hAnsi="Cambria Math"/>
                  <w:i/>
                </w:rPr>
              </w:ins>
            </m:ctrlPr>
          </m:sSubPr>
          <m:e>
            <m:r>
              <w:rPr>
                <w:rFonts w:ascii="Cambria Math" w:eastAsiaTheme="minorEastAsia" w:hAnsi="Cambria Math"/>
              </w:rPr>
              <m:t>DC</m:t>
            </m:r>
          </m:e>
          <m:sub>
            <m:r>
              <w:rPr>
                <w:rFonts w:ascii="Cambria Math" w:eastAsiaTheme="minorEastAsia" w:hAnsi="Cambria Math"/>
              </w:rPr>
              <m:t>h</m:t>
            </m:r>
          </m:sub>
        </m:sSub>
      </m:oMath>
      <w:r w:rsidR="00E82073">
        <w:rPr>
          <w:rFonts w:eastAsiaTheme="minorEastAsia"/>
        </w:rPr>
        <w:t xml:space="preserve"> is the committed effective dose factor from inhalation of a nuclide (</w:t>
      </w:r>
      <w:r w:rsidR="00134AAC">
        <w:rPr>
          <w:rFonts w:eastAsiaTheme="minorEastAsia"/>
        </w:rPr>
        <w:t>m</w:t>
      </w:r>
      <w:r w:rsidR="00E82073">
        <w:rPr>
          <w:rFonts w:eastAsiaTheme="minorEastAsia"/>
        </w:rPr>
        <w:t>Sv/Bq)</w:t>
      </w:r>
      <w:sdt>
        <w:sdtPr>
          <w:rPr>
            <w:rFonts w:eastAsiaTheme="minorEastAsia"/>
          </w:rPr>
          <w:id w:val="1737590211"/>
          <w:citation/>
        </w:sdtPr>
        <w:sdtContent>
          <w:r w:rsidR="00E82073">
            <w:rPr>
              <w:rFonts w:eastAsiaTheme="minorEastAsia"/>
            </w:rPr>
            <w:fldChar w:fldCharType="begin"/>
          </w:r>
          <w:r w:rsidR="00E82073">
            <w:rPr>
              <w:rFonts w:eastAsiaTheme="minorEastAsia"/>
            </w:rPr>
            <w:instrText xml:space="preserve"> CITATION ICR12 \l 3081 </w:instrText>
          </w:r>
          <w:r w:rsidR="00E82073">
            <w:rPr>
              <w:rFonts w:eastAsiaTheme="minorEastAsia"/>
            </w:rPr>
            <w:fldChar w:fldCharType="separate"/>
          </w:r>
          <w:r w:rsidR="00D53FDF">
            <w:rPr>
              <w:rFonts w:eastAsiaTheme="minorEastAsia"/>
              <w:noProof/>
            </w:rPr>
            <w:t xml:space="preserve"> </w:t>
          </w:r>
          <w:r w:rsidR="00D53FDF" w:rsidRPr="00D53FDF">
            <w:rPr>
              <w:rFonts w:eastAsiaTheme="minorEastAsia"/>
              <w:noProof/>
            </w:rPr>
            <w:t>(ICRP, 2012)</w:t>
          </w:r>
          <w:r w:rsidR="00E82073">
            <w:rPr>
              <w:rFonts w:eastAsiaTheme="minorEastAsia"/>
            </w:rPr>
            <w:fldChar w:fldCharType="end"/>
          </w:r>
        </w:sdtContent>
      </w:sdt>
      <w:r w:rsidR="00E82073">
        <w:rPr>
          <w:rFonts w:eastAsiaTheme="minorEastAsia"/>
        </w:rPr>
        <w:t>.</w:t>
      </w:r>
    </w:p>
    <w:p w14:paraId="0AA8F042" w14:textId="22330FF4" w:rsidR="007B1126" w:rsidRDefault="007B1126" w:rsidP="007B1126">
      <w:pPr>
        <w:pStyle w:val="Heading3"/>
      </w:pPr>
      <w:r>
        <w:t>Inhalation of Radon Gas</w:t>
      </w:r>
    </w:p>
    <w:p w14:paraId="0AC299DB" w14:textId="44E645EE" w:rsidR="007B1126" w:rsidRDefault="00393EC8" w:rsidP="007B1126">
      <w:r>
        <w:t xml:space="preserve">Inhalation of radon gas </w:t>
      </w:r>
      <w:r w:rsidR="00B12880">
        <w:t xml:space="preserve">released from water was considered </w:t>
      </w:r>
      <w:r w:rsidR="00FB4CB7">
        <w:t xml:space="preserve">the </w:t>
      </w:r>
      <w:r w:rsidR="004F3FC5">
        <w:t xml:space="preserve">dominant exposure pathway for </w:t>
      </w:r>
      <w:r w:rsidR="0095714B">
        <w:t xml:space="preserve">the </w:t>
      </w:r>
      <w:r w:rsidR="00B34616">
        <w:t xml:space="preserve">thermal spring </w:t>
      </w:r>
      <w:r w:rsidR="0095714B">
        <w:t>scenario</w:t>
      </w:r>
      <w:r w:rsidR="00A32347">
        <w:t xml:space="preserve">. </w:t>
      </w:r>
      <w:r w:rsidR="008377D4">
        <w:t xml:space="preserve">Inhalation </w:t>
      </w:r>
      <w:r w:rsidR="001D0DC4">
        <w:t xml:space="preserve">of radon </w:t>
      </w:r>
      <w:r w:rsidR="00570035">
        <w:t xml:space="preserve">and its progeny </w:t>
      </w:r>
      <w:r w:rsidR="00CC092C">
        <w:t xml:space="preserve">results in the deposition </w:t>
      </w:r>
      <w:r w:rsidR="00011915">
        <w:t xml:space="preserve">of radon progeny in the respiratory tract </w:t>
      </w:r>
      <w:r w:rsidR="00CB6CB9">
        <w:t>and the subsequent irradiation of the lungs</w:t>
      </w:r>
      <w:sdt>
        <w:sdtPr>
          <w:id w:val="500251236"/>
          <w:citation/>
        </w:sdtPr>
        <w:sdtContent>
          <w:r w:rsidR="00FE6493">
            <w:fldChar w:fldCharType="begin"/>
          </w:r>
          <w:r w:rsidR="00FE6493">
            <w:instrText xml:space="preserve">CITATION UNS93 \l 3081 </w:instrText>
          </w:r>
          <w:r w:rsidR="00FE6493">
            <w:fldChar w:fldCharType="separate"/>
          </w:r>
          <w:r w:rsidR="00D53FDF">
            <w:rPr>
              <w:noProof/>
            </w:rPr>
            <w:t xml:space="preserve"> (UNSCEAR, 2000)</w:t>
          </w:r>
          <w:r w:rsidR="00FE6493">
            <w:fldChar w:fldCharType="end"/>
          </w:r>
        </w:sdtContent>
      </w:sdt>
      <w:r w:rsidR="00CB6CB9">
        <w:t xml:space="preserve">. </w:t>
      </w:r>
      <w:r w:rsidR="00F07DB5">
        <w:t xml:space="preserve">The effective dose </w:t>
      </w:r>
      <w:r w:rsidR="005607AE">
        <w:t xml:space="preserve">due to inhalation of radon-222 and its progeny released from thermal water is </w:t>
      </w:r>
      <w:r w:rsidR="00ED704B">
        <w:t xml:space="preserve">calculated according to </w:t>
      </w:r>
      <w:r w:rsidR="00ED704B">
        <w:fldChar w:fldCharType="begin"/>
      </w:r>
      <w:r w:rsidR="00ED704B">
        <w:instrText xml:space="preserve"> REF _Ref199339830 \h </w:instrText>
      </w:r>
      <w:r w:rsidR="00ED704B">
        <w:fldChar w:fldCharType="separate"/>
      </w:r>
      <w:ins w:id="99" w:author="Rachel Williams" w:date="2025-10-10T18:13:00Z" w16du:dateUtc="2025-10-10T07:13:00Z">
        <w:r w:rsidR="00907BD6">
          <w:t xml:space="preserve">Equation </w:t>
        </w:r>
        <w:r w:rsidR="00907BD6">
          <w:rPr>
            <w:noProof/>
          </w:rPr>
          <w:t>5</w:t>
        </w:r>
      </w:ins>
      <w:r w:rsidR="00ED704B">
        <w:fldChar w:fldCharType="end"/>
      </w:r>
      <w:r w:rsidR="00ED704B">
        <w:t>.</w:t>
      </w:r>
      <w:r w:rsidR="00994986">
        <w:t xml:space="preserve"> </w:t>
      </w:r>
      <w:r w:rsidR="00B30BB2">
        <w:t xml:space="preserve">For recreational water bodies in a closed environment or with poor ventilation </w:t>
      </w:r>
      <w:r w:rsidR="006E2A32">
        <w:t>a</w:t>
      </w:r>
      <w:r w:rsidR="00F16BD8">
        <w:t xml:space="preserve">n assessment of radon levels in the </w:t>
      </w:r>
      <w:r w:rsidR="00645E73">
        <w:t>water body should include a</w:t>
      </w:r>
      <w:r w:rsidR="006E2A32">
        <w:t xml:space="preserve"> measurement of the air concentration </w:t>
      </w:r>
      <w:r w:rsidR="00645E73">
        <w:t>to account for radon build-up.</w:t>
      </w:r>
      <w:r w:rsidR="00F51AF7">
        <w:t xml:space="preserve"> </w:t>
      </w:r>
      <w:r w:rsidR="008B7759">
        <w:t xml:space="preserve">Equation 5a calculates the effective dose based on a measurement on Radon concentration in water, while </w:t>
      </w:r>
      <w:r w:rsidR="008D207F">
        <w:t>5</w:t>
      </w:r>
      <w:r w:rsidR="008B7759">
        <w:t xml:space="preserve">b calculates the effective dose based on a measurement of </w:t>
      </w:r>
      <w:r w:rsidR="008D207F">
        <w:t xml:space="preserve">Radon </w:t>
      </w:r>
      <w:r w:rsidR="00D877F6">
        <w:t>concentration in air.</w:t>
      </w:r>
    </w:p>
    <w:p w14:paraId="4125B887" w14:textId="1C2498A8" w:rsidR="00F23501" w:rsidRDefault="00F23501" w:rsidP="00F23501">
      <w:pPr>
        <w:pStyle w:val="Caption"/>
        <w:keepNext/>
      </w:pPr>
      <w:bookmarkStart w:id="100" w:name="_Ref199339830"/>
      <w:r>
        <w:t xml:space="preserve">Equation </w:t>
      </w:r>
      <w:r>
        <w:fldChar w:fldCharType="begin"/>
      </w:r>
      <w:r>
        <w:instrText xml:space="preserve"> SEQ Equation \* ARABIC </w:instrText>
      </w:r>
      <w:r>
        <w:fldChar w:fldCharType="separate"/>
      </w:r>
      <w:r w:rsidR="00907BD6">
        <w:rPr>
          <w:noProof/>
        </w:rPr>
        <w:t>5</w:t>
      </w:r>
      <w:r>
        <w:fldChar w:fldCharType="end"/>
      </w:r>
      <w:bookmarkEnd w:id="100"/>
      <w:r w:rsidR="009412BC">
        <w:t>a</w:t>
      </w:r>
    </w:p>
    <w:p w14:paraId="29107284" w14:textId="0DDE78CA" w:rsidR="00A44B6A" w:rsidRPr="00951184" w:rsidRDefault="00000000" w:rsidP="007B1126">
      <w:pPr>
        <w:rPr>
          <w:rFonts w:eastAsiaTheme="minorEastAsia"/>
        </w:rPr>
      </w:pPr>
      <m:oMathPara>
        <m:oMath>
          <m:sSub>
            <m:sSubPr>
              <m:ctrlPr>
                <w:ins w:id="101"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r</m:t>
              </m:r>
            </m:sub>
          </m:sSub>
          <m:r>
            <w:rPr>
              <w:rFonts w:ascii="Cambria Math" w:hAnsi="Cambria Math"/>
            </w:rPr>
            <m:t>=</m:t>
          </m:r>
          <m:sSub>
            <m:sSubPr>
              <m:ctrlPr>
                <w:ins w:id="102"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r>
            <w:rPr>
              <w:rFonts w:ascii="Cambria Math" w:hAnsi="Cambria Math"/>
            </w:rPr>
            <m:t xml:space="preserve"> </m:t>
          </m:r>
          <m:sSub>
            <m:sSubPr>
              <m:ctrlPr>
                <w:ins w:id="103" w:author="Rachel Williams" w:date="2025-10-13T10:36:00Z" w16du:dateUtc="2025-10-12T23:36:00Z">
                  <w:rPr>
                    <w:rFonts w:ascii="Cambria Math" w:hAnsi="Cambria Math"/>
                    <w:i/>
                  </w:rPr>
                </w:ins>
              </m:ctrlPr>
            </m:sSubPr>
            <m:e>
              <m:r>
                <w:rPr>
                  <w:rFonts w:ascii="Cambria Math" w:hAnsi="Cambria Math"/>
                </w:rPr>
                <m:t>r</m:t>
              </m:r>
            </m:e>
            <m:sub>
              <m:r>
                <w:rPr>
                  <w:rFonts w:ascii="Cambria Math" w:hAnsi="Cambria Math"/>
                </w:rPr>
                <m:t>w-a</m:t>
              </m:r>
            </m:sub>
          </m:sSub>
          <m:r>
            <w:rPr>
              <w:rFonts w:ascii="Cambria Math" w:hAnsi="Cambria Math"/>
            </w:rPr>
            <m:t xml:space="preserve"> t D</m:t>
          </m:r>
          <m:sSub>
            <m:sSubPr>
              <m:ctrlPr>
                <w:ins w:id="104"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ub>
          </m:sSub>
        </m:oMath>
      </m:oMathPara>
    </w:p>
    <w:p w14:paraId="059EB0EF" w14:textId="4C86354D" w:rsidR="00951184" w:rsidRDefault="00951184" w:rsidP="007B1126">
      <w:pPr>
        <w:rPr>
          <w:rFonts w:eastAsiaTheme="minorEastAsia"/>
        </w:rPr>
      </w:pPr>
      <w:r>
        <w:rPr>
          <w:rFonts w:eastAsiaTheme="minorEastAsia"/>
        </w:rPr>
        <w:t>Where:</w:t>
      </w:r>
    </w:p>
    <w:p w14:paraId="46FE33F3" w14:textId="53C91FE1" w:rsidR="00951184" w:rsidRDefault="00000000" w:rsidP="007B1126">
      <w:pPr>
        <w:rPr>
          <w:rFonts w:eastAsiaTheme="minorEastAsia"/>
        </w:rPr>
      </w:pPr>
      <m:oMath>
        <m:sSub>
          <m:sSubPr>
            <m:ctrlPr>
              <w:ins w:id="105"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r</m:t>
            </m:r>
          </m:sub>
        </m:sSub>
      </m:oMath>
      <w:r w:rsidR="00460A17">
        <w:rPr>
          <w:rFonts w:eastAsiaTheme="minorEastAsia"/>
        </w:rPr>
        <w:t xml:space="preserve"> is the effective dose (mSv/y) from the inhalation of </w:t>
      </w:r>
      <w:r w:rsidR="004D0716">
        <w:rPr>
          <w:rFonts w:eastAsiaTheme="minorEastAsia"/>
        </w:rPr>
        <w:t>radon-222 gas an</w:t>
      </w:r>
      <w:r w:rsidR="008209ED">
        <w:rPr>
          <w:rFonts w:eastAsiaTheme="minorEastAsia"/>
        </w:rPr>
        <w:t>d progeny released from thermal water</w:t>
      </w:r>
      <w:r w:rsidR="0061336B">
        <w:rPr>
          <w:rFonts w:eastAsiaTheme="minorEastAsia"/>
        </w:rPr>
        <w:t>.</w:t>
      </w:r>
    </w:p>
    <w:p w14:paraId="2CEDA7C5" w14:textId="77777777" w:rsidR="00897CD1" w:rsidRDefault="00000000" w:rsidP="00897CD1">
      <w:pPr>
        <w:rPr>
          <w:rFonts w:eastAsiaTheme="minorEastAsia"/>
        </w:rPr>
      </w:pPr>
      <m:oMath>
        <m:sSub>
          <m:sSubPr>
            <m:ctrlPr>
              <w:ins w:id="106"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897CD1">
        <w:rPr>
          <w:rFonts w:eastAsiaTheme="minorEastAsia"/>
        </w:rPr>
        <w:t xml:space="preserve"> is the concentration of the radionuclide in water (Bq/L).</w:t>
      </w:r>
    </w:p>
    <w:p w14:paraId="603A0564" w14:textId="1283D08B" w:rsidR="00897CD1" w:rsidRDefault="00897CD1" w:rsidP="007B1126">
      <w:pPr>
        <w:rPr>
          <w:rFonts w:eastAsiaTheme="minorEastAsia"/>
        </w:rPr>
      </w:pPr>
      <m:oMath>
        <m:r>
          <w:rPr>
            <w:rFonts w:ascii="Cambria Math" w:hAnsi="Cambria Math"/>
          </w:rPr>
          <w:lastRenderedPageBreak/>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107"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4C822ADD" w14:textId="66CF184B" w:rsidR="0061336B" w:rsidRDefault="00000000" w:rsidP="007B1126">
      <w:pPr>
        <w:rPr>
          <w:rFonts w:eastAsiaTheme="minorEastAsia"/>
        </w:rPr>
      </w:pPr>
      <m:oMath>
        <m:sSub>
          <m:sSubPr>
            <m:ctrlPr>
              <w:ins w:id="108" w:author="Rachel Williams" w:date="2025-10-13T10:36:00Z" w16du:dateUtc="2025-10-12T23:36:00Z">
                <w:rPr>
                  <w:rFonts w:ascii="Cambria Math" w:hAnsi="Cambria Math"/>
                  <w:i/>
                </w:rPr>
              </w:ins>
            </m:ctrlPr>
          </m:sSubPr>
          <m:e>
            <m:r>
              <w:rPr>
                <w:rFonts w:ascii="Cambria Math" w:hAnsi="Cambria Math"/>
              </w:rPr>
              <m:t>r</m:t>
            </m:r>
          </m:e>
          <m:sub>
            <m:r>
              <w:rPr>
                <w:rFonts w:ascii="Cambria Math" w:hAnsi="Cambria Math"/>
              </w:rPr>
              <m:t>w-a</m:t>
            </m:r>
          </m:sub>
        </m:sSub>
      </m:oMath>
      <w:r w:rsidR="0061336B">
        <w:rPr>
          <w:rFonts w:eastAsiaTheme="minorEastAsia"/>
        </w:rPr>
        <w:t xml:space="preserve"> is the </w:t>
      </w:r>
      <w:r w:rsidR="009134B6">
        <w:rPr>
          <w:rFonts w:eastAsiaTheme="minorEastAsia"/>
        </w:rPr>
        <w:t>ratio of</w:t>
      </w:r>
      <w:r w:rsidR="006B2085">
        <w:rPr>
          <w:rFonts w:eastAsiaTheme="minorEastAsia"/>
        </w:rPr>
        <w:t xml:space="preserve"> the</w:t>
      </w:r>
      <w:r w:rsidR="009134B6">
        <w:rPr>
          <w:rFonts w:eastAsiaTheme="minorEastAsia"/>
        </w:rPr>
        <w:t xml:space="preserve"> concentrations </w:t>
      </w:r>
      <w:r w:rsidR="006B2085">
        <w:rPr>
          <w:rFonts w:eastAsiaTheme="minorEastAsia"/>
        </w:rPr>
        <w:t>of radon in water</w:t>
      </w:r>
      <w:r w:rsidR="002F2268">
        <w:rPr>
          <w:rFonts w:eastAsiaTheme="minorEastAsia"/>
        </w:rPr>
        <w:t xml:space="preserve"> and air (</w:t>
      </w:r>
      <w:r w:rsidR="00EA3C03">
        <w:rPr>
          <w:rFonts w:eastAsiaTheme="minorEastAsia"/>
        </w:rPr>
        <w:t xml:space="preserve">default value: </w:t>
      </w:r>
      <w:r w:rsidR="00BC7E3D">
        <w:rPr>
          <w:rFonts w:eastAsiaTheme="minorEastAsia"/>
        </w:rPr>
        <w:t xml:space="preserve">2 </w:t>
      </w:r>
      <w:r w:rsidR="00BC7E3D">
        <w:rPr>
          <w:rFonts w:eastAsiaTheme="minorEastAsia" w:cstheme="minorHAnsi"/>
        </w:rPr>
        <w:t>×</w:t>
      </w:r>
      <w:r w:rsidR="00BC7E3D">
        <w:rPr>
          <w:rFonts w:eastAsiaTheme="minorEastAsia"/>
        </w:rPr>
        <w:t xml:space="preserve"> </w:t>
      </w:r>
      <w:r w:rsidR="002F2268">
        <w:rPr>
          <w:rFonts w:eastAsiaTheme="minorEastAsia"/>
        </w:rPr>
        <w:t>10</w:t>
      </w:r>
      <w:r w:rsidR="002F2268">
        <w:rPr>
          <w:rFonts w:eastAsiaTheme="minorEastAsia"/>
          <w:vertAlign w:val="superscript"/>
        </w:rPr>
        <w:t>-</w:t>
      </w:r>
      <w:r w:rsidR="00BC7E3D">
        <w:rPr>
          <w:rFonts w:eastAsiaTheme="minorEastAsia"/>
          <w:vertAlign w:val="superscript"/>
        </w:rPr>
        <w:t>3</w:t>
      </w:r>
      <w:r w:rsidR="002F2268">
        <w:rPr>
          <w:rFonts w:eastAsiaTheme="minorEastAsia"/>
        </w:rPr>
        <w:t>)</w:t>
      </w:r>
      <w:r w:rsidR="009275E0">
        <w:rPr>
          <w:rFonts w:eastAsiaTheme="minorEastAsia"/>
        </w:rPr>
        <w:t xml:space="preserve"> </w:t>
      </w:r>
      <w:sdt>
        <w:sdtPr>
          <w:rPr>
            <w:rFonts w:eastAsiaTheme="minorEastAsia"/>
          </w:rPr>
          <w:id w:val="-1397274145"/>
          <w:citation/>
        </w:sdtPr>
        <w:sdtContent>
          <w:r w:rsidR="009275E0">
            <w:rPr>
              <w:rFonts w:eastAsiaTheme="minorEastAsia"/>
            </w:rPr>
            <w:fldChar w:fldCharType="begin"/>
          </w:r>
          <w:r w:rsidR="009275E0">
            <w:rPr>
              <w:rFonts w:eastAsiaTheme="minorEastAsia"/>
            </w:rPr>
            <w:instrText xml:space="preserve"> CITATION Nug21 \l 3081 </w:instrText>
          </w:r>
          <w:r w:rsidR="009275E0">
            <w:rPr>
              <w:rFonts w:eastAsiaTheme="minorEastAsia"/>
            </w:rPr>
            <w:fldChar w:fldCharType="separate"/>
          </w:r>
          <w:r w:rsidR="00D53FDF" w:rsidRPr="00D53FDF">
            <w:rPr>
              <w:rFonts w:eastAsiaTheme="minorEastAsia"/>
              <w:noProof/>
            </w:rPr>
            <w:t>(Nugraha, et al., 2021)</w:t>
          </w:r>
          <w:r w:rsidR="009275E0">
            <w:rPr>
              <w:rFonts w:eastAsiaTheme="minorEastAsia"/>
            </w:rPr>
            <w:fldChar w:fldCharType="end"/>
          </w:r>
        </w:sdtContent>
      </w:sdt>
      <w:r w:rsidR="009C009E">
        <w:rPr>
          <w:rFonts w:eastAsiaTheme="minorEastAsia"/>
        </w:rPr>
        <w:t>.</w:t>
      </w:r>
    </w:p>
    <w:p w14:paraId="2BA58040" w14:textId="63665AFD" w:rsidR="009C009E" w:rsidRPr="007D09C8" w:rsidRDefault="00412C79" w:rsidP="007B1126">
      <m:oMath>
        <m:r>
          <w:rPr>
            <w:rFonts w:ascii="Cambria Math" w:hAnsi="Cambria Math"/>
          </w:rPr>
          <m:t>D</m:t>
        </m:r>
        <m:sSub>
          <m:sSubPr>
            <m:ctrlPr>
              <w:ins w:id="109"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ub>
        </m:sSub>
      </m:oMath>
      <w:r>
        <w:rPr>
          <w:rFonts w:eastAsiaTheme="minorEastAsia"/>
        </w:rPr>
        <w:t xml:space="preserve"> is the effective dose per exposure </w:t>
      </w:r>
      <w:r w:rsidR="008E7AEC">
        <w:rPr>
          <w:rFonts w:eastAsiaTheme="minorEastAsia"/>
        </w:rPr>
        <w:t xml:space="preserve">of Radon-222 gas and progeny </w:t>
      </w:r>
      <w:r w:rsidR="001E4A95">
        <w:rPr>
          <w:rFonts w:eastAsiaTheme="minorEastAsia"/>
        </w:rPr>
        <w:t>indoor</w:t>
      </w:r>
      <w:r w:rsidR="000400D2">
        <w:rPr>
          <w:rFonts w:eastAsiaTheme="minorEastAsia"/>
        </w:rPr>
        <w:t>s (</w:t>
      </w:r>
      <w:r w:rsidR="00EA3C03">
        <w:rPr>
          <w:rFonts w:eastAsiaTheme="minorEastAsia"/>
        </w:rPr>
        <w:t xml:space="preserve">default value: </w:t>
      </w:r>
      <w:r w:rsidR="000400D2">
        <w:rPr>
          <w:rFonts w:eastAsiaTheme="minorEastAsia"/>
        </w:rPr>
        <w:t xml:space="preserve">1.3 x </w:t>
      </w:r>
      <w:r w:rsidR="00D57B56">
        <w:rPr>
          <w:rFonts w:eastAsiaTheme="minorEastAsia"/>
        </w:rPr>
        <w:t>10</w:t>
      </w:r>
      <w:r w:rsidR="00D57B56">
        <w:rPr>
          <w:rFonts w:eastAsiaTheme="minorEastAsia"/>
          <w:vertAlign w:val="superscript"/>
        </w:rPr>
        <w:t>-</w:t>
      </w:r>
      <w:r w:rsidR="0046142D">
        <w:rPr>
          <w:rFonts w:eastAsiaTheme="minorEastAsia"/>
          <w:vertAlign w:val="superscript"/>
        </w:rPr>
        <w:t>2</w:t>
      </w:r>
      <w:r w:rsidR="00D57B56">
        <w:rPr>
          <w:rFonts w:eastAsiaTheme="minorEastAsia"/>
        </w:rPr>
        <w:t xml:space="preserve"> </w:t>
      </w:r>
      <w:r w:rsidR="00B13071">
        <w:rPr>
          <w:rFonts w:eastAsiaTheme="minorEastAsia"/>
        </w:rPr>
        <w:t>(</w:t>
      </w:r>
      <w:r w:rsidR="00D57B56">
        <w:rPr>
          <w:rFonts w:eastAsiaTheme="minorEastAsia"/>
        </w:rPr>
        <w:t>mSv</w:t>
      </w:r>
      <w:r w:rsidR="00B13071">
        <w:rPr>
          <w:rFonts w:eastAsiaTheme="minorEastAsia"/>
        </w:rPr>
        <w:t>/Bq)/(</w:t>
      </w:r>
      <w:r w:rsidR="009C1D10">
        <w:rPr>
          <w:rFonts w:eastAsiaTheme="minorEastAsia"/>
        </w:rPr>
        <w:t>h</w:t>
      </w:r>
      <w:r w:rsidR="00B13071">
        <w:rPr>
          <w:rFonts w:eastAsiaTheme="minorEastAsia"/>
        </w:rPr>
        <w:t>/</w:t>
      </w:r>
      <w:r w:rsidR="0046142D">
        <w:rPr>
          <w:rFonts w:eastAsiaTheme="minorEastAsia"/>
        </w:rPr>
        <w:t>L</w:t>
      </w:r>
      <w:r w:rsidR="00B13071">
        <w:rPr>
          <w:rFonts w:eastAsiaTheme="minorEastAsia"/>
        </w:rPr>
        <w:t>))</w:t>
      </w:r>
      <w:r w:rsidR="00D57B56">
        <w:rPr>
          <w:rFonts w:eastAsiaTheme="minorEastAsia"/>
        </w:rPr>
        <w:t xml:space="preserve"> </w:t>
      </w:r>
      <w:r w:rsidR="001E4A95">
        <w:rPr>
          <w:rFonts w:eastAsiaTheme="minorEastAsia"/>
        </w:rPr>
        <w:t>with an average breathing rate of 1.2 m</w:t>
      </w:r>
      <w:r w:rsidR="007D09C8">
        <w:rPr>
          <w:rFonts w:eastAsiaTheme="minorEastAsia"/>
          <w:vertAlign w:val="superscript"/>
        </w:rPr>
        <w:t>3</w:t>
      </w:r>
      <w:r w:rsidR="007D09C8">
        <w:rPr>
          <w:rFonts w:eastAsiaTheme="minorEastAsia"/>
        </w:rPr>
        <w:t>/h</w:t>
      </w:r>
      <w:r w:rsidR="00B13071">
        <w:rPr>
          <w:rFonts w:eastAsiaTheme="minorEastAsia"/>
        </w:rPr>
        <w:t xml:space="preserve"> and an equilibrium factor of </w:t>
      </w:r>
      <w:r w:rsidR="00DD5407">
        <w:rPr>
          <w:rFonts w:eastAsiaTheme="minorEastAsia"/>
        </w:rPr>
        <w:t>0.4</w:t>
      </w:r>
      <w:sdt>
        <w:sdtPr>
          <w:rPr>
            <w:rFonts w:eastAsiaTheme="minorEastAsia"/>
          </w:rPr>
          <w:id w:val="1021285978"/>
          <w:citation/>
        </w:sdtPr>
        <w:sdtContent>
          <w:r w:rsidR="00525306">
            <w:rPr>
              <w:rFonts w:eastAsiaTheme="minorEastAsia"/>
            </w:rPr>
            <w:fldChar w:fldCharType="begin"/>
          </w:r>
          <w:r w:rsidR="00525306">
            <w:rPr>
              <w:rFonts w:eastAsiaTheme="minorEastAsia"/>
            </w:rPr>
            <w:instrText xml:space="preserve"> CITATION ICR17 \l 3081 </w:instrText>
          </w:r>
          <w:r w:rsidR="00525306">
            <w:rPr>
              <w:rFonts w:eastAsiaTheme="minorEastAsia"/>
            </w:rPr>
            <w:fldChar w:fldCharType="separate"/>
          </w:r>
          <w:r w:rsidR="00D53FDF">
            <w:rPr>
              <w:rFonts w:eastAsiaTheme="minorEastAsia"/>
              <w:noProof/>
            </w:rPr>
            <w:t xml:space="preserve"> </w:t>
          </w:r>
          <w:r w:rsidR="00D53FDF" w:rsidRPr="00D53FDF">
            <w:rPr>
              <w:rFonts w:eastAsiaTheme="minorEastAsia"/>
              <w:noProof/>
            </w:rPr>
            <w:t>(ICRP, 2017)</w:t>
          </w:r>
          <w:r w:rsidR="00525306">
            <w:rPr>
              <w:rFonts w:eastAsiaTheme="minorEastAsia"/>
            </w:rPr>
            <w:fldChar w:fldCharType="end"/>
          </w:r>
        </w:sdtContent>
      </w:sdt>
      <w:r w:rsidR="001732F1">
        <w:rPr>
          <w:rFonts w:eastAsiaTheme="minorEastAsia"/>
        </w:rPr>
        <w:t>.</w:t>
      </w:r>
    </w:p>
    <w:p w14:paraId="4018EE51" w14:textId="3E3B5727" w:rsidR="009412BC" w:rsidRDefault="009412BC" w:rsidP="009412BC">
      <w:pPr>
        <w:pStyle w:val="Caption"/>
        <w:keepNext/>
      </w:pPr>
      <w:r>
        <w:t xml:space="preserve">Equation </w:t>
      </w:r>
      <w:r>
        <w:fldChar w:fldCharType="begin"/>
      </w:r>
      <w:r>
        <w:instrText xml:space="preserve"> SEQ Equation \* ARABIC </w:instrText>
      </w:r>
      <w:r>
        <w:fldChar w:fldCharType="separate"/>
      </w:r>
      <w:r w:rsidR="00907BD6">
        <w:rPr>
          <w:noProof/>
        </w:rPr>
        <w:t>6</w:t>
      </w:r>
      <w:r>
        <w:fldChar w:fldCharType="end"/>
      </w:r>
      <w:r>
        <w:t>b</w:t>
      </w:r>
    </w:p>
    <w:p w14:paraId="177B5D8A" w14:textId="77777777" w:rsidR="009412BC" w:rsidRPr="00951184" w:rsidRDefault="00000000" w:rsidP="009412BC">
      <w:pPr>
        <w:rPr>
          <w:rFonts w:eastAsiaTheme="minorEastAsia"/>
        </w:rPr>
      </w:pPr>
      <m:oMathPara>
        <m:oMath>
          <m:sSub>
            <m:sSubPr>
              <m:ctrlPr>
                <w:ins w:id="110"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r</m:t>
              </m:r>
            </m:sub>
          </m:sSub>
          <m:r>
            <w:rPr>
              <w:rFonts w:ascii="Cambria Math" w:hAnsi="Cambria Math"/>
            </w:rPr>
            <m:t>=</m:t>
          </m:r>
          <m:sSub>
            <m:sSubPr>
              <m:ctrlPr>
                <w:ins w:id="11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r>
            <w:rPr>
              <w:rFonts w:ascii="Cambria Math" w:hAnsi="Cambria Math"/>
            </w:rPr>
            <m:t xml:space="preserve"> t D</m:t>
          </m:r>
          <m:sSub>
            <m:sSubPr>
              <m:ctrlPr>
                <w:ins w:id="112"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ub>
          </m:sSub>
        </m:oMath>
      </m:oMathPara>
    </w:p>
    <w:p w14:paraId="72C02EE0" w14:textId="77777777" w:rsidR="009412BC" w:rsidRDefault="009412BC" w:rsidP="009412BC">
      <w:pPr>
        <w:rPr>
          <w:rFonts w:eastAsiaTheme="minorEastAsia"/>
        </w:rPr>
      </w:pPr>
      <w:r>
        <w:rPr>
          <w:rFonts w:eastAsiaTheme="minorEastAsia"/>
        </w:rPr>
        <w:t>Where:</w:t>
      </w:r>
    </w:p>
    <w:p w14:paraId="51D34CF9" w14:textId="77777777" w:rsidR="009412BC" w:rsidRDefault="00000000" w:rsidP="009412BC">
      <w:pPr>
        <w:rPr>
          <w:rFonts w:eastAsiaTheme="minorEastAsia"/>
        </w:rPr>
      </w:pPr>
      <m:oMath>
        <m:sSub>
          <m:sSubPr>
            <m:ctrlPr>
              <w:ins w:id="113"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r</m:t>
            </m:r>
          </m:sub>
        </m:sSub>
      </m:oMath>
      <w:r w:rsidR="009412BC">
        <w:rPr>
          <w:rFonts w:eastAsiaTheme="minorEastAsia"/>
        </w:rPr>
        <w:t xml:space="preserve"> is the effective dose (mSv/y) from the inhalation of radon-222 gas and progeny released from thermal water.</w:t>
      </w:r>
    </w:p>
    <w:p w14:paraId="323CC134" w14:textId="77777777" w:rsidR="009412BC" w:rsidRDefault="00000000" w:rsidP="009412BC">
      <w:pPr>
        <w:rPr>
          <w:rFonts w:eastAsiaTheme="minorEastAsia"/>
        </w:rPr>
      </w:pPr>
      <m:oMath>
        <m:sSub>
          <m:sSubPr>
            <m:ctrlPr>
              <w:ins w:id="114"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9412BC">
        <w:rPr>
          <w:rFonts w:eastAsiaTheme="minorEastAsia"/>
        </w:rPr>
        <w:t xml:space="preserve"> is the concentration of the radionuclide in air (Bq/m</w:t>
      </w:r>
      <w:r w:rsidR="009412BC">
        <w:rPr>
          <w:rFonts w:eastAsiaTheme="minorEastAsia"/>
          <w:vertAlign w:val="superscript"/>
        </w:rPr>
        <w:t>3</w:t>
      </w:r>
      <w:r w:rsidR="009412BC">
        <w:rPr>
          <w:rFonts w:eastAsiaTheme="minorEastAsia"/>
        </w:rPr>
        <w:t>).</w:t>
      </w:r>
    </w:p>
    <w:p w14:paraId="5FCCAC13" w14:textId="79AE752E" w:rsidR="009412BC" w:rsidRDefault="009412BC" w:rsidP="009412BC">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115"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12CF91CC" w14:textId="6AF78B8E" w:rsidR="009412BC" w:rsidRPr="009412BC" w:rsidRDefault="009412BC" w:rsidP="007B1126">
      <w:pPr>
        <w:rPr>
          <w:rFonts w:eastAsiaTheme="minorEastAsia"/>
        </w:rPr>
      </w:pPr>
      <m:oMath>
        <m:r>
          <w:rPr>
            <w:rFonts w:ascii="Cambria Math" w:hAnsi="Cambria Math"/>
          </w:rPr>
          <m:t>D</m:t>
        </m:r>
        <m:sSub>
          <m:sSubPr>
            <m:ctrlPr>
              <w:ins w:id="116"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ub>
        </m:sSub>
      </m:oMath>
      <w:r>
        <w:rPr>
          <w:rFonts w:eastAsiaTheme="minorEastAsia"/>
        </w:rPr>
        <w:t xml:space="preserve"> is the effective dose per exposure of Radon-222 gas and progeny indoors (default value: 1.3 x 10</w:t>
      </w:r>
      <w:r>
        <w:rPr>
          <w:rFonts w:eastAsiaTheme="minorEastAsia"/>
          <w:vertAlign w:val="superscript"/>
        </w:rPr>
        <w:t>-5</w:t>
      </w:r>
      <w:r>
        <w:rPr>
          <w:rFonts w:eastAsiaTheme="minorEastAsia"/>
        </w:rPr>
        <w:t xml:space="preserve"> (mSv/Bq)/(h/m</w:t>
      </w:r>
      <w:r>
        <w:rPr>
          <w:rFonts w:eastAsiaTheme="minorEastAsia"/>
          <w:vertAlign w:val="superscript"/>
        </w:rPr>
        <w:t>3</w:t>
      </w:r>
      <w:r>
        <w:rPr>
          <w:rFonts w:eastAsiaTheme="minorEastAsia"/>
        </w:rPr>
        <w:t>)) with an average breathing rate of 1.2 m</w:t>
      </w:r>
      <w:r>
        <w:rPr>
          <w:rFonts w:eastAsiaTheme="minorEastAsia"/>
          <w:vertAlign w:val="superscript"/>
        </w:rPr>
        <w:t>3</w:t>
      </w:r>
      <w:r>
        <w:rPr>
          <w:rFonts w:eastAsiaTheme="minorEastAsia"/>
        </w:rPr>
        <w:t>/h and an equilibrium factor of 0.4</w:t>
      </w:r>
      <w:sdt>
        <w:sdtPr>
          <w:rPr>
            <w:rFonts w:eastAsiaTheme="minorEastAsia"/>
          </w:rPr>
          <w:id w:val="-33579526"/>
          <w:citation/>
        </w:sdtPr>
        <w:sdtContent>
          <w:r>
            <w:rPr>
              <w:rFonts w:eastAsiaTheme="minorEastAsia"/>
            </w:rPr>
            <w:fldChar w:fldCharType="begin"/>
          </w:r>
          <w:r>
            <w:rPr>
              <w:rFonts w:eastAsiaTheme="minorEastAsia"/>
            </w:rPr>
            <w:instrText xml:space="preserve"> CITATION ICR17 \l 3081 </w:instrText>
          </w:r>
          <w:r>
            <w:rPr>
              <w:rFonts w:eastAsiaTheme="minorEastAsia"/>
            </w:rPr>
            <w:fldChar w:fldCharType="separate"/>
          </w:r>
          <w:r w:rsidR="00D53FDF">
            <w:rPr>
              <w:rFonts w:eastAsiaTheme="minorEastAsia"/>
              <w:noProof/>
            </w:rPr>
            <w:t xml:space="preserve"> </w:t>
          </w:r>
          <w:r w:rsidR="00D53FDF" w:rsidRPr="00D53FDF">
            <w:rPr>
              <w:rFonts w:eastAsiaTheme="minorEastAsia"/>
              <w:noProof/>
            </w:rPr>
            <w:t>(ICRP, 2017)</w:t>
          </w:r>
          <w:r>
            <w:rPr>
              <w:rFonts w:eastAsiaTheme="minorEastAsia"/>
            </w:rPr>
            <w:fldChar w:fldCharType="end"/>
          </w:r>
        </w:sdtContent>
      </w:sdt>
      <w:r>
        <w:rPr>
          <w:rFonts w:eastAsiaTheme="minorEastAsia"/>
        </w:rPr>
        <w:t>.</w:t>
      </w:r>
    </w:p>
    <w:p w14:paraId="02A42AF8" w14:textId="6B740C18" w:rsidR="007B1126" w:rsidRDefault="008F51BE" w:rsidP="007B1126">
      <w:pPr>
        <w:pStyle w:val="Heading3"/>
      </w:pPr>
      <w:r>
        <w:t xml:space="preserve">External Dose from </w:t>
      </w:r>
      <w:r w:rsidR="007446A3">
        <w:t>Sediment</w:t>
      </w:r>
    </w:p>
    <w:p w14:paraId="4785DFA5" w14:textId="66546945" w:rsidR="008F51BE" w:rsidRDefault="00F42AB6" w:rsidP="008F51BE">
      <w:r>
        <w:t xml:space="preserve">Radioactive material in a water body </w:t>
      </w:r>
      <w:r w:rsidR="005B4751">
        <w:t>can</w:t>
      </w:r>
      <w:r>
        <w:t xml:space="preserve"> be transported to the shoreline from </w:t>
      </w:r>
      <w:r w:rsidR="005B44D3">
        <w:t>suspended particles in the water</w:t>
      </w:r>
      <w:r w:rsidR="005B4751">
        <w:t xml:space="preserve">. IAEA TECDOC-1759 assumes </w:t>
      </w:r>
      <w:r w:rsidR="00714278">
        <w:t xml:space="preserve">that the radionuclide concentration in coastal sediment is a factor of 10 </w:t>
      </w:r>
      <w:r w:rsidR="005C50DA">
        <w:t>lower than that in suspended particles</w:t>
      </w:r>
      <w:sdt>
        <w:sdtPr>
          <w:id w:val="-1292357508"/>
          <w:citation/>
        </w:sdtPr>
        <w:sdtContent>
          <w:r w:rsidR="00CA3983">
            <w:fldChar w:fldCharType="begin"/>
          </w:r>
          <w:r w:rsidR="00CA3983">
            <w:instrText xml:space="preserve"> CITATION IAE15 \l 3081 </w:instrText>
          </w:r>
          <w:r w:rsidR="00CA3983">
            <w:fldChar w:fldCharType="separate"/>
          </w:r>
          <w:r w:rsidR="00D53FDF">
            <w:rPr>
              <w:noProof/>
            </w:rPr>
            <w:t xml:space="preserve"> (IAEA, 2015)</w:t>
          </w:r>
          <w:r w:rsidR="00CA3983">
            <w:fldChar w:fldCharType="end"/>
          </w:r>
        </w:sdtContent>
      </w:sdt>
      <w:r w:rsidR="00CA3983">
        <w:t xml:space="preserve">. </w:t>
      </w:r>
      <w:r w:rsidR="00BA2403">
        <w:t xml:space="preserve">Radionuclides deposited on the shore </w:t>
      </w:r>
      <w:r w:rsidR="00DA774C">
        <w:t xml:space="preserve">may lead to external exposure </w:t>
      </w:r>
      <w:r w:rsidR="00527B08">
        <w:t xml:space="preserve">to members of the </w:t>
      </w:r>
      <w:r w:rsidR="00250F12">
        <w:t xml:space="preserve">public on the shore. The effective dose due to external exposure from sediment is calculated according to </w:t>
      </w:r>
      <w:r w:rsidR="005137E3">
        <w:fldChar w:fldCharType="begin"/>
      </w:r>
      <w:r w:rsidR="005137E3">
        <w:instrText xml:space="preserve"> REF _Ref199329822 \h </w:instrText>
      </w:r>
      <w:r w:rsidR="005137E3">
        <w:fldChar w:fldCharType="separate"/>
      </w:r>
      <w:ins w:id="117" w:author="Rachel Williams" w:date="2025-10-10T18:13:00Z" w16du:dateUtc="2025-10-10T07:13:00Z">
        <w:r w:rsidR="00907BD6">
          <w:t xml:space="preserve">Equation </w:t>
        </w:r>
        <w:r w:rsidR="00907BD6">
          <w:rPr>
            <w:noProof/>
          </w:rPr>
          <w:t>7</w:t>
        </w:r>
      </w:ins>
      <w:r w:rsidR="005137E3">
        <w:fldChar w:fldCharType="end"/>
      </w:r>
      <w:r w:rsidR="005137E3">
        <w:t>.</w:t>
      </w:r>
      <w:r w:rsidR="00D16F50">
        <w:t xml:space="preserve"> Equation 6a</w:t>
      </w:r>
      <w:r w:rsidR="000104E9">
        <w:t xml:space="preserve"> calc</w:t>
      </w:r>
      <w:r w:rsidR="002B454E">
        <w:t xml:space="preserve">ulates the effective dose </w:t>
      </w:r>
      <w:r w:rsidR="00C455E0">
        <w:t>based on a measurement o</w:t>
      </w:r>
      <w:r w:rsidR="00642868">
        <w:t>n radionuclide concentration in water, while 6b calculates the effective dose based on a direct measurement of sediment.</w:t>
      </w:r>
    </w:p>
    <w:p w14:paraId="33A5246B" w14:textId="24080858" w:rsidR="00F23501" w:rsidRDefault="00F23501" w:rsidP="00241CB0">
      <w:pPr>
        <w:pStyle w:val="Caption"/>
        <w:keepNext/>
        <w:tabs>
          <w:tab w:val="left" w:pos="1335"/>
        </w:tabs>
      </w:pPr>
      <w:bookmarkStart w:id="118" w:name="_Ref199329822"/>
      <w:r>
        <w:t xml:space="preserve">Equation </w:t>
      </w:r>
      <w:r>
        <w:fldChar w:fldCharType="begin"/>
      </w:r>
      <w:r>
        <w:instrText xml:space="preserve"> SEQ Equation \* ARABIC </w:instrText>
      </w:r>
      <w:r>
        <w:fldChar w:fldCharType="separate"/>
      </w:r>
      <w:r w:rsidR="00907BD6">
        <w:rPr>
          <w:noProof/>
        </w:rPr>
        <w:t>7</w:t>
      </w:r>
      <w:r>
        <w:fldChar w:fldCharType="end"/>
      </w:r>
      <w:bookmarkEnd w:id="118"/>
      <w:r w:rsidR="00A84958">
        <w:t>a</w:t>
      </w:r>
    </w:p>
    <w:p w14:paraId="6EC13B0E" w14:textId="4495DF18" w:rsidR="002F1FB8" w:rsidRDefault="00000000" w:rsidP="002F1FB8">
      <w:pPr>
        <w:rPr>
          <w:rFonts w:eastAsiaTheme="minorEastAsia"/>
        </w:rPr>
      </w:pPr>
      <m:oMathPara>
        <m:oMath>
          <m:sSub>
            <m:sSubPr>
              <m:ctrlPr>
                <w:ins w:id="119"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e</m:t>
              </m:r>
            </m:sub>
          </m:sSub>
          <m:r>
            <w:rPr>
              <w:rFonts w:ascii="Cambria Math" w:eastAsiaTheme="minorEastAsia" w:hAnsi="Cambria Math"/>
            </w:rPr>
            <m:t>=</m:t>
          </m:r>
          <m:f>
            <m:fPr>
              <m:ctrlPr>
                <w:ins w:id="120" w:author="Rachel Williams" w:date="2025-10-13T10:36:00Z" w16du:dateUtc="2025-10-12T23:36:00Z">
                  <w:rPr>
                    <w:rFonts w:ascii="Cambria Math" w:eastAsiaTheme="minorEastAsia" w:hAnsi="Cambria Math"/>
                    <w:i/>
                  </w:rPr>
                </w:ins>
              </m:ctrlPr>
            </m:fPr>
            <m:num>
              <m:sSub>
                <m:sSubPr>
                  <m:ctrlPr>
                    <w:ins w:id="121" w:author="Rachel Williams" w:date="2025-10-13T10:36:00Z" w16du:dateUtc="2025-10-12T23:36:00Z">
                      <w:rPr>
                        <w:rFonts w:ascii="Cambria Math" w:eastAsiaTheme="minorEastAsia" w:hAnsi="Cambria Math"/>
                        <w:i/>
                      </w:rPr>
                    </w:ins>
                  </m:ctrlPr>
                </m:sSubPr>
                <m:e>
                  <m:sSub>
                    <m:sSubPr>
                      <m:ctrlPr>
                        <w:ins w:id="122"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r>
                    <w:rPr>
                      <w:rFonts w:ascii="Cambria Math" w:eastAsiaTheme="minorEastAsia" w:hAnsi="Cambria Math"/>
                    </w:rPr>
                    <m:t xml:space="preserve"> t K</m:t>
                  </m:r>
                </m:e>
                <m:sub>
                  <m:r>
                    <w:rPr>
                      <w:rFonts w:ascii="Cambria Math" w:eastAsiaTheme="minorEastAsia" w:hAnsi="Cambria Math"/>
                    </w:rPr>
                    <m:t>d</m:t>
                  </m:r>
                </m:sub>
              </m:sSub>
              <m:r>
                <w:rPr>
                  <w:rFonts w:ascii="Cambria Math" w:eastAsiaTheme="minorEastAsia" w:hAnsi="Cambria Math"/>
                </w:rPr>
                <m:t xml:space="preserve"> </m:t>
              </m:r>
              <m:sSub>
                <m:sSubPr>
                  <m:ctrlPr>
                    <w:ins w:id="123" w:author="Rachel Williams" w:date="2025-10-13T10:36:00Z" w16du:dateUtc="2025-10-12T23:36:00Z">
                      <w:rPr>
                        <w:rFonts w:ascii="Cambria Math" w:eastAsiaTheme="minorEastAsia" w:hAnsi="Cambria Math"/>
                        <w:i/>
                      </w:rPr>
                    </w:ins>
                  </m:ctrlPr>
                </m:sSubPr>
                <m:e>
                  <m:r>
                    <w:rPr>
                      <w:rFonts w:ascii="Cambria Math" w:eastAsiaTheme="minorEastAsia" w:hAnsi="Cambria Math"/>
                    </w:rPr>
                    <m:t xml:space="preserve"> ρ</m:t>
                  </m:r>
                </m:e>
                <m:sub>
                  <m:r>
                    <w:rPr>
                      <w:rFonts w:ascii="Cambria Math" w:eastAsiaTheme="minorEastAsia" w:hAnsi="Cambria Math"/>
                    </w:rPr>
                    <m:t>s</m:t>
                  </m:r>
                </m:sub>
              </m:sSub>
              <m:r>
                <w:rPr>
                  <w:rFonts w:ascii="Cambria Math" w:eastAsiaTheme="minorEastAsia" w:hAnsi="Cambria Math"/>
                </w:rPr>
                <m:t xml:space="preserve"> </m:t>
              </m:r>
              <m:sSub>
                <m:sSubPr>
                  <m:ctrlPr>
                    <w:ins w:id="124"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sSub>
                <m:sSubPr>
                  <m:ctrlPr>
                    <w:ins w:id="125" w:author="Rachel Williams" w:date="2025-10-13T10:36:00Z" w16du:dateUtc="2025-10-12T23:36:00Z">
                      <w:rPr>
                        <w:rFonts w:ascii="Cambria Math" w:eastAsiaTheme="minorEastAsia" w:hAnsi="Cambria Math"/>
                        <w:i/>
                      </w:rPr>
                    </w:ins>
                  </m:ctrlPr>
                </m:sSubPr>
                <m:e>
                  <m:r>
                    <w:rPr>
                      <w:rFonts w:ascii="Cambria Math" w:eastAsiaTheme="minorEastAsia" w:hAnsi="Cambria Math"/>
                    </w:rPr>
                    <m:t xml:space="preserve"> DC</m:t>
                  </m:r>
                </m:e>
                <m:sub>
                  <m:r>
                    <w:rPr>
                      <w:rFonts w:ascii="Cambria Math" w:eastAsiaTheme="minorEastAsia" w:hAnsi="Cambria Math"/>
                    </w:rPr>
                    <m:t>e</m:t>
                  </m:r>
                </m:sub>
              </m:sSub>
              <m:r>
                <w:rPr>
                  <w:rFonts w:ascii="Cambria Math" w:eastAsiaTheme="minorEastAsia" w:hAnsi="Cambria Math"/>
                </w:rPr>
                <m:t xml:space="preserve"> x </m:t>
              </m:r>
            </m:num>
            <m:den>
              <m:d>
                <m:dPr>
                  <m:ctrlPr>
                    <w:ins w:id="126" w:author="Rachel Williams" w:date="2025-10-13T10:36:00Z" w16du:dateUtc="2025-10-12T23:36:00Z">
                      <w:rPr>
                        <w:rFonts w:ascii="Cambria Math" w:eastAsiaTheme="minorEastAsia" w:hAnsi="Cambria Math"/>
                        <w:i/>
                      </w:rPr>
                    </w:ins>
                  </m:ctrlPr>
                </m:dPr>
                <m:e>
                  <m:r>
                    <w:rPr>
                      <w:rFonts w:ascii="Cambria Math" w:eastAsiaTheme="minorEastAsia" w:hAnsi="Cambria Math"/>
                    </w:rPr>
                    <m:t>1+</m:t>
                  </m:r>
                  <m:sSub>
                    <m:sSubPr>
                      <m:ctrlPr>
                        <w:ins w:id="127" w:author="Rachel Williams" w:date="2025-10-13T10:36:00Z" w16du:dateUtc="2025-10-12T23:36:00Z">
                          <w:rPr>
                            <w:rFonts w:ascii="Cambria Math" w:eastAsiaTheme="minorEastAsia" w:hAnsi="Cambria Math"/>
                            <w:i/>
                          </w:rPr>
                        </w:ins>
                      </m:ctrlPr>
                    </m:sSubPr>
                    <m:e>
                      <m:r>
                        <w:rPr>
                          <w:rFonts w:ascii="Cambria Math" w:eastAsiaTheme="minorEastAsia" w:hAnsi="Cambria Math"/>
                        </w:rPr>
                        <m:t>0.001 K</m:t>
                      </m:r>
                    </m:e>
                    <m:sub>
                      <m:r>
                        <w:rPr>
                          <w:rFonts w:ascii="Cambria Math" w:eastAsiaTheme="minorEastAsia" w:hAnsi="Cambria Math"/>
                        </w:rPr>
                        <m:t>d</m:t>
                      </m:r>
                    </m:sub>
                  </m:sSub>
                  <m:r>
                    <w:rPr>
                      <w:rFonts w:ascii="Cambria Math" w:eastAsiaTheme="minorEastAsia" w:hAnsi="Cambria Math"/>
                    </w:rPr>
                    <m:t xml:space="preserve"> S</m:t>
                  </m:r>
                </m:e>
              </m:d>
            </m:den>
          </m:f>
        </m:oMath>
      </m:oMathPara>
    </w:p>
    <w:p w14:paraId="0DD029B5" w14:textId="77777777" w:rsidR="007578B6" w:rsidRDefault="007578B6" w:rsidP="007578B6">
      <w:pPr>
        <w:rPr>
          <w:rFonts w:eastAsiaTheme="minorEastAsia"/>
        </w:rPr>
      </w:pPr>
      <w:r>
        <w:rPr>
          <w:rFonts w:eastAsiaTheme="minorEastAsia"/>
        </w:rPr>
        <w:t>Where:</w:t>
      </w:r>
    </w:p>
    <w:p w14:paraId="05DCCEC9" w14:textId="66F5ECC0" w:rsidR="007578B6" w:rsidRDefault="00000000" w:rsidP="007578B6">
      <w:pPr>
        <w:rPr>
          <w:rFonts w:eastAsiaTheme="minorEastAsia"/>
        </w:rPr>
      </w:pPr>
      <m:oMath>
        <m:sSub>
          <m:sSubPr>
            <m:ctrlPr>
              <w:ins w:id="128"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e</m:t>
            </m:r>
          </m:sub>
        </m:sSub>
      </m:oMath>
      <w:r w:rsidR="007578B6">
        <w:rPr>
          <w:rFonts w:eastAsiaTheme="minorEastAsia"/>
        </w:rPr>
        <w:t xml:space="preserve"> is the effective dose (mSv/y) from external radiation from sediment</w:t>
      </w:r>
      <w:r w:rsidR="00201C4D">
        <w:rPr>
          <w:rFonts w:eastAsiaTheme="minorEastAsia"/>
        </w:rPr>
        <w:t>.</w:t>
      </w:r>
    </w:p>
    <w:p w14:paraId="297502AD" w14:textId="77777777" w:rsidR="00434B17" w:rsidRDefault="00000000" w:rsidP="00434B17">
      <w:pPr>
        <w:rPr>
          <w:rFonts w:eastAsiaTheme="minorEastAsia"/>
        </w:rPr>
      </w:pPr>
      <m:oMath>
        <m:sSub>
          <m:sSubPr>
            <m:ctrlPr>
              <w:ins w:id="129"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434B17">
        <w:rPr>
          <w:rFonts w:eastAsiaTheme="minorEastAsia"/>
        </w:rPr>
        <w:t xml:space="preserve"> is the concentration of the radionuclide in water (Bq/L).</w:t>
      </w:r>
    </w:p>
    <w:p w14:paraId="75827951" w14:textId="16A341DF" w:rsidR="00434B17" w:rsidRDefault="00434B17" w:rsidP="007578B6">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130"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1513AB3E" w14:textId="1D94E9B0" w:rsidR="00F0014F" w:rsidRDefault="00000000" w:rsidP="007578B6">
      <w:pPr>
        <w:rPr>
          <w:rFonts w:eastAsiaTheme="minorEastAsia"/>
        </w:rPr>
      </w:pPr>
      <m:oMath>
        <m:sSub>
          <m:sSubPr>
            <m:ctrlPr>
              <w:ins w:id="131" w:author="Rachel Williams" w:date="2025-10-13T10:36:00Z" w16du:dateUtc="2025-10-12T23:36:00Z">
                <w:rPr>
                  <w:rFonts w:ascii="Cambria Math" w:eastAsiaTheme="minorEastAsia" w:hAnsi="Cambria Math"/>
                  <w:i/>
                </w:rPr>
              </w:ins>
            </m:ctrlPr>
          </m:sSubPr>
          <m:e>
            <m:r>
              <w:rPr>
                <w:rFonts w:ascii="Cambria Math" w:eastAsiaTheme="minorEastAsia" w:hAnsi="Cambria Math"/>
              </w:rPr>
              <m:t>K</m:t>
            </m:r>
          </m:e>
          <m:sub>
            <m:r>
              <w:rPr>
                <w:rFonts w:ascii="Cambria Math" w:eastAsiaTheme="minorEastAsia" w:hAnsi="Cambria Math"/>
              </w:rPr>
              <m:t>d</m:t>
            </m:r>
          </m:sub>
        </m:sSub>
      </m:oMath>
      <w:r w:rsidR="00F0014F">
        <w:rPr>
          <w:rFonts w:eastAsiaTheme="minorEastAsia"/>
        </w:rPr>
        <w:t xml:space="preserve"> is the sediment distribution coefficient in water (L/kg)</w:t>
      </w:r>
      <w:sdt>
        <w:sdtPr>
          <w:rPr>
            <w:rFonts w:eastAsiaTheme="minorEastAsia"/>
          </w:rPr>
          <w:id w:val="1400163651"/>
          <w:citation/>
        </w:sdtPr>
        <w:sdtContent>
          <w:r w:rsidR="00F7754D">
            <w:rPr>
              <w:rFonts w:eastAsiaTheme="minorEastAsia"/>
            </w:rPr>
            <w:fldChar w:fldCharType="begin"/>
          </w:r>
          <w:r w:rsidR="00F7754D">
            <w:rPr>
              <w:rFonts w:eastAsiaTheme="minorEastAsia"/>
            </w:rPr>
            <w:instrText xml:space="preserve"> CITATION IAE04 \l 3081 </w:instrText>
          </w:r>
          <w:r w:rsidR="00F7754D">
            <w:rPr>
              <w:rFonts w:eastAsiaTheme="minorEastAsia"/>
            </w:rPr>
            <w:fldChar w:fldCharType="separate"/>
          </w:r>
          <w:r w:rsidR="00D53FDF">
            <w:rPr>
              <w:rFonts w:eastAsiaTheme="minorEastAsia"/>
              <w:noProof/>
            </w:rPr>
            <w:t xml:space="preserve"> </w:t>
          </w:r>
          <w:r w:rsidR="00D53FDF" w:rsidRPr="00D53FDF">
            <w:rPr>
              <w:rFonts w:eastAsiaTheme="minorEastAsia"/>
              <w:noProof/>
            </w:rPr>
            <w:t>(IAEA, 2004)</w:t>
          </w:r>
          <w:r w:rsidR="00F7754D">
            <w:rPr>
              <w:rFonts w:eastAsiaTheme="minorEastAsia"/>
            </w:rPr>
            <w:fldChar w:fldCharType="end"/>
          </w:r>
        </w:sdtContent>
      </w:sdt>
      <w:r w:rsidR="00F0014F">
        <w:rPr>
          <w:rFonts w:eastAsiaTheme="minorEastAsia"/>
        </w:rPr>
        <w:t>.</w:t>
      </w:r>
    </w:p>
    <w:p w14:paraId="02F5BA2F" w14:textId="6FD9CAC5" w:rsidR="007578B6" w:rsidRDefault="00000000" w:rsidP="007578B6">
      <w:pPr>
        <w:rPr>
          <w:rFonts w:eastAsiaTheme="minorEastAsia"/>
        </w:rPr>
      </w:pPr>
      <m:oMath>
        <m:sSub>
          <m:sSubPr>
            <m:ctrlPr>
              <w:ins w:id="132" w:author="Rachel Williams" w:date="2025-10-13T10:36:00Z" w16du:dateUtc="2025-10-12T23:36:00Z">
                <w:rPr>
                  <w:rFonts w:ascii="Cambria Math" w:eastAsiaTheme="minorEastAsia" w:hAnsi="Cambria Math"/>
                  <w:i/>
                </w:rPr>
              </w:ins>
            </m:ctrlPr>
          </m:sSubPr>
          <m:e>
            <m:r>
              <w:rPr>
                <w:rFonts w:ascii="Cambria Math" w:eastAsiaTheme="minorEastAsia" w:hAnsi="Cambria Math"/>
              </w:rPr>
              <m:t>DC</m:t>
            </m:r>
          </m:e>
          <m:sub>
            <m:r>
              <w:rPr>
                <w:rFonts w:ascii="Cambria Math" w:eastAsiaTheme="minorEastAsia" w:hAnsi="Cambria Math"/>
              </w:rPr>
              <m:t>e</m:t>
            </m:r>
          </m:sub>
        </m:sSub>
      </m:oMath>
      <w:r w:rsidR="007578B6">
        <w:rPr>
          <w:rFonts w:eastAsiaTheme="minorEastAsia"/>
        </w:rPr>
        <w:t xml:space="preserve"> is the effective dose conversion factor from gamma radiation from a nuclide from sediment (</w:t>
      </w:r>
      <w:r w:rsidR="000F5002">
        <w:rPr>
          <w:rFonts w:eastAsiaTheme="minorEastAsia"/>
        </w:rPr>
        <w:t>m</w:t>
      </w:r>
      <w:r w:rsidR="007578B6">
        <w:rPr>
          <w:rFonts w:eastAsiaTheme="minorEastAsia"/>
        </w:rPr>
        <w:t>Sv/h)/(Bq/m</w:t>
      </w:r>
      <w:r w:rsidR="007578B6">
        <w:rPr>
          <w:rFonts w:eastAsiaTheme="minorEastAsia"/>
          <w:vertAlign w:val="superscript"/>
        </w:rPr>
        <w:t>2</w:t>
      </w:r>
      <w:r w:rsidR="007578B6">
        <w:rPr>
          <w:rFonts w:eastAsiaTheme="minorEastAsia"/>
        </w:rPr>
        <w:t>)</w:t>
      </w:r>
      <w:sdt>
        <w:sdtPr>
          <w:rPr>
            <w:rFonts w:eastAsiaTheme="minorEastAsia"/>
          </w:rPr>
          <w:id w:val="989522808"/>
          <w:citation/>
        </w:sdtPr>
        <w:sdtContent>
          <w:r w:rsidR="0071502F">
            <w:rPr>
              <w:rFonts w:eastAsiaTheme="minorEastAsia"/>
            </w:rPr>
            <w:fldChar w:fldCharType="begin"/>
          </w:r>
          <w:r w:rsidR="0071502F">
            <w:rPr>
              <w:rFonts w:eastAsiaTheme="minorEastAsia"/>
            </w:rPr>
            <w:instrText xml:space="preserve"> CITATION ICR20 \l 3081 </w:instrText>
          </w:r>
          <w:r w:rsidR="0071502F">
            <w:rPr>
              <w:rFonts w:eastAsiaTheme="minorEastAsia"/>
            </w:rPr>
            <w:fldChar w:fldCharType="separate"/>
          </w:r>
          <w:r w:rsidR="00D53FDF">
            <w:rPr>
              <w:rFonts w:eastAsiaTheme="minorEastAsia"/>
              <w:noProof/>
            </w:rPr>
            <w:t xml:space="preserve"> </w:t>
          </w:r>
          <w:r w:rsidR="00D53FDF" w:rsidRPr="00D53FDF">
            <w:rPr>
              <w:rFonts w:eastAsiaTheme="minorEastAsia"/>
              <w:noProof/>
            </w:rPr>
            <w:t>(ICRP, 2020)</w:t>
          </w:r>
          <w:r w:rsidR="0071502F">
            <w:rPr>
              <w:rFonts w:eastAsiaTheme="minorEastAsia"/>
            </w:rPr>
            <w:fldChar w:fldCharType="end"/>
          </w:r>
        </w:sdtContent>
      </w:sdt>
      <w:r w:rsidR="000F5002">
        <w:rPr>
          <w:rFonts w:eastAsiaTheme="minorEastAsia"/>
        </w:rPr>
        <w:t>.</w:t>
      </w:r>
    </w:p>
    <w:p w14:paraId="2FA3C4F0" w14:textId="0C3D3E0A" w:rsidR="007578B6" w:rsidRDefault="00000000" w:rsidP="007578B6">
      <w:pPr>
        <w:rPr>
          <w:rFonts w:eastAsiaTheme="minorEastAsia"/>
        </w:rPr>
      </w:pPr>
      <m:oMath>
        <m:sSub>
          <m:sSubPr>
            <m:ctrlPr>
              <w:ins w:id="133"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s</m:t>
            </m:r>
          </m:sub>
        </m:sSub>
      </m:oMath>
      <w:r w:rsidR="007578B6">
        <w:rPr>
          <w:rFonts w:eastAsiaTheme="minorEastAsia"/>
        </w:rPr>
        <w:t xml:space="preserve"> is the density of coastal sediment (</w:t>
      </w:r>
      <w:r w:rsidR="00D9337F">
        <w:rPr>
          <w:rFonts w:eastAsiaTheme="minorEastAsia"/>
        </w:rPr>
        <w:t xml:space="preserve">default value: </w:t>
      </w:r>
      <w:r w:rsidR="00F1452D">
        <w:rPr>
          <w:rFonts w:eastAsiaTheme="minorEastAsia"/>
        </w:rPr>
        <w:t xml:space="preserve">1500 </w:t>
      </w:r>
      <w:r w:rsidR="007578B6">
        <w:rPr>
          <w:rFonts w:eastAsiaTheme="minorEastAsia"/>
        </w:rPr>
        <w:t>kg/m</w:t>
      </w:r>
      <w:r w:rsidR="007578B6">
        <w:rPr>
          <w:rFonts w:eastAsiaTheme="minorEastAsia"/>
          <w:vertAlign w:val="superscript"/>
        </w:rPr>
        <w:t>3</w:t>
      </w:r>
      <w:r w:rsidR="007578B6">
        <w:rPr>
          <w:rFonts w:eastAsiaTheme="minorEastAsia"/>
        </w:rPr>
        <w:t>)</w:t>
      </w:r>
      <w:sdt>
        <w:sdtPr>
          <w:rPr>
            <w:rFonts w:eastAsiaTheme="minorEastAsia"/>
          </w:rPr>
          <w:id w:val="-2140950653"/>
          <w:citation/>
        </w:sdtPr>
        <w:sdtContent>
          <w:r w:rsidR="00257B5E">
            <w:rPr>
              <w:rFonts w:eastAsiaTheme="minorEastAsia"/>
            </w:rPr>
            <w:fldChar w:fldCharType="begin"/>
          </w:r>
          <w:r w:rsidR="00257B5E">
            <w:rPr>
              <w:rFonts w:eastAsiaTheme="minorEastAsia"/>
            </w:rPr>
            <w:instrText xml:space="preserve"> CITATION IAE15 \l 3081 </w:instrText>
          </w:r>
          <w:r w:rsidR="00257B5E">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257B5E">
            <w:rPr>
              <w:rFonts w:eastAsiaTheme="minorEastAsia"/>
            </w:rPr>
            <w:fldChar w:fldCharType="end"/>
          </w:r>
        </w:sdtContent>
      </w:sdt>
      <w:r w:rsidR="005D24B1">
        <w:rPr>
          <w:rFonts w:eastAsiaTheme="minorEastAsia"/>
        </w:rPr>
        <w:t>.</w:t>
      </w:r>
    </w:p>
    <w:p w14:paraId="38C6FAC3" w14:textId="76C4512A" w:rsidR="007578B6" w:rsidRDefault="00000000" w:rsidP="007578B6">
      <w:pPr>
        <w:rPr>
          <w:rFonts w:eastAsiaTheme="minorEastAsia"/>
        </w:rPr>
      </w:pPr>
      <m:oMath>
        <m:sSub>
          <m:sSubPr>
            <m:ctrlPr>
              <w:ins w:id="134"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oMath>
      <w:r w:rsidR="007578B6">
        <w:rPr>
          <w:rFonts w:eastAsiaTheme="minorEastAsia"/>
        </w:rPr>
        <w:t xml:space="preserve"> is the effective thickness of coastal sediment (</w:t>
      </w:r>
      <w:r w:rsidR="00D9337F">
        <w:rPr>
          <w:rFonts w:eastAsiaTheme="minorEastAsia"/>
        </w:rPr>
        <w:t>de</w:t>
      </w:r>
      <w:r w:rsidR="00D720DA">
        <w:rPr>
          <w:rFonts w:eastAsiaTheme="minorEastAsia"/>
        </w:rPr>
        <w:t xml:space="preserve">fault value: </w:t>
      </w:r>
      <w:r w:rsidR="00F96820">
        <w:rPr>
          <w:rFonts w:eastAsiaTheme="minorEastAsia"/>
        </w:rPr>
        <w:t xml:space="preserve">0.1 </w:t>
      </w:r>
      <w:r w:rsidR="007578B6">
        <w:rPr>
          <w:rFonts w:eastAsiaTheme="minorEastAsia"/>
        </w:rPr>
        <w:t>m)</w:t>
      </w:r>
      <w:sdt>
        <w:sdtPr>
          <w:rPr>
            <w:rFonts w:eastAsiaTheme="minorEastAsia"/>
          </w:rPr>
          <w:id w:val="-35436107"/>
          <w:citation/>
        </w:sdtPr>
        <w:sdtContent>
          <w:r w:rsidR="00967ECF">
            <w:rPr>
              <w:rFonts w:eastAsiaTheme="minorEastAsia"/>
            </w:rPr>
            <w:fldChar w:fldCharType="begin"/>
          </w:r>
          <w:r w:rsidR="00967ECF">
            <w:rPr>
              <w:rFonts w:eastAsiaTheme="minorEastAsia"/>
            </w:rPr>
            <w:instrText xml:space="preserve"> CITATION IAE15 \l 3081 </w:instrText>
          </w:r>
          <w:r w:rsidR="00967ECF">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967ECF">
            <w:rPr>
              <w:rFonts w:eastAsiaTheme="minorEastAsia"/>
            </w:rPr>
            <w:fldChar w:fldCharType="end"/>
          </w:r>
        </w:sdtContent>
      </w:sdt>
      <w:r w:rsidR="007578B6">
        <w:rPr>
          <w:rFonts w:eastAsiaTheme="minorEastAsia"/>
        </w:rPr>
        <w:t>.</w:t>
      </w:r>
    </w:p>
    <w:p w14:paraId="4BB72D7A" w14:textId="3D6A5137" w:rsidR="00A44B6A" w:rsidRDefault="000079E5" w:rsidP="008F51BE">
      <w:pPr>
        <w:rPr>
          <w:rFonts w:eastAsiaTheme="minorEastAsia"/>
        </w:rPr>
      </w:pPr>
      <m:oMath>
        <m:r>
          <w:rPr>
            <w:rFonts w:ascii="Cambria Math" w:eastAsiaTheme="minorEastAsia" w:hAnsi="Cambria Math"/>
          </w:rPr>
          <m:t>S</m:t>
        </m:r>
      </m:oMath>
      <w:r>
        <w:rPr>
          <w:rFonts w:eastAsiaTheme="minorEastAsia"/>
        </w:rPr>
        <w:t xml:space="preserve"> is the </w:t>
      </w:r>
      <w:r w:rsidR="002C77C9">
        <w:rPr>
          <w:rFonts w:eastAsiaTheme="minorEastAsia"/>
        </w:rPr>
        <w:t xml:space="preserve">suspended sediment concentration </w:t>
      </w:r>
      <w:r w:rsidR="003E2BEF">
        <w:rPr>
          <w:rFonts w:eastAsiaTheme="minorEastAsia"/>
        </w:rPr>
        <w:t>(</w:t>
      </w:r>
      <w:r w:rsidR="00257B5E">
        <w:rPr>
          <w:rFonts w:eastAsiaTheme="minorEastAsia"/>
        </w:rPr>
        <w:t xml:space="preserve">default value: </w:t>
      </w:r>
      <w:r w:rsidR="00C17655">
        <w:rPr>
          <w:rFonts w:eastAsiaTheme="minorEastAsia"/>
        </w:rPr>
        <w:t>10</w:t>
      </w:r>
      <w:r w:rsidR="00C17655">
        <w:rPr>
          <w:rFonts w:eastAsiaTheme="minorEastAsia"/>
          <w:vertAlign w:val="superscript"/>
        </w:rPr>
        <w:t>-5</w:t>
      </w:r>
      <w:r w:rsidR="004971EB">
        <w:rPr>
          <w:rFonts w:eastAsiaTheme="minorEastAsia"/>
        </w:rPr>
        <w:t xml:space="preserve"> </w:t>
      </w:r>
      <w:r w:rsidR="003E2BEF">
        <w:rPr>
          <w:rFonts w:eastAsiaTheme="minorEastAsia"/>
        </w:rPr>
        <w:t>kg/</w:t>
      </w:r>
      <w:r w:rsidR="00D420D2">
        <w:rPr>
          <w:rFonts w:eastAsiaTheme="minorEastAsia"/>
        </w:rPr>
        <w:t>m</w:t>
      </w:r>
      <w:r w:rsidR="00D420D2">
        <w:rPr>
          <w:rFonts w:eastAsiaTheme="minorEastAsia"/>
          <w:vertAlign w:val="superscript"/>
        </w:rPr>
        <w:t>3</w:t>
      </w:r>
      <w:r w:rsidR="003E2BEF">
        <w:rPr>
          <w:rFonts w:eastAsiaTheme="minorEastAsia"/>
        </w:rPr>
        <w:t>)</w:t>
      </w:r>
      <w:sdt>
        <w:sdtPr>
          <w:rPr>
            <w:rFonts w:eastAsiaTheme="minorEastAsia"/>
          </w:rPr>
          <w:id w:val="-541363817"/>
          <w:citation/>
        </w:sdtPr>
        <w:sdtContent>
          <w:r w:rsidR="00D35487">
            <w:rPr>
              <w:rFonts w:eastAsiaTheme="minorEastAsia"/>
            </w:rPr>
            <w:fldChar w:fldCharType="begin"/>
          </w:r>
          <w:r w:rsidR="00D35487">
            <w:rPr>
              <w:rFonts w:eastAsiaTheme="minorEastAsia"/>
            </w:rPr>
            <w:instrText xml:space="preserve"> CITATION IAE01 \l 3081 </w:instrText>
          </w:r>
          <w:r w:rsidR="00D35487">
            <w:rPr>
              <w:rFonts w:eastAsiaTheme="minorEastAsia"/>
            </w:rPr>
            <w:fldChar w:fldCharType="separate"/>
          </w:r>
          <w:r w:rsidR="00D53FDF">
            <w:rPr>
              <w:rFonts w:eastAsiaTheme="minorEastAsia"/>
              <w:noProof/>
            </w:rPr>
            <w:t xml:space="preserve"> </w:t>
          </w:r>
          <w:r w:rsidR="00D53FDF" w:rsidRPr="00D53FDF">
            <w:rPr>
              <w:rFonts w:eastAsiaTheme="minorEastAsia"/>
              <w:noProof/>
            </w:rPr>
            <w:t>(IAEA, 2001)</w:t>
          </w:r>
          <w:r w:rsidR="00D35487">
            <w:rPr>
              <w:rFonts w:eastAsiaTheme="minorEastAsia"/>
            </w:rPr>
            <w:fldChar w:fldCharType="end"/>
          </w:r>
        </w:sdtContent>
      </w:sdt>
      <w:r w:rsidR="003E2BEF">
        <w:rPr>
          <w:rFonts w:eastAsiaTheme="minorEastAsia"/>
        </w:rPr>
        <w:t>.</w:t>
      </w:r>
    </w:p>
    <w:p w14:paraId="4EA03695" w14:textId="53F9A650" w:rsidR="00E26D17" w:rsidRDefault="00E26D17" w:rsidP="008F51BE">
      <w:pPr>
        <w:rPr>
          <w:rFonts w:eastAsiaTheme="minorEastAsia"/>
        </w:rPr>
      </w:pPr>
      <m:oMath>
        <m:r>
          <w:rPr>
            <w:rFonts w:ascii="Cambria Math" w:eastAsiaTheme="minorEastAsia" w:hAnsi="Cambria Math"/>
          </w:rPr>
          <m:t>x</m:t>
        </m:r>
      </m:oMath>
      <w:r>
        <w:rPr>
          <w:rFonts w:eastAsiaTheme="minorEastAsia"/>
        </w:rPr>
        <w:t xml:space="preserve"> is the </w:t>
      </w:r>
      <w:r w:rsidR="00440F60">
        <w:rPr>
          <w:rFonts w:eastAsiaTheme="minorEastAsia"/>
        </w:rPr>
        <w:t>fraction</w:t>
      </w:r>
      <w:r w:rsidR="006926FC" w:rsidRPr="00824B3A">
        <w:rPr>
          <w:rFonts w:eastAsiaTheme="minorEastAsia"/>
        </w:rPr>
        <w:t xml:space="preserve"> of suspended particles in the water</w:t>
      </w:r>
      <w:r w:rsidR="00440F60">
        <w:rPr>
          <w:rFonts w:eastAsiaTheme="minorEastAsia"/>
        </w:rPr>
        <w:t xml:space="preserve"> present in the coastal sediment (</w:t>
      </w:r>
      <w:r w:rsidR="001F248B">
        <w:rPr>
          <w:rFonts w:eastAsiaTheme="minorEastAsia"/>
        </w:rPr>
        <w:t xml:space="preserve">default value: </w:t>
      </w:r>
      <w:r w:rsidR="00440F60">
        <w:rPr>
          <w:rFonts w:eastAsiaTheme="minorEastAsia"/>
        </w:rPr>
        <w:t>0.1)</w:t>
      </w:r>
      <w:sdt>
        <w:sdtPr>
          <w:rPr>
            <w:rFonts w:eastAsiaTheme="minorEastAsia"/>
          </w:rPr>
          <w:id w:val="-10073392"/>
          <w:citation/>
        </w:sdtPr>
        <w:sdtContent>
          <w:r w:rsidR="001F248B">
            <w:rPr>
              <w:rFonts w:eastAsiaTheme="minorEastAsia"/>
            </w:rPr>
            <w:fldChar w:fldCharType="begin"/>
          </w:r>
          <w:r w:rsidR="001F248B">
            <w:rPr>
              <w:rFonts w:eastAsiaTheme="minorEastAsia"/>
            </w:rPr>
            <w:instrText xml:space="preserve"> CITATION IAE15 \l 3081 </w:instrText>
          </w:r>
          <w:r w:rsidR="001F248B">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1F248B">
            <w:rPr>
              <w:rFonts w:eastAsiaTheme="minorEastAsia"/>
            </w:rPr>
            <w:fldChar w:fldCharType="end"/>
          </w:r>
        </w:sdtContent>
      </w:sdt>
      <w:r w:rsidR="006926FC">
        <w:rPr>
          <w:rFonts w:eastAsiaTheme="minorEastAsia"/>
        </w:rPr>
        <w:t>.</w:t>
      </w:r>
    </w:p>
    <w:p w14:paraId="2C1C078E" w14:textId="5A9146A5" w:rsidR="009E669B" w:rsidRDefault="009E669B" w:rsidP="009E669B">
      <w:pPr>
        <w:pStyle w:val="Caption"/>
        <w:keepNext/>
      </w:pPr>
      <w:r>
        <w:t xml:space="preserve">Equation </w:t>
      </w:r>
      <w:r>
        <w:fldChar w:fldCharType="begin"/>
      </w:r>
      <w:r>
        <w:instrText xml:space="preserve"> SEQ Equation \* ARABIC </w:instrText>
      </w:r>
      <w:r>
        <w:fldChar w:fldCharType="separate"/>
      </w:r>
      <w:r w:rsidR="00907BD6">
        <w:rPr>
          <w:noProof/>
        </w:rPr>
        <w:t>8</w:t>
      </w:r>
      <w:r>
        <w:fldChar w:fldCharType="end"/>
      </w:r>
      <w:r w:rsidR="00A84958">
        <w:t>b</w:t>
      </w:r>
    </w:p>
    <w:p w14:paraId="4A5A8AEF" w14:textId="6F8505AB" w:rsidR="009E669B" w:rsidRDefault="00000000" w:rsidP="009E669B">
      <w:pPr>
        <w:rPr>
          <w:rFonts w:eastAsiaTheme="minorEastAsia"/>
        </w:rPr>
      </w:pPr>
      <m:oMathPara>
        <m:oMath>
          <m:sSub>
            <m:sSubPr>
              <m:ctrlPr>
                <w:ins w:id="135"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e</m:t>
              </m:r>
            </m:sub>
          </m:sSub>
          <m:r>
            <w:rPr>
              <w:rFonts w:ascii="Cambria Math" w:eastAsiaTheme="minorEastAsia" w:hAnsi="Cambria Math"/>
            </w:rPr>
            <m:t>=</m:t>
          </m:r>
          <m:sSub>
            <m:sSubPr>
              <m:ctrlPr>
                <w:ins w:id="136"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c</m:t>
              </m:r>
            </m:sub>
          </m:sSub>
          <m:r>
            <w:rPr>
              <w:rFonts w:ascii="Cambria Math" w:eastAsiaTheme="minorEastAsia" w:hAnsi="Cambria Math"/>
            </w:rPr>
            <m:t xml:space="preserve"> t</m:t>
          </m:r>
          <m:sSub>
            <m:sSubPr>
              <m:ctrlPr>
                <w:ins w:id="137" w:author="Rachel Williams" w:date="2025-10-13T10:36:00Z" w16du:dateUtc="2025-10-12T23:36:00Z">
                  <w:rPr>
                    <w:rFonts w:ascii="Cambria Math" w:eastAsiaTheme="minorEastAsia" w:hAnsi="Cambria Math"/>
                    <w:i/>
                  </w:rPr>
                </w:ins>
              </m:ctrlPr>
            </m:sSubPr>
            <m:e>
              <m:r>
                <w:rPr>
                  <w:rFonts w:ascii="Cambria Math" w:eastAsiaTheme="minorEastAsia" w:hAnsi="Cambria Math"/>
                </w:rPr>
                <m:t xml:space="preserve"> ρ</m:t>
              </m:r>
            </m:e>
            <m:sub>
              <m:r>
                <w:rPr>
                  <w:rFonts w:ascii="Cambria Math" w:eastAsiaTheme="minorEastAsia" w:hAnsi="Cambria Math"/>
                </w:rPr>
                <m:t>s</m:t>
              </m:r>
            </m:sub>
          </m:sSub>
          <m:r>
            <w:rPr>
              <w:rFonts w:ascii="Cambria Math" w:eastAsiaTheme="minorEastAsia" w:hAnsi="Cambria Math"/>
            </w:rPr>
            <m:t xml:space="preserve"> </m:t>
          </m:r>
          <m:sSub>
            <m:sSubPr>
              <m:ctrlPr>
                <w:ins w:id="138"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sSub>
            <m:sSubPr>
              <m:ctrlPr>
                <w:ins w:id="139" w:author="Rachel Williams" w:date="2025-10-13T10:36:00Z" w16du:dateUtc="2025-10-12T23:36:00Z">
                  <w:rPr>
                    <w:rFonts w:ascii="Cambria Math" w:eastAsiaTheme="minorEastAsia" w:hAnsi="Cambria Math"/>
                    <w:i/>
                  </w:rPr>
                </w:ins>
              </m:ctrlPr>
            </m:sSubPr>
            <m:e>
              <m:r>
                <w:rPr>
                  <w:rFonts w:ascii="Cambria Math" w:eastAsiaTheme="minorEastAsia" w:hAnsi="Cambria Math"/>
                </w:rPr>
                <m:t xml:space="preserve"> DC</m:t>
              </m:r>
            </m:e>
            <m:sub>
              <m:r>
                <w:rPr>
                  <w:rFonts w:ascii="Cambria Math" w:eastAsiaTheme="minorEastAsia" w:hAnsi="Cambria Math"/>
                </w:rPr>
                <m:t>e</m:t>
              </m:r>
            </m:sub>
          </m:sSub>
        </m:oMath>
      </m:oMathPara>
    </w:p>
    <w:p w14:paraId="0E90BD15" w14:textId="77777777" w:rsidR="009E669B" w:rsidRDefault="009E669B" w:rsidP="009E669B">
      <w:pPr>
        <w:rPr>
          <w:rFonts w:eastAsiaTheme="minorEastAsia"/>
        </w:rPr>
      </w:pPr>
      <w:r>
        <w:rPr>
          <w:rFonts w:eastAsiaTheme="minorEastAsia"/>
        </w:rPr>
        <w:t>Where:</w:t>
      </w:r>
    </w:p>
    <w:p w14:paraId="61B28254" w14:textId="77777777" w:rsidR="009E669B" w:rsidRDefault="00000000" w:rsidP="009E669B">
      <w:pPr>
        <w:rPr>
          <w:rFonts w:eastAsiaTheme="minorEastAsia"/>
        </w:rPr>
      </w:pPr>
      <m:oMath>
        <m:sSub>
          <m:sSubPr>
            <m:ctrlPr>
              <w:ins w:id="140"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e</m:t>
            </m:r>
          </m:sub>
        </m:sSub>
      </m:oMath>
      <w:r w:rsidR="009E669B">
        <w:rPr>
          <w:rFonts w:eastAsiaTheme="minorEastAsia"/>
        </w:rPr>
        <w:t xml:space="preserve"> is the effective dose (mSv/y) from external radiation from sediment.</w:t>
      </w:r>
    </w:p>
    <w:p w14:paraId="183EB718" w14:textId="2F7ACB57" w:rsidR="009E669B" w:rsidRDefault="00000000" w:rsidP="009E669B">
      <w:pPr>
        <w:rPr>
          <w:rFonts w:eastAsiaTheme="minorEastAsia"/>
        </w:rPr>
      </w:pPr>
      <m:oMath>
        <m:sSub>
          <m:sSubPr>
            <m:ctrlPr>
              <w:ins w:id="141"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c</m:t>
            </m:r>
          </m:sub>
        </m:sSub>
      </m:oMath>
      <w:r w:rsidR="009E669B">
        <w:rPr>
          <w:rFonts w:eastAsiaTheme="minorEastAsia"/>
        </w:rPr>
        <w:t xml:space="preserve"> is the concentration of the radionuclide in </w:t>
      </w:r>
      <w:r w:rsidR="0099359C">
        <w:rPr>
          <w:rFonts w:eastAsiaTheme="minorEastAsia"/>
        </w:rPr>
        <w:t xml:space="preserve">coastal sediment </w:t>
      </w:r>
      <w:r w:rsidR="009E669B">
        <w:rPr>
          <w:rFonts w:eastAsiaTheme="minorEastAsia"/>
        </w:rPr>
        <w:t>(Bq/</w:t>
      </w:r>
      <w:r w:rsidR="007A36AD">
        <w:rPr>
          <w:rFonts w:eastAsiaTheme="minorEastAsia"/>
        </w:rPr>
        <w:t>kg</w:t>
      </w:r>
      <w:r w:rsidR="009E669B">
        <w:rPr>
          <w:rFonts w:eastAsiaTheme="minorEastAsia"/>
        </w:rPr>
        <w:t>).</w:t>
      </w:r>
    </w:p>
    <w:p w14:paraId="3902E0BF" w14:textId="0830204B" w:rsidR="009E669B" w:rsidRDefault="009E669B" w:rsidP="009E669B">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142"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09B704B9" w14:textId="4DD0E004" w:rsidR="009E669B" w:rsidRDefault="00000000" w:rsidP="009E669B">
      <w:pPr>
        <w:rPr>
          <w:rFonts w:eastAsiaTheme="minorEastAsia"/>
        </w:rPr>
      </w:pPr>
      <m:oMath>
        <m:sSub>
          <m:sSubPr>
            <m:ctrlPr>
              <w:ins w:id="143"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s</m:t>
            </m:r>
          </m:sub>
        </m:sSub>
      </m:oMath>
      <w:r w:rsidR="009E669B">
        <w:rPr>
          <w:rFonts w:eastAsiaTheme="minorEastAsia"/>
        </w:rPr>
        <w:t xml:space="preserve"> is the density of coastal sediment (</w:t>
      </w:r>
      <w:r w:rsidR="00BA0DEB">
        <w:rPr>
          <w:rFonts w:eastAsiaTheme="minorEastAsia"/>
        </w:rPr>
        <w:t xml:space="preserve">default value: </w:t>
      </w:r>
      <w:r w:rsidR="009E669B">
        <w:rPr>
          <w:rFonts w:eastAsiaTheme="minorEastAsia"/>
        </w:rPr>
        <w:t>1500 kg/m</w:t>
      </w:r>
      <w:r w:rsidR="009E669B">
        <w:rPr>
          <w:rFonts w:eastAsiaTheme="minorEastAsia"/>
          <w:vertAlign w:val="superscript"/>
        </w:rPr>
        <w:t>3</w:t>
      </w:r>
      <w:r w:rsidR="009E669B">
        <w:rPr>
          <w:rFonts w:eastAsiaTheme="minorEastAsia"/>
        </w:rPr>
        <w:t>)</w:t>
      </w:r>
      <w:sdt>
        <w:sdtPr>
          <w:rPr>
            <w:rFonts w:eastAsiaTheme="minorEastAsia"/>
          </w:rPr>
          <w:id w:val="675385865"/>
          <w:citation/>
        </w:sdtPr>
        <w:sdtContent>
          <w:r w:rsidR="00BA0DEB">
            <w:rPr>
              <w:rFonts w:eastAsiaTheme="minorEastAsia"/>
            </w:rPr>
            <w:fldChar w:fldCharType="begin"/>
          </w:r>
          <w:r w:rsidR="00BA0DEB">
            <w:rPr>
              <w:rFonts w:eastAsiaTheme="minorEastAsia"/>
            </w:rPr>
            <w:instrText xml:space="preserve"> CITATION IAE15 \l 3081 </w:instrText>
          </w:r>
          <w:r w:rsidR="00BA0DEB">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BA0DEB">
            <w:rPr>
              <w:rFonts w:eastAsiaTheme="minorEastAsia"/>
            </w:rPr>
            <w:fldChar w:fldCharType="end"/>
          </w:r>
        </w:sdtContent>
      </w:sdt>
      <w:r w:rsidR="009E669B">
        <w:rPr>
          <w:rFonts w:eastAsiaTheme="minorEastAsia"/>
        </w:rPr>
        <w:t>.</w:t>
      </w:r>
    </w:p>
    <w:p w14:paraId="4D3CED58" w14:textId="002A9334" w:rsidR="009E669B" w:rsidRDefault="00000000" w:rsidP="009E669B">
      <w:pPr>
        <w:rPr>
          <w:rFonts w:eastAsiaTheme="minorEastAsia"/>
        </w:rPr>
      </w:pPr>
      <m:oMath>
        <m:sSub>
          <m:sSubPr>
            <m:ctrlPr>
              <w:ins w:id="144"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oMath>
      <w:r w:rsidR="009E669B">
        <w:rPr>
          <w:rFonts w:eastAsiaTheme="minorEastAsia"/>
        </w:rPr>
        <w:t xml:space="preserve"> is the effective thickness of coastal sediment (</w:t>
      </w:r>
      <w:r w:rsidR="00BA0DEB">
        <w:rPr>
          <w:rFonts w:eastAsiaTheme="minorEastAsia"/>
        </w:rPr>
        <w:t xml:space="preserve">default value: </w:t>
      </w:r>
      <w:r w:rsidR="009E669B">
        <w:rPr>
          <w:rFonts w:eastAsiaTheme="minorEastAsia"/>
        </w:rPr>
        <w:t>0.1 m)</w:t>
      </w:r>
      <w:sdt>
        <w:sdtPr>
          <w:rPr>
            <w:rFonts w:eastAsiaTheme="minorEastAsia"/>
          </w:rPr>
          <w:id w:val="-1394347083"/>
          <w:citation/>
        </w:sdtPr>
        <w:sdtContent>
          <w:r w:rsidR="009E669B">
            <w:rPr>
              <w:rFonts w:eastAsiaTheme="minorEastAsia"/>
            </w:rPr>
            <w:fldChar w:fldCharType="begin"/>
          </w:r>
          <w:r w:rsidR="009E669B">
            <w:rPr>
              <w:rFonts w:eastAsiaTheme="minorEastAsia"/>
            </w:rPr>
            <w:instrText xml:space="preserve"> CITATION IAE15 \l 3081 </w:instrText>
          </w:r>
          <w:r w:rsidR="009E669B">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9E669B">
            <w:rPr>
              <w:rFonts w:eastAsiaTheme="minorEastAsia"/>
            </w:rPr>
            <w:fldChar w:fldCharType="end"/>
          </w:r>
        </w:sdtContent>
      </w:sdt>
      <w:r w:rsidR="009E669B">
        <w:rPr>
          <w:rFonts w:eastAsiaTheme="minorEastAsia"/>
        </w:rPr>
        <w:t>.</w:t>
      </w:r>
    </w:p>
    <w:p w14:paraId="0BD22232" w14:textId="757B4E36" w:rsidR="00653146" w:rsidRDefault="00000000" w:rsidP="009E669B">
      <w:pPr>
        <w:rPr>
          <w:rFonts w:eastAsiaTheme="minorEastAsia"/>
        </w:rPr>
      </w:pPr>
      <m:oMath>
        <m:sSub>
          <m:sSubPr>
            <m:ctrlPr>
              <w:ins w:id="145" w:author="Rachel Williams" w:date="2025-10-13T10:36:00Z" w16du:dateUtc="2025-10-12T23:36:00Z">
                <w:rPr>
                  <w:rFonts w:ascii="Cambria Math" w:eastAsiaTheme="minorEastAsia" w:hAnsi="Cambria Math"/>
                  <w:i/>
                </w:rPr>
              </w:ins>
            </m:ctrlPr>
          </m:sSubPr>
          <m:e>
            <m:r>
              <w:rPr>
                <w:rFonts w:ascii="Cambria Math" w:eastAsiaTheme="minorEastAsia" w:hAnsi="Cambria Math"/>
              </w:rPr>
              <m:t>DC</m:t>
            </m:r>
          </m:e>
          <m:sub>
            <m:r>
              <w:rPr>
                <w:rFonts w:ascii="Cambria Math" w:eastAsiaTheme="minorEastAsia" w:hAnsi="Cambria Math"/>
              </w:rPr>
              <m:t>e</m:t>
            </m:r>
          </m:sub>
        </m:sSub>
      </m:oMath>
      <w:r w:rsidR="00653146">
        <w:rPr>
          <w:rFonts w:eastAsiaTheme="minorEastAsia"/>
        </w:rPr>
        <w:t xml:space="preserve"> is the effective dose conversion factor from gamma radiation from a nuclide from sediment (mSv/h)/(Bq/m</w:t>
      </w:r>
      <w:r w:rsidR="00653146">
        <w:rPr>
          <w:rFonts w:eastAsiaTheme="minorEastAsia"/>
          <w:vertAlign w:val="superscript"/>
        </w:rPr>
        <w:t>2</w:t>
      </w:r>
      <w:r w:rsidR="00653146">
        <w:rPr>
          <w:rFonts w:eastAsiaTheme="minorEastAsia"/>
        </w:rPr>
        <w:t>)</w:t>
      </w:r>
      <w:sdt>
        <w:sdtPr>
          <w:rPr>
            <w:rFonts w:eastAsiaTheme="minorEastAsia"/>
          </w:rPr>
          <w:id w:val="681474791"/>
          <w:citation/>
        </w:sdtPr>
        <w:sdtContent>
          <w:r w:rsidR="00653146">
            <w:rPr>
              <w:rFonts w:eastAsiaTheme="minorEastAsia"/>
            </w:rPr>
            <w:fldChar w:fldCharType="begin"/>
          </w:r>
          <w:r w:rsidR="00653146">
            <w:rPr>
              <w:rFonts w:eastAsiaTheme="minorEastAsia"/>
            </w:rPr>
            <w:instrText xml:space="preserve"> CITATION ICR20 \l 3081 </w:instrText>
          </w:r>
          <w:r w:rsidR="00653146">
            <w:rPr>
              <w:rFonts w:eastAsiaTheme="minorEastAsia"/>
            </w:rPr>
            <w:fldChar w:fldCharType="separate"/>
          </w:r>
          <w:r w:rsidR="00D53FDF">
            <w:rPr>
              <w:rFonts w:eastAsiaTheme="minorEastAsia"/>
              <w:noProof/>
            </w:rPr>
            <w:t xml:space="preserve"> </w:t>
          </w:r>
          <w:r w:rsidR="00D53FDF" w:rsidRPr="00D53FDF">
            <w:rPr>
              <w:rFonts w:eastAsiaTheme="minorEastAsia"/>
              <w:noProof/>
            </w:rPr>
            <w:t>(ICRP, 2020)</w:t>
          </w:r>
          <w:r w:rsidR="00653146">
            <w:rPr>
              <w:rFonts w:eastAsiaTheme="minorEastAsia"/>
            </w:rPr>
            <w:fldChar w:fldCharType="end"/>
          </w:r>
        </w:sdtContent>
      </w:sdt>
      <w:r w:rsidR="00653146">
        <w:rPr>
          <w:rFonts w:eastAsiaTheme="minorEastAsia"/>
        </w:rPr>
        <w:t>.</w:t>
      </w:r>
    </w:p>
    <w:p w14:paraId="6B7BFBA7" w14:textId="0D5B04AB" w:rsidR="008F51BE" w:rsidRDefault="008F51BE" w:rsidP="008F51BE">
      <w:pPr>
        <w:pStyle w:val="Heading3"/>
      </w:pPr>
      <w:r>
        <w:t>Inadver</w:t>
      </w:r>
      <w:r w:rsidR="00F549A7">
        <w:t xml:space="preserve">tent Ingestion of </w:t>
      </w:r>
      <w:r w:rsidR="007446A3">
        <w:t>Sediment</w:t>
      </w:r>
    </w:p>
    <w:p w14:paraId="4387ACA3" w14:textId="027AA0BA" w:rsidR="0072235F" w:rsidRDefault="00691CB2" w:rsidP="006E62FE">
      <w:r>
        <w:t xml:space="preserve">Inadvertent ingestion of </w:t>
      </w:r>
      <w:r w:rsidR="00916358">
        <w:t xml:space="preserve">sediment is </w:t>
      </w:r>
      <w:r w:rsidR="00320B92">
        <w:t>a common exposure pathway</w:t>
      </w:r>
      <w:r w:rsidR="00775FA6">
        <w:t xml:space="preserve"> for a member of the public spending time on a</w:t>
      </w:r>
      <w:r w:rsidR="00FA3EDD">
        <w:t xml:space="preserve"> </w:t>
      </w:r>
      <w:r w:rsidR="006C23B6">
        <w:t>shore</w:t>
      </w:r>
      <w:r w:rsidR="00A82F0F">
        <w:t xml:space="preserve">. </w:t>
      </w:r>
      <w:r w:rsidR="00FD1F3B">
        <w:t xml:space="preserve">The effective dose from ingestion of sediment is shown in </w:t>
      </w:r>
      <w:r w:rsidR="00FD1F3B">
        <w:fldChar w:fldCharType="begin"/>
      </w:r>
      <w:r w:rsidR="00FD1F3B">
        <w:instrText xml:space="preserve"> REF _Ref199334425 \h </w:instrText>
      </w:r>
      <w:r w:rsidR="00FD1F3B">
        <w:fldChar w:fldCharType="separate"/>
      </w:r>
      <w:ins w:id="146" w:author="Rachel Williams" w:date="2025-10-10T18:13:00Z" w16du:dateUtc="2025-10-10T07:13:00Z">
        <w:r w:rsidR="00907BD6">
          <w:t xml:space="preserve">Equation </w:t>
        </w:r>
        <w:r w:rsidR="00907BD6">
          <w:rPr>
            <w:noProof/>
          </w:rPr>
          <w:t>9</w:t>
        </w:r>
      </w:ins>
      <w:r w:rsidR="00FD1F3B">
        <w:fldChar w:fldCharType="end"/>
      </w:r>
      <w:r w:rsidR="00FD1F3B">
        <w:t>.</w:t>
      </w:r>
      <w:r w:rsidR="00642868">
        <w:t xml:space="preserve"> Equation 7a calculates the effective dose based on a measurement on radionuclide concentration in water, while 7b calculates the effective dose based on a direct measurement of sediment.</w:t>
      </w:r>
    </w:p>
    <w:p w14:paraId="1805C3F8" w14:textId="4A3C3934" w:rsidR="00E13B21" w:rsidRDefault="00E13B21" w:rsidP="00E13B21">
      <w:pPr>
        <w:pStyle w:val="Caption"/>
        <w:keepNext/>
      </w:pPr>
      <w:bookmarkStart w:id="147" w:name="_Ref199334425"/>
      <w:r>
        <w:t xml:space="preserve">Equation </w:t>
      </w:r>
      <w:r>
        <w:fldChar w:fldCharType="begin"/>
      </w:r>
      <w:r>
        <w:instrText xml:space="preserve"> SEQ Equation \* ARABIC </w:instrText>
      </w:r>
      <w:r>
        <w:fldChar w:fldCharType="separate"/>
      </w:r>
      <w:r w:rsidR="00907BD6">
        <w:rPr>
          <w:noProof/>
        </w:rPr>
        <w:t>9</w:t>
      </w:r>
      <w:r>
        <w:fldChar w:fldCharType="end"/>
      </w:r>
      <w:bookmarkEnd w:id="147"/>
      <w:r w:rsidR="00A84958">
        <w:t>a</w:t>
      </w:r>
    </w:p>
    <w:p w14:paraId="42C95A85" w14:textId="212FB312" w:rsidR="006D1820" w:rsidRDefault="00000000" w:rsidP="006D1820">
      <w:pPr>
        <w:rPr>
          <w:rFonts w:eastAsiaTheme="minorEastAsia"/>
        </w:rPr>
      </w:pPr>
      <m:oMathPara>
        <m:oMath>
          <m:sSub>
            <m:sSubPr>
              <m:ctrlPr>
                <w:ins w:id="148"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m:t>
              </m:r>
            </m:sub>
          </m:sSub>
          <m:r>
            <w:rPr>
              <w:rFonts w:ascii="Cambria Math" w:eastAsiaTheme="minorEastAsia" w:hAnsi="Cambria Math"/>
            </w:rPr>
            <m:t>=</m:t>
          </m:r>
          <m:f>
            <m:fPr>
              <m:ctrlPr>
                <w:ins w:id="149" w:author="Rachel Williams" w:date="2025-10-13T10:36:00Z" w16du:dateUtc="2025-10-12T23:36:00Z">
                  <w:rPr>
                    <w:rFonts w:ascii="Cambria Math" w:eastAsiaTheme="minorEastAsia" w:hAnsi="Cambria Math"/>
                    <w:i/>
                  </w:rPr>
                </w:ins>
              </m:ctrlPr>
            </m:fPr>
            <m:num>
              <m:sSub>
                <m:sSubPr>
                  <m:ctrlPr>
                    <w:ins w:id="150" w:author="Rachel Williams" w:date="2025-10-13T10:36:00Z" w16du:dateUtc="2025-10-12T23:36:00Z">
                      <w:rPr>
                        <w:rFonts w:ascii="Cambria Math" w:eastAsiaTheme="minorEastAsia" w:hAnsi="Cambria Math"/>
                        <w:i/>
                      </w:rPr>
                    </w:ins>
                  </m:ctrlPr>
                </m:sSubPr>
                <m:e>
                  <m:r>
                    <w:rPr>
                      <w:rFonts w:ascii="Cambria Math" w:eastAsiaTheme="minorEastAsia" w:hAnsi="Cambria Math"/>
                    </w:rPr>
                    <m:t>K</m:t>
                  </m:r>
                </m:e>
                <m:sub>
                  <m:r>
                    <w:rPr>
                      <w:rFonts w:ascii="Cambria Math" w:eastAsiaTheme="minorEastAsia" w:hAnsi="Cambria Math"/>
                    </w:rPr>
                    <m:t>d</m:t>
                  </m:r>
                </m:sub>
              </m:sSub>
              <m:r>
                <w:rPr>
                  <w:rFonts w:ascii="Cambria Math" w:eastAsiaTheme="minorEastAsia" w:hAnsi="Cambria Math"/>
                </w:rPr>
                <m:t xml:space="preserve"> </m:t>
              </m:r>
              <m:sSub>
                <m:sSubPr>
                  <m:ctrlPr>
                    <w:ins w:id="151"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sSub>
                <m:sSubPr>
                  <m:ctrlPr>
                    <w:ins w:id="152" w:author="Rachel Williams" w:date="2025-10-13T10:36:00Z" w16du:dateUtc="2025-10-12T23:36:00Z">
                      <w:rPr>
                        <w:rFonts w:ascii="Cambria Math" w:eastAsiaTheme="minorEastAsia" w:hAnsi="Cambria Math"/>
                        <w:i/>
                      </w:rPr>
                    </w:ins>
                  </m:ctrlPr>
                </m:sSubPr>
                <m:e>
                  <m:r>
                    <w:rPr>
                      <w:rFonts w:ascii="Cambria Math" w:eastAsiaTheme="minorEastAsia" w:hAnsi="Cambria Math"/>
                    </w:rPr>
                    <m:t xml:space="preserve"> DC</m:t>
                  </m:r>
                </m:e>
                <m:sub>
                  <m:r>
                    <w:rPr>
                      <w:rFonts w:ascii="Cambria Math" w:eastAsiaTheme="minorEastAsia" w:hAnsi="Cambria Math"/>
                    </w:rPr>
                    <m:t>g</m:t>
                  </m:r>
                </m:sub>
              </m:sSub>
              <m:r>
                <w:rPr>
                  <w:rFonts w:ascii="Cambria Math" w:eastAsiaTheme="minorEastAsia" w:hAnsi="Cambria Math"/>
                </w:rPr>
                <m:t xml:space="preserve"> t </m:t>
              </m:r>
              <m:sSub>
                <m:sSubPr>
                  <m:ctrlPr>
                    <w:ins w:id="153"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r>
                <w:rPr>
                  <w:rFonts w:ascii="Cambria Math" w:eastAsiaTheme="minorEastAsia" w:hAnsi="Cambria Math"/>
                </w:rPr>
                <m:t xml:space="preserve"> </m:t>
              </m:r>
              <m:sSub>
                <m:sSubPr>
                  <m:ctrlPr>
                    <w:ins w:id="154"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 xml:space="preserve">w </m:t>
                  </m:r>
                </m:sub>
              </m:sSub>
              <m:r>
                <w:rPr>
                  <w:rFonts w:ascii="Cambria Math" w:eastAsiaTheme="minorEastAsia" w:hAnsi="Cambria Math"/>
                </w:rPr>
                <m:t>x</m:t>
              </m:r>
            </m:num>
            <m:den>
              <m:sSub>
                <m:sSubPr>
                  <m:ctrlPr>
                    <w:ins w:id="155" w:author="Rachel Williams" w:date="2025-10-13T10:36:00Z" w16du:dateUtc="2025-10-12T23:36:00Z">
                      <w:rPr>
                        <w:rFonts w:ascii="Cambria Math" w:eastAsiaTheme="minorEastAsia" w:hAnsi="Cambria Math"/>
                        <w:i/>
                      </w:rPr>
                    </w:ins>
                  </m:ctrlPr>
                </m:sSubPr>
                <m:e>
                  <m:r>
                    <w:rPr>
                      <w:rFonts w:ascii="Cambria Math" w:eastAsiaTheme="minorEastAsia" w:hAnsi="Cambria Math"/>
                    </w:rPr>
                    <m:t>L</m:t>
                  </m:r>
                </m:e>
                <m:sub>
                  <m:r>
                    <w:rPr>
                      <w:rFonts w:ascii="Cambria Math" w:eastAsiaTheme="minorEastAsia" w:hAnsi="Cambria Math"/>
                    </w:rPr>
                    <m:t>B</m:t>
                  </m:r>
                </m:sub>
              </m:sSub>
              <m:d>
                <m:dPr>
                  <m:ctrlPr>
                    <w:ins w:id="156" w:author="Rachel Williams" w:date="2025-10-13T10:36:00Z" w16du:dateUtc="2025-10-12T23:36:00Z">
                      <w:rPr>
                        <w:rFonts w:ascii="Cambria Math" w:eastAsiaTheme="minorEastAsia" w:hAnsi="Cambria Math"/>
                        <w:i/>
                      </w:rPr>
                    </w:ins>
                  </m:ctrlPr>
                </m:dPr>
                <m:e>
                  <m:r>
                    <w:rPr>
                      <w:rFonts w:ascii="Cambria Math" w:eastAsiaTheme="minorEastAsia" w:hAnsi="Cambria Math"/>
                    </w:rPr>
                    <m:t xml:space="preserve">1+0.001 </m:t>
                  </m:r>
                  <m:sSub>
                    <m:sSubPr>
                      <m:ctrlPr>
                        <w:ins w:id="157" w:author="Rachel Williams" w:date="2025-10-13T10:36:00Z" w16du:dateUtc="2025-10-12T23:36:00Z">
                          <w:rPr>
                            <w:rFonts w:ascii="Cambria Math" w:eastAsiaTheme="minorEastAsia" w:hAnsi="Cambria Math"/>
                            <w:i/>
                          </w:rPr>
                        </w:ins>
                      </m:ctrlPr>
                    </m:sSubPr>
                    <m:e>
                      <m:r>
                        <w:rPr>
                          <w:rFonts w:ascii="Cambria Math" w:eastAsiaTheme="minorEastAsia" w:hAnsi="Cambria Math"/>
                        </w:rPr>
                        <m:t>K</m:t>
                      </m:r>
                    </m:e>
                    <m:sub>
                      <m:r>
                        <w:rPr>
                          <w:rFonts w:ascii="Cambria Math" w:eastAsiaTheme="minorEastAsia" w:hAnsi="Cambria Math"/>
                        </w:rPr>
                        <m:t>d</m:t>
                      </m:r>
                    </m:sub>
                  </m:sSub>
                  <m:r>
                    <w:rPr>
                      <w:rFonts w:ascii="Cambria Math" w:eastAsiaTheme="minorEastAsia" w:hAnsi="Cambria Math"/>
                    </w:rPr>
                    <m:t xml:space="preserve"> S</m:t>
                  </m:r>
                </m:e>
              </m:d>
            </m:den>
          </m:f>
        </m:oMath>
      </m:oMathPara>
    </w:p>
    <w:p w14:paraId="59BF08BC" w14:textId="77777777" w:rsidR="009C4385" w:rsidRDefault="009C4385" w:rsidP="009C4385">
      <w:pPr>
        <w:rPr>
          <w:rFonts w:eastAsiaTheme="minorEastAsia"/>
        </w:rPr>
      </w:pPr>
      <w:r>
        <w:rPr>
          <w:rFonts w:eastAsiaTheme="minorEastAsia"/>
        </w:rPr>
        <w:t>Where:</w:t>
      </w:r>
    </w:p>
    <w:p w14:paraId="10BF05BE" w14:textId="53AC402A" w:rsidR="009C4385" w:rsidRDefault="00000000" w:rsidP="009C4385">
      <w:pPr>
        <w:rPr>
          <w:rFonts w:eastAsiaTheme="minorEastAsia"/>
        </w:rPr>
      </w:pPr>
      <m:oMath>
        <m:sSub>
          <m:sSubPr>
            <m:ctrlPr>
              <w:ins w:id="158"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m:t>
            </m:r>
          </m:sub>
        </m:sSub>
      </m:oMath>
      <w:r w:rsidR="009C4385">
        <w:rPr>
          <w:rFonts w:eastAsiaTheme="minorEastAsia"/>
        </w:rPr>
        <w:t xml:space="preserve"> is the effective dose (mSv/y) from </w:t>
      </w:r>
      <w:r w:rsidR="00FD1F3B">
        <w:rPr>
          <w:rFonts w:eastAsiaTheme="minorEastAsia"/>
        </w:rPr>
        <w:t xml:space="preserve">ingestion of </w:t>
      </w:r>
      <w:r w:rsidR="009C4385">
        <w:rPr>
          <w:rFonts w:eastAsiaTheme="minorEastAsia"/>
        </w:rPr>
        <w:t>sediment.</w:t>
      </w:r>
    </w:p>
    <w:p w14:paraId="44D89587" w14:textId="369A7E51" w:rsidR="00434B17" w:rsidRDefault="00434B17" w:rsidP="00434B17">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159"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218DE37A" w14:textId="08558F90" w:rsidR="00434B17" w:rsidRDefault="00000000" w:rsidP="009C4385">
      <w:pPr>
        <w:rPr>
          <w:rFonts w:eastAsiaTheme="minorEastAsia"/>
        </w:rPr>
      </w:pPr>
      <m:oMath>
        <m:sSub>
          <m:sSubPr>
            <m:ctrlPr>
              <w:ins w:id="160" w:author="Rachel Williams" w:date="2025-10-13T10:36:00Z" w16du:dateUtc="2025-10-12T23:36:00Z">
                <w:rPr>
                  <w:rFonts w:ascii="Cambria Math" w:eastAsiaTheme="minorEastAsia" w:hAnsi="Cambria Math"/>
                  <w:i/>
                </w:rPr>
              </w:ins>
            </m:ctrlPr>
          </m:sSubPr>
          <m:e>
            <m:r>
              <w:rPr>
                <w:rFonts w:ascii="Cambria Math" w:eastAsiaTheme="minorEastAsia" w:hAnsi="Cambria Math"/>
              </w:rPr>
              <m:t>K</m:t>
            </m:r>
          </m:e>
          <m:sub>
            <m:r>
              <w:rPr>
                <w:rFonts w:ascii="Cambria Math" w:eastAsiaTheme="minorEastAsia" w:hAnsi="Cambria Math"/>
              </w:rPr>
              <m:t>d</m:t>
            </m:r>
          </m:sub>
        </m:sSub>
      </m:oMath>
      <w:r w:rsidR="00434B17">
        <w:rPr>
          <w:rFonts w:eastAsiaTheme="minorEastAsia"/>
        </w:rPr>
        <w:t xml:space="preserve"> is the sediment distribution coefficient in water (L/kg)</w:t>
      </w:r>
      <w:sdt>
        <w:sdtPr>
          <w:rPr>
            <w:rFonts w:eastAsiaTheme="minorEastAsia"/>
          </w:rPr>
          <w:id w:val="-1229453082"/>
          <w:citation/>
        </w:sdtPr>
        <w:sdtContent>
          <w:r w:rsidR="00434B17">
            <w:rPr>
              <w:rFonts w:eastAsiaTheme="minorEastAsia"/>
            </w:rPr>
            <w:fldChar w:fldCharType="begin"/>
          </w:r>
          <w:r w:rsidR="00434B17">
            <w:rPr>
              <w:rFonts w:eastAsiaTheme="minorEastAsia"/>
            </w:rPr>
            <w:instrText xml:space="preserve"> CITATION IAE04 \l 3081 </w:instrText>
          </w:r>
          <w:r w:rsidR="00434B17">
            <w:rPr>
              <w:rFonts w:eastAsiaTheme="minorEastAsia"/>
            </w:rPr>
            <w:fldChar w:fldCharType="separate"/>
          </w:r>
          <w:r w:rsidR="00D53FDF">
            <w:rPr>
              <w:rFonts w:eastAsiaTheme="minorEastAsia"/>
              <w:noProof/>
            </w:rPr>
            <w:t xml:space="preserve"> </w:t>
          </w:r>
          <w:r w:rsidR="00D53FDF" w:rsidRPr="00D53FDF">
            <w:rPr>
              <w:rFonts w:eastAsiaTheme="minorEastAsia"/>
              <w:noProof/>
            </w:rPr>
            <w:t>(IAEA, 2004)</w:t>
          </w:r>
          <w:r w:rsidR="00434B17">
            <w:rPr>
              <w:rFonts w:eastAsiaTheme="minorEastAsia"/>
            </w:rPr>
            <w:fldChar w:fldCharType="end"/>
          </w:r>
        </w:sdtContent>
      </w:sdt>
      <w:r w:rsidR="00434B17">
        <w:rPr>
          <w:rFonts w:eastAsiaTheme="minorEastAsia"/>
        </w:rPr>
        <w:t>.</w:t>
      </w:r>
    </w:p>
    <w:p w14:paraId="0B4BFDA7" w14:textId="62532F74" w:rsidR="009C4385" w:rsidRDefault="00000000" w:rsidP="009C4385">
      <w:pPr>
        <w:rPr>
          <w:rFonts w:eastAsiaTheme="minorEastAsia"/>
        </w:rPr>
      </w:pPr>
      <m:oMath>
        <m:sSub>
          <m:sSubPr>
            <m:ctrlPr>
              <w:ins w:id="161"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oMath>
      <w:r w:rsidR="009C4385">
        <w:rPr>
          <w:rFonts w:eastAsiaTheme="minorEastAsia"/>
        </w:rPr>
        <w:t xml:space="preserve"> is the committed effective dose factor from ingestion of a radionuclide (</w:t>
      </w:r>
      <w:r w:rsidR="00865DD9">
        <w:rPr>
          <w:rFonts w:eastAsiaTheme="minorEastAsia"/>
        </w:rPr>
        <w:t>m</w:t>
      </w:r>
      <w:r w:rsidR="009C4385">
        <w:rPr>
          <w:rFonts w:eastAsiaTheme="minorEastAsia"/>
        </w:rPr>
        <w:t>Sv/Bq) from ICRP 119</w:t>
      </w:r>
      <w:sdt>
        <w:sdtPr>
          <w:rPr>
            <w:rFonts w:eastAsiaTheme="minorEastAsia"/>
          </w:rPr>
          <w:id w:val="586507158"/>
          <w:citation/>
        </w:sdtPr>
        <w:sdtContent>
          <w:r w:rsidR="009C4385">
            <w:rPr>
              <w:rFonts w:eastAsiaTheme="minorEastAsia"/>
            </w:rPr>
            <w:fldChar w:fldCharType="begin"/>
          </w:r>
          <w:r w:rsidR="009C4385">
            <w:rPr>
              <w:rFonts w:eastAsiaTheme="minorEastAsia"/>
            </w:rPr>
            <w:instrText xml:space="preserve"> CITATION ICR12 \l 3081 </w:instrText>
          </w:r>
          <w:r w:rsidR="009C4385">
            <w:rPr>
              <w:rFonts w:eastAsiaTheme="minorEastAsia"/>
            </w:rPr>
            <w:fldChar w:fldCharType="separate"/>
          </w:r>
          <w:r w:rsidR="00D53FDF">
            <w:rPr>
              <w:rFonts w:eastAsiaTheme="minorEastAsia"/>
              <w:noProof/>
            </w:rPr>
            <w:t xml:space="preserve"> </w:t>
          </w:r>
          <w:r w:rsidR="00D53FDF" w:rsidRPr="00D53FDF">
            <w:rPr>
              <w:rFonts w:eastAsiaTheme="minorEastAsia"/>
              <w:noProof/>
            </w:rPr>
            <w:t>(ICRP, 2012)</w:t>
          </w:r>
          <w:r w:rsidR="009C4385">
            <w:rPr>
              <w:rFonts w:eastAsiaTheme="minorEastAsia"/>
            </w:rPr>
            <w:fldChar w:fldCharType="end"/>
          </w:r>
        </w:sdtContent>
      </w:sdt>
      <w:r w:rsidR="00865DD9">
        <w:rPr>
          <w:rFonts w:eastAsiaTheme="minorEastAsia"/>
        </w:rPr>
        <w:t>.</w:t>
      </w:r>
    </w:p>
    <w:p w14:paraId="7D4EA8E9" w14:textId="788F2444" w:rsidR="009C4385" w:rsidRDefault="00000000" w:rsidP="009C4385">
      <w:pPr>
        <w:rPr>
          <w:rFonts w:eastAsiaTheme="minorEastAsia"/>
        </w:rPr>
      </w:pPr>
      <m:oMath>
        <m:sSub>
          <m:sSubPr>
            <m:ctrlPr>
              <w:ins w:id="162"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287D73">
        <w:rPr>
          <w:rFonts w:eastAsiaTheme="minorEastAsia"/>
        </w:rPr>
        <w:t xml:space="preserve"> is </w:t>
      </w:r>
      <w:r w:rsidR="009C4385" w:rsidRPr="00824B3A">
        <w:rPr>
          <w:rFonts w:eastAsiaTheme="minorEastAsia"/>
        </w:rPr>
        <w:t xml:space="preserve">the radionuclide concentration in </w:t>
      </w:r>
      <w:r w:rsidR="00101352">
        <w:rPr>
          <w:rFonts w:eastAsiaTheme="minorEastAsia"/>
        </w:rPr>
        <w:t xml:space="preserve">water (Bq/L) </w:t>
      </w:r>
    </w:p>
    <w:p w14:paraId="63CDCF94" w14:textId="13596D10" w:rsidR="009C4385" w:rsidRDefault="00000000" w:rsidP="009C4385">
      <w:pPr>
        <w:rPr>
          <w:rFonts w:eastAsiaTheme="minorEastAsia"/>
        </w:rPr>
      </w:pPr>
      <m:oMath>
        <m:sSub>
          <m:sSubPr>
            <m:ctrlPr>
              <w:ins w:id="163"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oMath>
      <w:r w:rsidR="009C4385">
        <w:rPr>
          <w:rFonts w:eastAsiaTheme="minorEastAsia"/>
        </w:rPr>
        <w:t xml:space="preserve"> is the ingestion of sediment (kg/h)</w:t>
      </w:r>
      <w:r w:rsidR="00434154">
        <w:rPr>
          <w:rFonts w:eastAsiaTheme="minorEastAsia"/>
        </w:rPr>
        <w:t xml:space="preserve"> (</w:t>
      </w:r>
      <w:r w:rsidR="00434154">
        <w:rPr>
          <w:rFonts w:eastAsiaTheme="minorEastAsia"/>
        </w:rPr>
        <w:fldChar w:fldCharType="begin"/>
      </w:r>
      <w:r w:rsidR="00434154">
        <w:rPr>
          <w:rFonts w:eastAsiaTheme="minorEastAsia"/>
        </w:rPr>
        <w:instrText xml:space="preserve"> REF _Ref193727332 \h </w:instrText>
      </w:r>
      <w:r w:rsidR="00434154">
        <w:rPr>
          <w:rFonts w:eastAsiaTheme="minorEastAsia"/>
        </w:rPr>
      </w:r>
      <w:r w:rsidR="00434154">
        <w:rPr>
          <w:rFonts w:eastAsiaTheme="minorEastAsia"/>
        </w:rPr>
        <w:fldChar w:fldCharType="separate"/>
      </w:r>
      <w:ins w:id="164" w:author="Rachel Williams" w:date="2025-10-10T18:13:00Z" w16du:dateUtc="2025-10-10T07:13:00Z">
        <w:r w:rsidR="00907BD6">
          <w:t xml:space="preserve">Table </w:t>
        </w:r>
        <w:r w:rsidR="00907BD6">
          <w:rPr>
            <w:noProof/>
          </w:rPr>
          <w:t>17</w:t>
        </w:r>
      </w:ins>
      <w:r w:rsidR="00434154">
        <w:rPr>
          <w:rFonts w:eastAsiaTheme="minorEastAsia"/>
        </w:rPr>
        <w:fldChar w:fldCharType="end"/>
      </w:r>
      <w:r w:rsidR="00434154">
        <w:rPr>
          <w:rFonts w:eastAsiaTheme="minorEastAsia"/>
        </w:rPr>
        <w:t>)</w:t>
      </w:r>
      <w:sdt>
        <w:sdtPr>
          <w:rPr>
            <w:rFonts w:eastAsiaTheme="minorEastAsia"/>
          </w:rPr>
          <w:id w:val="1083730439"/>
          <w:citation/>
        </w:sdtPr>
        <w:sdtContent>
          <w:r w:rsidR="00116EA8">
            <w:rPr>
              <w:rFonts w:eastAsiaTheme="minorEastAsia"/>
            </w:rPr>
            <w:fldChar w:fldCharType="begin"/>
          </w:r>
          <w:r w:rsidR="00116EA8">
            <w:rPr>
              <w:rFonts w:eastAsiaTheme="minorEastAsia"/>
            </w:rPr>
            <w:instrText xml:space="preserve"> CITATION IAE15 \l 3081 </w:instrText>
          </w:r>
          <w:r w:rsidR="00116EA8">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116EA8">
            <w:rPr>
              <w:rFonts w:eastAsiaTheme="minorEastAsia"/>
            </w:rPr>
            <w:fldChar w:fldCharType="end"/>
          </w:r>
        </w:sdtContent>
      </w:sdt>
      <w:r w:rsidR="005355B1">
        <w:rPr>
          <w:rFonts w:eastAsiaTheme="minorEastAsia"/>
        </w:rPr>
        <w:t>.</w:t>
      </w:r>
    </w:p>
    <w:p w14:paraId="69A152CE" w14:textId="62025374" w:rsidR="009C4385" w:rsidRDefault="00000000" w:rsidP="009C4385">
      <w:pPr>
        <w:rPr>
          <w:rFonts w:eastAsiaTheme="minorEastAsia"/>
        </w:rPr>
      </w:pPr>
      <m:oMath>
        <m:sSub>
          <m:sSubPr>
            <m:ctrlPr>
              <w:ins w:id="165" w:author="Rachel Williams" w:date="2025-10-13T10:36:00Z" w16du:dateUtc="2025-10-12T23:36:00Z">
                <w:rPr>
                  <w:rFonts w:ascii="Cambria Math" w:eastAsiaTheme="minorEastAsia" w:hAnsi="Cambria Math"/>
                  <w:i/>
                </w:rPr>
              </w:ins>
            </m:ctrlPr>
          </m:sSubPr>
          <m:e>
            <m:r>
              <w:rPr>
                <w:rFonts w:ascii="Cambria Math" w:eastAsiaTheme="minorEastAsia" w:hAnsi="Cambria Math"/>
              </w:rPr>
              <m:t>L</m:t>
            </m:r>
          </m:e>
          <m:sub>
            <m:r>
              <w:rPr>
                <w:rFonts w:ascii="Cambria Math" w:eastAsiaTheme="minorEastAsia" w:hAnsi="Cambria Math"/>
              </w:rPr>
              <m:t>b</m:t>
            </m:r>
          </m:sub>
        </m:sSub>
      </m:oMath>
      <w:r w:rsidR="009C4385">
        <w:rPr>
          <w:rFonts w:eastAsiaTheme="minorEastAsia"/>
        </w:rPr>
        <w:t xml:space="preserve"> is the </w:t>
      </w:r>
      <w:r w:rsidR="0082477B">
        <w:rPr>
          <w:rFonts w:eastAsiaTheme="minorEastAsia"/>
        </w:rPr>
        <w:t>thickness of the sediment layer</w:t>
      </w:r>
      <w:r w:rsidR="009C4385">
        <w:rPr>
          <w:rFonts w:eastAsiaTheme="minorEastAsia"/>
        </w:rPr>
        <w:t xml:space="preserve"> (</w:t>
      </w:r>
      <w:r w:rsidR="004E4FE4">
        <w:rPr>
          <w:rFonts w:eastAsiaTheme="minorEastAsia"/>
        </w:rPr>
        <w:t xml:space="preserve">default value: </w:t>
      </w:r>
      <w:r w:rsidR="0082477B">
        <w:rPr>
          <w:rFonts w:eastAsiaTheme="minorEastAsia"/>
        </w:rPr>
        <w:t xml:space="preserve">0.01 </w:t>
      </w:r>
      <w:r w:rsidR="009C4385">
        <w:rPr>
          <w:rFonts w:eastAsiaTheme="minorEastAsia"/>
        </w:rPr>
        <w:t>m)</w:t>
      </w:r>
      <w:sdt>
        <w:sdtPr>
          <w:rPr>
            <w:rFonts w:eastAsiaTheme="minorEastAsia"/>
          </w:rPr>
          <w:id w:val="1908423114"/>
          <w:citation/>
        </w:sdtPr>
        <w:sdtContent>
          <w:r w:rsidR="00FE5A51">
            <w:rPr>
              <w:rFonts w:eastAsiaTheme="minorEastAsia"/>
            </w:rPr>
            <w:fldChar w:fldCharType="begin"/>
          </w:r>
          <w:r w:rsidR="00FE5A51">
            <w:rPr>
              <w:rFonts w:eastAsiaTheme="minorEastAsia"/>
            </w:rPr>
            <w:instrText xml:space="preserve"> CITATION IAE15 \l 3081 </w:instrText>
          </w:r>
          <w:r w:rsidR="00FE5A51">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FE5A51">
            <w:rPr>
              <w:rFonts w:eastAsiaTheme="minorEastAsia"/>
            </w:rPr>
            <w:fldChar w:fldCharType="end"/>
          </w:r>
        </w:sdtContent>
      </w:sdt>
      <w:r w:rsidR="0082477B">
        <w:rPr>
          <w:rFonts w:eastAsiaTheme="minorEastAsia"/>
        </w:rPr>
        <w:t>.</w:t>
      </w:r>
    </w:p>
    <w:p w14:paraId="06B50C74" w14:textId="7069CE01" w:rsidR="003A588F" w:rsidRDefault="00000000" w:rsidP="003A588F">
      <w:pPr>
        <w:rPr>
          <w:rFonts w:eastAsiaTheme="minorEastAsia"/>
        </w:rPr>
      </w:pPr>
      <m:oMath>
        <m:sSub>
          <m:sSubPr>
            <m:ctrlPr>
              <w:ins w:id="166"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oMath>
      <w:r w:rsidR="003A588F">
        <w:rPr>
          <w:rFonts w:eastAsiaTheme="minorEastAsia"/>
        </w:rPr>
        <w:t xml:space="preserve"> is the effective thickness of coastal sediment (</w:t>
      </w:r>
      <w:r w:rsidR="004E4FE4">
        <w:rPr>
          <w:rFonts w:eastAsiaTheme="minorEastAsia"/>
        </w:rPr>
        <w:t xml:space="preserve">default value: </w:t>
      </w:r>
      <w:r w:rsidR="003A588F">
        <w:rPr>
          <w:rFonts w:eastAsiaTheme="minorEastAsia"/>
        </w:rPr>
        <w:t>0.1 m)</w:t>
      </w:r>
      <w:sdt>
        <w:sdtPr>
          <w:rPr>
            <w:rFonts w:eastAsiaTheme="minorEastAsia"/>
          </w:rPr>
          <w:id w:val="-314415053"/>
          <w:citation/>
        </w:sdtPr>
        <w:sdtContent>
          <w:r w:rsidR="003A588F">
            <w:rPr>
              <w:rFonts w:eastAsiaTheme="minorEastAsia"/>
            </w:rPr>
            <w:fldChar w:fldCharType="begin"/>
          </w:r>
          <w:r w:rsidR="003A588F">
            <w:rPr>
              <w:rFonts w:eastAsiaTheme="minorEastAsia"/>
            </w:rPr>
            <w:instrText xml:space="preserve"> CITATION IAE15 \l 3081 </w:instrText>
          </w:r>
          <w:r w:rsidR="003A588F">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3A588F">
            <w:rPr>
              <w:rFonts w:eastAsiaTheme="minorEastAsia"/>
            </w:rPr>
            <w:fldChar w:fldCharType="end"/>
          </w:r>
        </w:sdtContent>
      </w:sdt>
      <w:r w:rsidR="003A588F">
        <w:rPr>
          <w:rFonts w:eastAsiaTheme="minorEastAsia"/>
        </w:rPr>
        <w:t>.</w:t>
      </w:r>
    </w:p>
    <w:p w14:paraId="6868FC2C" w14:textId="275FD177" w:rsidR="003A588F" w:rsidRDefault="003A588F" w:rsidP="009C4385">
      <w:pPr>
        <w:rPr>
          <w:rFonts w:eastAsiaTheme="minorEastAsia"/>
        </w:rPr>
      </w:pPr>
      <m:oMath>
        <m:r>
          <w:rPr>
            <w:rFonts w:ascii="Cambria Math" w:eastAsiaTheme="minorEastAsia" w:hAnsi="Cambria Math"/>
          </w:rPr>
          <m:t>S</m:t>
        </m:r>
      </m:oMath>
      <w:r>
        <w:rPr>
          <w:rFonts w:eastAsiaTheme="minorEastAsia"/>
        </w:rPr>
        <w:t xml:space="preserve"> is the suspended sediment concentration (</w:t>
      </w:r>
      <w:r w:rsidR="004E4FE4">
        <w:rPr>
          <w:rFonts w:eastAsiaTheme="minorEastAsia"/>
        </w:rPr>
        <w:t xml:space="preserve">default value: </w:t>
      </w:r>
      <w:r>
        <w:rPr>
          <w:rFonts w:eastAsiaTheme="minorEastAsia"/>
        </w:rPr>
        <w:t>10</w:t>
      </w:r>
      <w:r>
        <w:rPr>
          <w:rFonts w:eastAsiaTheme="minorEastAsia"/>
          <w:vertAlign w:val="superscript"/>
        </w:rPr>
        <w:t>-5</w:t>
      </w:r>
      <w:r>
        <w:rPr>
          <w:rFonts w:eastAsiaTheme="minorEastAsia"/>
        </w:rPr>
        <w:t xml:space="preserve"> kg/m</w:t>
      </w:r>
      <w:r>
        <w:rPr>
          <w:rFonts w:eastAsiaTheme="minorEastAsia"/>
          <w:vertAlign w:val="superscript"/>
        </w:rPr>
        <w:t>3</w:t>
      </w:r>
      <w:r>
        <w:rPr>
          <w:rFonts w:eastAsiaTheme="minorEastAsia"/>
        </w:rPr>
        <w:t>)</w:t>
      </w:r>
      <w:sdt>
        <w:sdtPr>
          <w:rPr>
            <w:rFonts w:eastAsiaTheme="minorEastAsia"/>
          </w:rPr>
          <w:id w:val="-1197530575"/>
          <w:citation/>
        </w:sdtPr>
        <w:sdtContent>
          <w:r>
            <w:rPr>
              <w:rFonts w:eastAsiaTheme="minorEastAsia"/>
            </w:rPr>
            <w:fldChar w:fldCharType="begin"/>
          </w:r>
          <w:r>
            <w:rPr>
              <w:rFonts w:eastAsiaTheme="minorEastAsia"/>
            </w:rPr>
            <w:instrText xml:space="preserve"> CITATION IAE01 \l 3081 </w:instrText>
          </w:r>
          <w:r>
            <w:rPr>
              <w:rFonts w:eastAsiaTheme="minorEastAsia"/>
            </w:rPr>
            <w:fldChar w:fldCharType="separate"/>
          </w:r>
          <w:r w:rsidR="00D53FDF">
            <w:rPr>
              <w:rFonts w:eastAsiaTheme="minorEastAsia"/>
              <w:noProof/>
            </w:rPr>
            <w:t xml:space="preserve"> </w:t>
          </w:r>
          <w:r w:rsidR="00D53FDF" w:rsidRPr="00D53FDF">
            <w:rPr>
              <w:rFonts w:eastAsiaTheme="minorEastAsia"/>
              <w:noProof/>
            </w:rPr>
            <w:t>(IAEA, 2001)</w:t>
          </w:r>
          <w:r>
            <w:rPr>
              <w:rFonts w:eastAsiaTheme="minorEastAsia"/>
            </w:rPr>
            <w:fldChar w:fldCharType="end"/>
          </w:r>
        </w:sdtContent>
      </w:sdt>
      <w:r>
        <w:rPr>
          <w:rFonts w:eastAsiaTheme="minorEastAsia"/>
        </w:rPr>
        <w:t>.</w:t>
      </w:r>
    </w:p>
    <w:p w14:paraId="0AECB12E" w14:textId="629C65B1" w:rsidR="006E0974" w:rsidRDefault="006E0974" w:rsidP="009C4385">
      <w:pPr>
        <w:rPr>
          <w:rFonts w:eastAsiaTheme="minorEastAsia"/>
        </w:rPr>
      </w:pPr>
      <m:oMath>
        <m:r>
          <w:rPr>
            <w:rFonts w:ascii="Cambria Math" w:eastAsiaTheme="minorEastAsia" w:hAnsi="Cambria Math"/>
          </w:rPr>
          <m:t>x</m:t>
        </m:r>
      </m:oMath>
      <w:r>
        <w:rPr>
          <w:rFonts w:eastAsiaTheme="minorEastAsia"/>
        </w:rPr>
        <w:t xml:space="preserve"> is the fraction</w:t>
      </w:r>
      <w:r w:rsidRPr="00824B3A">
        <w:rPr>
          <w:rFonts w:eastAsiaTheme="minorEastAsia"/>
        </w:rPr>
        <w:t xml:space="preserve"> of suspended particles in the water</w:t>
      </w:r>
      <w:r>
        <w:rPr>
          <w:rFonts w:eastAsiaTheme="minorEastAsia"/>
        </w:rPr>
        <w:t xml:space="preserve"> present in the coastal sediment (</w:t>
      </w:r>
      <w:r w:rsidR="004E4FE4">
        <w:rPr>
          <w:rFonts w:eastAsiaTheme="minorEastAsia"/>
        </w:rPr>
        <w:t xml:space="preserve">default value: </w:t>
      </w:r>
      <w:r>
        <w:rPr>
          <w:rFonts w:eastAsiaTheme="minorEastAsia"/>
        </w:rPr>
        <w:t>0.1)</w:t>
      </w:r>
      <w:sdt>
        <w:sdtPr>
          <w:rPr>
            <w:rFonts w:eastAsiaTheme="minorEastAsia"/>
          </w:rPr>
          <w:id w:val="-1690601956"/>
          <w:citation/>
        </w:sdtPr>
        <w:sdtContent>
          <w:r w:rsidR="008951ED">
            <w:rPr>
              <w:rFonts w:eastAsiaTheme="minorEastAsia"/>
            </w:rPr>
            <w:fldChar w:fldCharType="begin"/>
          </w:r>
          <w:r w:rsidR="008951ED">
            <w:rPr>
              <w:rFonts w:eastAsiaTheme="minorEastAsia"/>
            </w:rPr>
            <w:instrText xml:space="preserve"> CITATION IAE15 \l 3081 </w:instrText>
          </w:r>
          <w:r w:rsidR="008951ED">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8951ED">
            <w:rPr>
              <w:rFonts w:eastAsiaTheme="minorEastAsia"/>
            </w:rPr>
            <w:fldChar w:fldCharType="end"/>
          </w:r>
        </w:sdtContent>
      </w:sdt>
      <w:r>
        <w:rPr>
          <w:rFonts w:eastAsiaTheme="minorEastAsia"/>
        </w:rPr>
        <w:t>.</w:t>
      </w:r>
    </w:p>
    <w:p w14:paraId="213D741B" w14:textId="287932D8" w:rsidR="00022E30" w:rsidRDefault="00022E30" w:rsidP="00022E30">
      <w:pPr>
        <w:pStyle w:val="Caption"/>
        <w:keepNext/>
      </w:pPr>
      <w:r>
        <w:t xml:space="preserve">Equation </w:t>
      </w:r>
      <w:r>
        <w:fldChar w:fldCharType="begin"/>
      </w:r>
      <w:r>
        <w:instrText xml:space="preserve"> SEQ Equation \* ARABIC </w:instrText>
      </w:r>
      <w:r>
        <w:fldChar w:fldCharType="separate"/>
      </w:r>
      <w:r w:rsidR="00907BD6">
        <w:rPr>
          <w:noProof/>
        </w:rPr>
        <w:t>10</w:t>
      </w:r>
      <w:r>
        <w:fldChar w:fldCharType="end"/>
      </w:r>
      <w:r w:rsidR="00A84958">
        <w:t>b</w:t>
      </w:r>
    </w:p>
    <w:p w14:paraId="4D9BFBDC" w14:textId="319FEA1A" w:rsidR="00022E30" w:rsidRDefault="00000000" w:rsidP="00022E30">
      <w:pPr>
        <w:rPr>
          <w:rFonts w:eastAsiaTheme="minorEastAsia"/>
        </w:rPr>
      </w:pPr>
      <m:oMathPara>
        <m:oMath>
          <m:sSub>
            <m:sSubPr>
              <m:ctrlPr>
                <w:ins w:id="167"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m:t>
              </m:r>
            </m:sub>
          </m:sSub>
          <m:r>
            <w:rPr>
              <w:rFonts w:ascii="Cambria Math" w:eastAsiaTheme="minorEastAsia" w:hAnsi="Cambria Math"/>
            </w:rPr>
            <m:t>=</m:t>
          </m:r>
          <m:f>
            <m:fPr>
              <m:ctrlPr>
                <w:ins w:id="168" w:author="Rachel Williams" w:date="2025-10-13T10:36:00Z" w16du:dateUtc="2025-10-12T23:36:00Z">
                  <w:rPr>
                    <w:rFonts w:ascii="Cambria Math" w:eastAsiaTheme="minorEastAsia" w:hAnsi="Cambria Math"/>
                    <w:i/>
                  </w:rPr>
                </w:ins>
              </m:ctrlPr>
            </m:fPr>
            <m:num>
              <m:sSub>
                <m:sSubPr>
                  <m:ctrlPr>
                    <w:ins w:id="169"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sSub>
                <m:sSubPr>
                  <m:ctrlPr>
                    <w:ins w:id="170" w:author="Rachel Williams" w:date="2025-10-13T10:36:00Z" w16du:dateUtc="2025-10-12T23:36:00Z">
                      <w:rPr>
                        <w:rFonts w:ascii="Cambria Math" w:eastAsiaTheme="minorEastAsia" w:hAnsi="Cambria Math"/>
                        <w:i/>
                      </w:rPr>
                    </w:ins>
                  </m:ctrlPr>
                </m:sSubPr>
                <m:e>
                  <m:r>
                    <w:rPr>
                      <w:rFonts w:ascii="Cambria Math" w:eastAsiaTheme="minorEastAsia" w:hAnsi="Cambria Math"/>
                    </w:rPr>
                    <m:t xml:space="preserve"> DC</m:t>
                  </m:r>
                </m:e>
                <m:sub>
                  <m:r>
                    <w:rPr>
                      <w:rFonts w:ascii="Cambria Math" w:eastAsiaTheme="minorEastAsia" w:hAnsi="Cambria Math"/>
                    </w:rPr>
                    <m:t>g</m:t>
                  </m:r>
                </m:sub>
              </m:sSub>
              <m:r>
                <w:rPr>
                  <w:rFonts w:ascii="Cambria Math" w:eastAsiaTheme="minorEastAsia" w:hAnsi="Cambria Math"/>
                </w:rPr>
                <m:t xml:space="preserve"> t </m:t>
              </m:r>
              <m:sSub>
                <m:sSubPr>
                  <m:ctrlPr>
                    <w:ins w:id="171"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r>
                <w:rPr>
                  <w:rFonts w:ascii="Cambria Math" w:eastAsiaTheme="minorEastAsia" w:hAnsi="Cambria Math"/>
                </w:rPr>
                <m:t xml:space="preserve"> </m:t>
              </m:r>
              <m:sSub>
                <m:sSubPr>
                  <m:ctrlPr>
                    <w:ins w:id="172"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 xml:space="preserve">c </m:t>
                  </m:r>
                </m:sub>
              </m:sSub>
            </m:num>
            <m:den>
              <m:sSub>
                <m:sSubPr>
                  <m:ctrlPr>
                    <w:ins w:id="173" w:author="Rachel Williams" w:date="2025-10-13T10:36:00Z" w16du:dateUtc="2025-10-12T23:36:00Z">
                      <w:rPr>
                        <w:rFonts w:ascii="Cambria Math" w:eastAsiaTheme="minorEastAsia" w:hAnsi="Cambria Math"/>
                        <w:i/>
                      </w:rPr>
                    </w:ins>
                  </m:ctrlPr>
                </m:sSubPr>
                <m:e>
                  <m:r>
                    <w:rPr>
                      <w:rFonts w:ascii="Cambria Math" w:eastAsiaTheme="minorEastAsia" w:hAnsi="Cambria Math"/>
                    </w:rPr>
                    <m:t>L</m:t>
                  </m:r>
                </m:e>
                <m:sub>
                  <m:r>
                    <w:rPr>
                      <w:rFonts w:ascii="Cambria Math" w:eastAsiaTheme="minorEastAsia" w:hAnsi="Cambria Math"/>
                    </w:rPr>
                    <m:t>B</m:t>
                  </m:r>
                </m:sub>
              </m:sSub>
            </m:den>
          </m:f>
        </m:oMath>
      </m:oMathPara>
    </w:p>
    <w:p w14:paraId="741A0EC5" w14:textId="77777777" w:rsidR="00022E30" w:rsidRDefault="00022E30" w:rsidP="00022E30">
      <w:pPr>
        <w:rPr>
          <w:rFonts w:eastAsiaTheme="minorEastAsia"/>
        </w:rPr>
      </w:pPr>
      <w:r>
        <w:rPr>
          <w:rFonts w:eastAsiaTheme="minorEastAsia"/>
        </w:rPr>
        <w:t>Where:</w:t>
      </w:r>
    </w:p>
    <w:p w14:paraId="26B59254" w14:textId="12267C7A" w:rsidR="00022E30" w:rsidRDefault="00000000" w:rsidP="00022E30">
      <w:pPr>
        <w:rPr>
          <w:rFonts w:eastAsiaTheme="minorEastAsia"/>
        </w:rPr>
      </w:pPr>
      <m:oMath>
        <m:sSub>
          <m:sSubPr>
            <m:ctrlPr>
              <w:ins w:id="174"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m:t>
            </m:r>
          </m:sub>
        </m:sSub>
      </m:oMath>
      <w:r w:rsidR="00022E30">
        <w:rPr>
          <w:rFonts w:eastAsiaTheme="minorEastAsia"/>
        </w:rPr>
        <w:t xml:space="preserve"> is the effective dose (mSv/y) from ingestion of sediment.</w:t>
      </w:r>
    </w:p>
    <w:p w14:paraId="1EBB769C" w14:textId="2EC8D980" w:rsidR="00022E30" w:rsidRDefault="00022E30" w:rsidP="00022E30">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175"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67811ECA" w14:textId="6AB45F1D" w:rsidR="00022E30" w:rsidRDefault="00000000" w:rsidP="00022E30">
      <w:pPr>
        <w:rPr>
          <w:rFonts w:eastAsiaTheme="minorEastAsia"/>
        </w:rPr>
      </w:pPr>
      <m:oMath>
        <m:sSub>
          <m:sSubPr>
            <m:ctrlPr>
              <w:ins w:id="176"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oMath>
      <w:r w:rsidR="00022E30">
        <w:rPr>
          <w:rFonts w:eastAsiaTheme="minorEastAsia"/>
        </w:rPr>
        <w:t xml:space="preserve"> is the committed effective dose factor from ingestion of a radionuclide (mSv/Bq) from ICRP 119</w:t>
      </w:r>
      <w:sdt>
        <w:sdtPr>
          <w:rPr>
            <w:rFonts w:eastAsiaTheme="minorEastAsia"/>
          </w:rPr>
          <w:id w:val="311146856"/>
          <w:citation/>
        </w:sdtPr>
        <w:sdtContent>
          <w:r w:rsidR="00022E30">
            <w:rPr>
              <w:rFonts w:eastAsiaTheme="minorEastAsia"/>
            </w:rPr>
            <w:fldChar w:fldCharType="begin"/>
          </w:r>
          <w:r w:rsidR="00022E30">
            <w:rPr>
              <w:rFonts w:eastAsiaTheme="minorEastAsia"/>
            </w:rPr>
            <w:instrText xml:space="preserve"> CITATION ICR12 \l 3081 </w:instrText>
          </w:r>
          <w:r w:rsidR="00022E30">
            <w:rPr>
              <w:rFonts w:eastAsiaTheme="minorEastAsia"/>
            </w:rPr>
            <w:fldChar w:fldCharType="separate"/>
          </w:r>
          <w:r w:rsidR="00D53FDF">
            <w:rPr>
              <w:rFonts w:eastAsiaTheme="minorEastAsia"/>
              <w:noProof/>
            </w:rPr>
            <w:t xml:space="preserve"> </w:t>
          </w:r>
          <w:r w:rsidR="00D53FDF" w:rsidRPr="00D53FDF">
            <w:rPr>
              <w:rFonts w:eastAsiaTheme="minorEastAsia"/>
              <w:noProof/>
            </w:rPr>
            <w:t>(ICRP, 2012)</w:t>
          </w:r>
          <w:r w:rsidR="00022E30">
            <w:rPr>
              <w:rFonts w:eastAsiaTheme="minorEastAsia"/>
            </w:rPr>
            <w:fldChar w:fldCharType="end"/>
          </w:r>
        </w:sdtContent>
      </w:sdt>
      <w:r w:rsidR="00022E30">
        <w:rPr>
          <w:rFonts w:eastAsiaTheme="minorEastAsia"/>
        </w:rPr>
        <w:t>.</w:t>
      </w:r>
    </w:p>
    <w:p w14:paraId="5F870D3D" w14:textId="0A1F5818" w:rsidR="00022E30" w:rsidRDefault="00000000" w:rsidP="00022E30">
      <w:pPr>
        <w:rPr>
          <w:rFonts w:eastAsiaTheme="minorEastAsia"/>
        </w:rPr>
      </w:pPr>
      <m:oMath>
        <m:sSub>
          <m:sSubPr>
            <m:ctrlPr>
              <w:ins w:id="177"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c</m:t>
            </m:r>
          </m:sub>
        </m:sSub>
      </m:oMath>
      <w:r w:rsidR="00022E30">
        <w:rPr>
          <w:rFonts w:eastAsiaTheme="minorEastAsia"/>
        </w:rPr>
        <w:t xml:space="preserve"> is </w:t>
      </w:r>
      <w:r w:rsidR="00022E30" w:rsidRPr="00824B3A">
        <w:rPr>
          <w:rFonts w:eastAsiaTheme="minorEastAsia"/>
        </w:rPr>
        <w:t xml:space="preserve">the radionuclide concentration in </w:t>
      </w:r>
      <w:r w:rsidR="007A36AD">
        <w:rPr>
          <w:rFonts w:eastAsiaTheme="minorEastAsia"/>
        </w:rPr>
        <w:t>coastal sediment</w:t>
      </w:r>
      <w:r w:rsidR="00022E30">
        <w:rPr>
          <w:rFonts w:eastAsiaTheme="minorEastAsia"/>
        </w:rPr>
        <w:t xml:space="preserve"> (Bq/</w:t>
      </w:r>
      <w:r w:rsidR="007A36AD">
        <w:rPr>
          <w:rFonts w:eastAsiaTheme="minorEastAsia"/>
        </w:rPr>
        <w:t>kg</w:t>
      </w:r>
      <w:r w:rsidR="00022E30">
        <w:rPr>
          <w:rFonts w:eastAsiaTheme="minorEastAsia"/>
        </w:rPr>
        <w:t xml:space="preserve">) </w:t>
      </w:r>
    </w:p>
    <w:p w14:paraId="5B13BF8A" w14:textId="12FDB7DC" w:rsidR="00022E30" w:rsidRDefault="00000000" w:rsidP="00022E30">
      <w:pPr>
        <w:rPr>
          <w:rFonts w:eastAsiaTheme="minorEastAsia"/>
        </w:rPr>
      </w:pPr>
      <m:oMath>
        <m:sSub>
          <m:sSubPr>
            <m:ctrlPr>
              <w:ins w:id="178"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oMath>
      <w:r w:rsidR="00022E30">
        <w:rPr>
          <w:rFonts w:eastAsiaTheme="minorEastAsia"/>
        </w:rPr>
        <w:t xml:space="preserve"> is the ingestion of sediment (kg/h) (</w:t>
      </w:r>
      <w:r w:rsidR="00022E30">
        <w:rPr>
          <w:rFonts w:eastAsiaTheme="minorEastAsia"/>
        </w:rPr>
        <w:fldChar w:fldCharType="begin"/>
      </w:r>
      <w:r w:rsidR="00022E30">
        <w:rPr>
          <w:rFonts w:eastAsiaTheme="minorEastAsia"/>
        </w:rPr>
        <w:instrText xml:space="preserve"> REF _Ref193727332 \h </w:instrText>
      </w:r>
      <w:r w:rsidR="00022E30">
        <w:rPr>
          <w:rFonts w:eastAsiaTheme="minorEastAsia"/>
        </w:rPr>
      </w:r>
      <w:r w:rsidR="00022E30">
        <w:rPr>
          <w:rFonts w:eastAsiaTheme="minorEastAsia"/>
        </w:rPr>
        <w:fldChar w:fldCharType="separate"/>
      </w:r>
      <w:ins w:id="179" w:author="Rachel Williams" w:date="2025-10-10T18:13:00Z" w16du:dateUtc="2025-10-10T07:13:00Z">
        <w:r w:rsidR="00907BD6">
          <w:t xml:space="preserve">Table </w:t>
        </w:r>
        <w:r w:rsidR="00907BD6">
          <w:rPr>
            <w:noProof/>
          </w:rPr>
          <w:t>17</w:t>
        </w:r>
      </w:ins>
      <w:r w:rsidR="00022E30">
        <w:rPr>
          <w:rFonts w:eastAsiaTheme="minorEastAsia"/>
        </w:rPr>
        <w:fldChar w:fldCharType="end"/>
      </w:r>
      <w:r w:rsidR="00022E30">
        <w:rPr>
          <w:rFonts w:eastAsiaTheme="minorEastAsia"/>
        </w:rPr>
        <w:t>)</w:t>
      </w:r>
      <w:sdt>
        <w:sdtPr>
          <w:rPr>
            <w:rFonts w:eastAsiaTheme="minorEastAsia"/>
          </w:rPr>
          <w:id w:val="538940062"/>
          <w:citation/>
        </w:sdtPr>
        <w:sdtContent>
          <w:r w:rsidR="00022E30">
            <w:rPr>
              <w:rFonts w:eastAsiaTheme="minorEastAsia"/>
            </w:rPr>
            <w:fldChar w:fldCharType="begin"/>
          </w:r>
          <w:r w:rsidR="00022E30">
            <w:rPr>
              <w:rFonts w:eastAsiaTheme="minorEastAsia"/>
            </w:rPr>
            <w:instrText xml:space="preserve"> CITATION IAE15 \l 3081 </w:instrText>
          </w:r>
          <w:r w:rsidR="00022E30">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022E30">
            <w:rPr>
              <w:rFonts w:eastAsiaTheme="minorEastAsia"/>
            </w:rPr>
            <w:fldChar w:fldCharType="end"/>
          </w:r>
        </w:sdtContent>
      </w:sdt>
      <w:r w:rsidR="00022E30">
        <w:rPr>
          <w:rFonts w:eastAsiaTheme="minorEastAsia"/>
        </w:rPr>
        <w:t>.</w:t>
      </w:r>
    </w:p>
    <w:p w14:paraId="1FA7FDEE" w14:textId="615E3F01" w:rsidR="00022E30" w:rsidRDefault="00000000" w:rsidP="00022E30">
      <w:pPr>
        <w:rPr>
          <w:rFonts w:eastAsiaTheme="minorEastAsia"/>
        </w:rPr>
      </w:pPr>
      <m:oMath>
        <m:sSub>
          <m:sSubPr>
            <m:ctrlPr>
              <w:ins w:id="180" w:author="Rachel Williams" w:date="2025-10-13T10:36:00Z" w16du:dateUtc="2025-10-12T23:36:00Z">
                <w:rPr>
                  <w:rFonts w:ascii="Cambria Math" w:eastAsiaTheme="minorEastAsia" w:hAnsi="Cambria Math"/>
                  <w:i/>
                </w:rPr>
              </w:ins>
            </m:ctrlPr>
          </m:sSubPr>
          <m:e>
            <m:r>
              <w:rPr>
                <w:rFonts w:ascii="Cambria Math" w:eastAsiaTheme="minorEastAsia" w:hAnsi="Cambria Math"/>
              </w:rPr>
              <m:t>L</m:t>
            </m:r>
          </m:e>
          <m:sub>
            <m:r>
              <w:rPr>
                <w:rFonts w:ascii="Cambria Math" w:eastAsiaTheme="minorEastAsia" w:hAnsi="Cambria Math"/>
              </w:rPr>
              <m:t>b</m:t>
            </m:r>
          </m:sub>
        </m:sSub>
      </m:oMath>
      <w:r w:rsidR="00022E30">
        <w:rPr>
          <w:rFonts w:eastAsiaTheme="minorEastAsia"/>
        </w:rPr>
        <w:t xml:space="preserve"> is the thickness of the sediment layer (0.01 m)</w:t>
      </w:r>
      <w:sdt>
        <w:sdtPr>
          <w:rPr>
            <w:rFonts w:eastAsiaTheme="minorEastAsia"/>
          </w:rPr>
          <w:id w:val="346219041"/>
          <w:citation/>
        </w:sdtPr>
        <w:sdtContent>
          <w:r w:rsidR="00022E30">
            <w:rPr>
              <w:rFonts w:eastAsiaTheme="minorEastAsia"/>
            </w:rPr>
            <w:fldChar w:fldCharType="begin"/>
          </w:r>
          <w:r w:rsidR="00022E30">
            <w:rPr>
              <w:rFonts w:eastAsiaTheme="minorEastAsia"/>
            </w:rPr>
            <w:instrText xml:space="preserve"> CITATION IAE15 \l 3081 </w:instrText>
          </w:r>
          <w:r w:rsidR="00022E30">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022E30">
            <w:rPr>
              <w:rFonts w:eastAsiaTheme="minorEastAsia"/>
            </w:rPr>
            <w:fldChar w:fldCharType="end"/>
          </w:r>
        </w:sdtContent>
      </w:sdt>
      <w:r w:rsidR="00022E30">
        <w:rPr>
          <w:rFonts w:eastAsiaTheme="minorEastAsia"/>
        </w:rPr>
        <w:t>.</w:t>
      </w:r>
    </w:p>
    <w:p w14:paraId="0AC5636A" w14:textId="29665250" w:rsidR="00022E30" w:rsidRDefault="00000000" w:rsidP="00022E30">
      <w:pPr>
        <w:rPr>
          <w:rFonts w:eastAsiaTheme="minorEastAsia"/>
        </w:rPr>
      </w:pPr>
      <m:oMath>
        <m:sSub>
          <m:sSubPr>
            <m:ctrlPr>
              <w:ins w:id="181" w:author="Rachel Williams" w:date="2025-10-13T10:36:00Z" w16du:dateUtc="2025-10-12T23:36:00Z">
                <w:rPr>
                  <w:rFonts w:ascii="Cambria Math" w:eastAsiaTheme="minorEastAsia" w:hAnsi="Cambria Math"/>
                  <w:i/>
                </w:rPr>
              </w:ins>
            </m:ctrlPr>
          </m:sSubPr>
          <m:e>
            <m:r>
              <w:rPr>
                <w:rFonts w:ascii="Cambria Math" w:eastAsiaTheme="minorEastAsia" w:hAnsi="Cambria Math"/>
              </w:rPr>
              <m:t>d</m:t>
            </m:r>
          </m:e>
          <m:sub>
            <m:r>
              <w:rPr>
                <w:rFonts w:ascii="Cambria Math" w:eastAsiaTheme="minorEastAsia" w:hAnsi="Cambria Math"/>
              </w:rPr>
              <m:t>s</m:t>
            </m:r>
          </m:sub>
        </m:sSub>
      </m:oMath>
      <w:r w:rsidR="00022E30">
        <w:rPr>
          <w:rFonts w:eastAsiaTheme="minorEastAsia"/>
        </w:rPr>
        <w:t xml:space="preserve"> is the effective thickness of coastal sediment (0.1 m)</w:t>
      </w:r>
      <w:sdt>
        <w:sdtPr>
          <w:rPr>
            <w:rFonts w:eastAsiaTheme="minorEastAsia"/>
          </w:rPr>
          <w:id w:val="1888762484"/>
          <w:citation/>
        </w:sdtPr>
        <w:sdtContent>
          <w:r w:rsidR="00022E30">
            <w:rPr>
              <w:rFonts w:eastAsiaTheme="minorEastAsia"/>
            </w:rPr>
            <w:fldChar w:fldCharType="begin"/>
          </w:r>
          <w:r w:rsidR="00022E30">
            <w:rPr>
              <w:rFonts w:eastAsiaTheme="minorEastAsia"/>
            </w:rPr>
            <w:instrText xml:space="preserve"> CITATION IAE15 \l 3081 </w:instrText>
          </w:r>
          <w:r w:rsidR="00022E30">
            <w:rPr>
              <w:rFonts w:eastAsiaTheme="minorEastAsia"/>
            </w:rPr>
            <w:fldChar w:fldCharType="separate"/>
          </w:r>
          <w:r w:rsidR="00D53FDF">
            <w:rPr>
              <w:rFonts w:eastAsiaTheme="minorEastAsia"/>
              <w:noProof/>
            </w:rPr>
            <w:t xml:space="preserve"> </w:t>
          </w:r>
          <w:r w:rsidR="00D53FDF" w:rsidRPr="00D53FDF">
            <w:rPr>
              <w:rFonts w:eastAsiaTheme="minorEastAsia"/>
              <w:noProof/>
            </w:rPr>
            <w:t>(IAEA, 2015)</w:t>
          </w:r>
          <w:r w:rsidR="00022E30">
            <w:rPr>
              <w:rFonts w:eastAsiaTheme="minorEastAsia"/>
            </w:rPr>
            <w:fldChar w:fldCharType="end"/>
          </w:r>
        </w:sdtContent>
      </w:sdt>
      <w:r w:rsidR="00022E30">
        <w:rPr>
          <w:rFonts w:eastAsiaTheme="minorEastAsia"/>
        </w:rPr>
        <w:t>.</w:t>
      </w:r>
    </w:p>
    <w:p w14:paraId="06B1E04F" w14:textId="21F0384B" w:rsidR="0065277A" w:rsidRDefault="00AA7AAD" w:rsidP="004B54EA">
      <w:pPr>
        <w:pStyle w:val="Heading3"/>
      </w:pPr>
      <w:r>
        <w:t>Ingestion of Seafood</w:t>
      </w:r>
    </w:p>
    <w:p w14:paraId="4BA1C283" w14:textId="00E56845" w:rsidR="00AA7AAD" w:rsidRDefault="00D02C3E" w:rsidP="00AA7AAD">
      <w:r>
        <w:t>Ingestion of m</w:t>
      </w:r>
      <w:r w:rsidR="002441DB">
        <w:t>arine biota</w:t>
      </w:r>
      <w:r>
        <w:t xml:space="preserve"> from a recreational fishing </w:t>
      </w:r>
      <w:r w:rsidR="0058404F">
        <w:t xml:space="preserve">area </w:t>
      </w:r>
      <w:r w:rsidR="00134554">
        <w:t xml:space="preserve">is an expected exposure pathway </w:t>
      </w:r>
      <w:proofErr w:type="gramStart"/>
      <w:r w:rsidR="00884D6D">
        <w:t>as a result of</w:t>
      </w:r>
      <w:proofErr w:type="gramEnd"/>
      <w:r w:rsidR="006170B5">
        <w:t xml:space="preserve"> recreational fishing</w:t>
      </w:r>
      <w:r w:rsidR="00884D6D">
        <w:t>.</w:t>
      </w:r>
      <w:r w:rsidR="003053DF">
        <w:t xml:space="preserve"> </w:t>
      </w:r>
      <w:r w:rsidR="00137416">
        <w:t xml:space="preserve">Ingestion of contaminated sediment in the water body by marine biota </w:t>
      </w:r>
      <w:r w:rsidR="005A7180">
        <w:t xml:space="preserve">will result in accumulation of radiological </w:t>
      </w:r>
      <w:r w:rsidR="008A5E65">
        <w:t>contaminants</w:t>
      </w:r>
      <w:r w:rsidR="005A7180">
        <w:t xml:space="preserve"> in the </w:t>
      </w:r>
      <w:r w:rsidR="008A5E65">
        <w:t xml:space="preserve">marine biota. The effective dose from the ingestion of seafood is </w:t>
      </w:r>
      <w:r w:rsidR="004A71D4">
        <w:t xml:space="preserve">calculated according to </w:t>
      </w:r>
      <w:r w:rsidR="004A71D4">
        <w:fldChar w:fldCharType="begin"/>
      </w:r>
      <w:r w:rsidR="004A71D4">
        <w:instrText xml:space="preserve"> REF _Ref199337329 \h </w:instrText>
      </w:r>
      <w:r w:rsidR="004A71D4">
        <w:fldChar w:fldCharType="separate"/>
      </w:r>
      <w:ins w:id="182" w:author="Rachel Williams" w:date="2025-10-10T18:13:00Z" w16du:dateUtc="2025-10-10T07:13:00Z">
        <w:r w:rsidR="00907BD6">
          <w:t xml:space="preserve">Equation </w:t>
        </w:r>
        <w:r w:rsidR="00907BD6">
          <w:rPr>
            <w:noProof/>
          </w:rPr>
          <w:t>11</w:t>
        </w:r>
      </w:ins>
      <w:r w:rsidR="004A71D4">
        <w:fldChar w:fldCharType="end"/>
      </w:r>
      <w:r w:rsidR="004A71D4">
        <w:t>.</w:t>
      </w:r>
    </w:p>
    <w:p w14:paraId="6993E834" w14:textId="3E66B6EA" w:rsidR="006D107D" w:rsidRDefault="006D107D" w:rsidP="006D107D">
      <w:pPr>
        <w:pStyle w:val="Caption"/>
        <w:keepNext/>
      </w:pPr>
      <w:bookmarkStart w:id="183" w:name="_Ref199337329"/>
      <w:r>
        <w:t xml:space="preserve">Equation </w:t>
      </w:r>
      <w:r>
        <w:fldChar w:fldCharType="begin"/>
      </w:r>
      <w:r>
        <w:instrText xml:space="preserve"> SEQ Equation \* ARABIC </w:instrText>
      </w:r>
      <w:r>
        <w:fldChar w:fldCharType="separate"/>
      </w:r>
      <w:r w:rsidR="00907BD6">
        <w:rPr>
          <w:noProof/>
        </w:rPr>
        <w:t>11</w:t>
      </w:r>
      <w:r>
        <w:fldChar w:fldCharType="end"/>
      </w:r>
      <w:bookmarkEnd w:id="183"/>
    </w:p>
    <w:p w14:paraId="0DDCD5BB" w14:textId="0A5A64E5" w:rsidR="002441DB" w:rsidRPr="00AA7AAD" w:rsidRDefault="00000000" w:rsidP="00AA7AAD">
      <m:oMathPara>
        <m:oMath>
          <m:sSub>
            <m:sSubPr>
              <m:ctrlPr>
                <w:ins w:id="184" w:author="Rachel Williams" w:date="2025-10-13T10:36:00Z" w16du:dateUtc="2025-10-12T23:36:00Z">
                  <w:rPr>
                    <w:rFonts w:ascii="Cambria Math" w:hAnsi="Cambria Math"/>
                    <w:i/>
                    <w:iCs/>
                  </w:rPr>
                </w:ins>
              </m:ctrlPr>
            </m:sSubPr>
            <m:e>
              <m:r>
                <w:rPr>
                  <w:rFonts w:ascii="Cambria Math" w:hAnsi="Cambria Math"/>
                </w:rPr>
                <m:t>E</m:t>
              </m:r>
            </m:e>
            <m:sub>
              <m:r>
                <w:rPr>
                  <w:rFonts w:ascii="Cambria Math" w:hAnsi="Cambria Math"/>
                </w:rPr>
                <m:t>f</m:t>
              </m:r>
            </m:sub>
          </m:sSub>
          <m:r>
            <w:rPr>
              <w:rFonts w:ascii="Cambria Math" w:hAnsi="Cambria Math"/>
            </w:rPr>
            <m:t>=</m:t>
          </m:r>
          <m:f>
            <m:fPr>
              <m:ctrlPr>
                <w:ins w:id="185" w:author="Rachel Williams" w:date="2025-10-13T10:36:00Z" w16du:dateUtc="2025-10-12T23:36:00Z">
                  <w:rPr>
                    <w:rFonts w:ascii="Cambria Math" w:hAnsi="Cambria Math"/>
                    <w:i/>
                    <w:iCs/>
                  </w:rPr>
                </w:ins>
              </m:ctrlPr>
            </m:fPr>
            <m:num>
              <m:sSub>
                <m:sSubPr>
                  <m:ctrlPr>
                    <w:ins w:id="186" w:author="Rachel Williams" w:date="2025-10-13T10:36:00Z" w16du:dateUtc="2025-10-12T23:36:00Z">
                      <w:rPr>
                        <w:rFonts w:ascii="Cambria Math" w:hAnsi="Cambria Math"/>
                        <w:i/>
                        <w:iCs/>
                      </w:rPr>
                    </w:ins>
                  </m:ctrlPr>
                </m:sSubPr>
                <m:e>
                  <m:r>
                    <w:rPr>
                      <w:rFonts w:ascii="Cambria Math" w:hAnsi="Cambria Math"/>
                    </w:rPr>
                    <m:t>C</m:t>
                  </m:r>
                </m:e>
                <m:sub>
                  <m:r>
                    <w:rPr>
                      <w:rFonts w:ascii="Cambria Math" w:hAnsi="Cambria Math"/>
                    </w:rPr>
                    <m:t>w</m:t>
                  </m:r>
                </m:sub>
              </m:sSub>
              <m:r>
                <w:rPr>
                  <w:rFonts w:ascii="Cambria Math" w:hAnsi="Cambria Math"/>
                </w:rPr>
                <m:t xml:space="preserve"> D</m:t>
              </m:r>
              <m:sSub>
                <m:sSubPr>
                  <m:ctrlPr>
                    <w:ins w:id="187" w:author="Rachel Williams" w:date="2025-10-13T10:36:00Z" w16du:dateUtc="2025-10-12T23:36:00Z">
                      <w:rPr>
                        <w:rFonts w:ascii="Cambria Math" w:hAnsi="Cambria Math"/>
                        <w:i/>
                        <w:iCs/>
                      </w:rPr>
                    </w:ins>
                  </m:ctrlPr>
                </m:sSubPr>
                <m:e>
                  <m:r>
                    <w:rPr>
                      <w:rFonts w:ascii="Cambria Math" w:hAnsi="Cambria Math"/>
                    </w:rPr>
                    <m:t>C</m:t>
                  </m:r>
                </m:e>
                <m:sub>
                  <m:r>
                    <w:rPr>
                      <w:rFonts w:ascii="Cambria Math" w:hAnsi="Cambria Math"/>
                    </w:rPr>
                    <m:t>g</m:t>
                  </m:r>
                </m:sub>
              </m:sSub>
              <m:r>
                <w:rPr>
                  <w:rFonts w:ascii="Cambria Math" w:hAnsi="Cambria Math"/>
                </w:rPr>
                <m:t> CF N</m:t>
              </m:r>
            </m:num>
            <m:den>
              <m:r>
                <w:rPr>
                  <w:rFonts w:ascii="Cambria Math" w:hAnsi="Cambria Math"/>
                </w:rPr>
                <m:t>1+0.001 </m:t>
              </m:r>
              <m:sSub>
                <m:sSubPr>
                  <m:ctrlPr>
                    <w:ins w:id="188" w:author="Rachel Williams" w:date="2025-10-13T10:36:00Z" w16du:dateUtc="2025-10-12T23:36:00Z">
                      <w:rPr>
                        <w:rFonts w:ascii="Cambria Math" w:hAnsi="Cambria Math"/>
                        <w:i/>
                        <w:iCs/>
                      </w:rPr>
                    </w:ins>
                  </m:ctrlPr>
                </m:sSubPr>
                <m:e>
                  <m:r>
                    <w:rPr>
                      <w:rFonts w:ascii="Cambria Math" w:hAnsi="Cambria Math"/>
                    </w:rPr>
                    <m:t>K</m:t>
                  </m:r>
                </m:e>
                <m:sub>
                  <m:r>
                    <w:rPr>
                      <w:rFonts w:ascii="Cambria Math" w:hAnsi="Cambria Math"/>
                    </w:rPr>
                    <m:t>d</m:t>
                  </m:r>
                </m:sub>
              </m:sSub>
              <m:r>
                <w:rPr>
                  <w:rFonts w:ascii="Cambria Math" w:hAnsi="Cambria Math"/>
                </w:rPr>
                <m:t> S</m:t>
              </m:r>
            </m:den>
          </m:f>
        </m:oMath>
      </m:oMathPara>
    </w:p>
    <w:p w14:paraId="2373B51D" w14:textId="2C9BB91B" w:rsidR="00AE3383" w:rsidRDefault="00D0192B" w:rsidP="00970043">
      <w:pPr>
        <w:rPr>
          <w:rFonts w:eastAsiaTheme="minorEastAsia"/>
        </w:rPr>
      </w:pPr>
      <w:r>
        <w:rPr>
          <w:rFonts w:eastAsiaTheme="minorEastAsia"/>
        </w:rPr>
        <w:t>Where:</w:t>
      </w:r>
    </w:p>
    <w:p w14:paraId="1B75800D" w14:textId="4AD1A0AB" w:rsidR="00D0192B" w:rsidRDefault="00000000" w:rsidP="00D0192B">
      <w:pPr>
        <w:rPr>
          <w:rFonts w:eastAsiaTheme="minorEastAsia"/>
        </w:rPr>
      </w:pPr>
      <m:oMath>
        <m:sSub>
          <m:sSubPr>
            <m:ctrlPr>
              <w:ins w:id="189"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m:t>
            </m:r>
          </m:sub>
        </m:sSub>
      </m:oMath>
      <w:r w:rsidR="00D0192B">
        <w:rPr>
          <w:rFonts w:eastAsiaTheme="minorEastAsia"/>
        </w:rPr>
        <w:t xml:space="preserve"> is the effective dose (mSv/y) from the ingestion of seafood.</w:t>
      </w:r>
    </w:p>
    <w:p w14:paraId="024F84D1" w14:textId="77777777" w:rsidR="001649CF" w:rsidRDefault="00000000" w:rsidP="001649CF">
      <w:pPr>
        <w:rPr>
          <w:rFonts w:eastAsiaTheme="minorEastAsia"/>
        </w:rPr>
      </w:pPr>
      <m:oMath>
        <m:sSub>
          <m:sSubPr>
            <m:ctrlPr>
              <w:ins w:id="190"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oMath>
      <w:r w:rsidR="001649CF">
        <w:rPr>
          <w:rFonts w:eastAsiaTheme="minorEastAsia"/>
        </w:rPr>
        <w:t xml:space="preserve"> is the concentration of the radionuclide in water (Bq/L).</w:t>
      </w:r>
    </w:p>
    <w:p w14:paraId="4566581F" w14:textId="5C9E7435" w:rsidR="001649CF" w:rsidRDefault="001649CF" w:rsidP="00D0192B">
      <w:pPr>
        <w:rPr>
          <w:rFonts w:eastAsiaTheme="minorEastAsia"/>
        </w:rPr>
      </w:pPr>
      <m:oMath>
        <m:r>
          <w:rPr>
            <w:rFonts w:ascii="Cambria Math" w:hAnsi="Cambria Math"/>
          </w:rPr>
          <m:t>t</m:t>
        </m:r>
      </m:oMath>
      <w:r>
        <w:rPr>
          <w:rFonts w:eastAsiaTheme="minorEastAsia"/>
        </w:rPr>
        <w:t xml:space="preserve"> is the annual exposure time (h/year) (</w:t>
      </w:r>
      <w:r>
        <w:rPr>
          <w:rFonts w:eastAsiaTheme="minorEastAsia"/>
        </w:rPr>
        <w:fldChar w:fldCharType="begin"/>
      </w:r>
      <w:r>
        <w:rPr>
          <w:rFonts w:eastAsiaTheme="minorEastAsia"/>
        </w:rPr>
        <w:instrText xml:space="preserve"> REF _Ref193202002 \h </w:instrText>
      </w:r>
      <w:r>
        <w:rPr>
          <w:rFonts w:eastAsiaTheme="minorEastAsia"/>
        </w:rPr>
      </w:r>
      <w:r>
        <w:rPr>
          <w:rFonts w:eastAsiaTheme="minorEastAsia"/>
        </w:rPr>
        <w:fldChar w:fldCharType="separate"/>
      </w:r>
      <w:ins w:id="191" w:author="Rachel Williams" w:date="2025-10-10T18:13:00Z" w16du:dateUtc="2025-10-10T07:13:00Z">
        <w:r w:rsidR="00907BD6">
          <w:t xml:space="preserve">Table </w:t>
        </w:r>
        <w:r w:rsidR="00907BD6">
          <w:rPr>
            <w:noProof/>
          </w:rPr>
          <w:t>14</w:t>
        </w:r>
      </w:ins>
      <w:r>
        <w:rPr>
          <w:rFonts w:eastAsiaTheme="minorEastAsia"/>
        </w:rPr>
        <w:fldChar w:fldCharType="end"/>
      </w:r>
      <w:r>
        <w:rPr>
          <w:rFonts w:eastAsiaTheme="minorEastAsia"/>
        </w:rPr>
        <w:t>).</w:t>
      </w:r>
    </w:p>
    <w:p w14:paraId="54DADDC9" w14:textId="3BA80923" w:rsidR="00DA66DA" w:rsidRDefault="00000000" w:rsidP="00DA66DA">
      <w:pPr>
        <w:rPr>
          <w:rFonts w:eastAsiaTheme="minorEastAsia"/>
        </w:rPr>
      </w:pPr>
      <m:oMath>
        <m:sSub>
          <m:sSubPr>
            <m:ctrlPr>
              <w:ins w:id="192"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oMath>
      <w:r w:rsidR="00DA66DA">
        <w:rPr>
          <w:rFonts w:eastAsiaTheme="minorEastAsia"/>
        </w:rPr>
        <w:t xml:space="preserve"> is the committed effective dose factor from ingestion of a radionuclide (mSv/Bq) from ICRP 119</w:t>
      </w:r>
      <w:sdt>
        <w:sdtPr>
          <w:rPr>
            <w:rFonts w:eastAsiaTheme="minorEastAsia"/>
          </w:rPr>
          <w:id w:val="1967085277"/>
          <w:citation/>
        </w:sdtPr>
        <w:sdtContent>
          <w:r w:rsidR="00DA66DA">
            <w:rPr>
              <w:rFonts w:eastAsiaTheme="minorEastAsia"/>
            </w:rPr>
            <w:fldChar w:fldCharType="begin"/>
          </w:r>
          <w:r w:rsidR="00DA66DA">
            <w:rPr>
              <w:rFonts w:eastAsiaTheme="minorEastAsia"/>
            </w:rPr>
            <w:instrText xml:space="preserve"> CITATION ICR12 \l 3081 </w:instrText>
          </w:r>
          <w:r w:rsidR="00DA66DA">
            <w:rPr>
              <w:rFonts w:eastAsiaTheme="minorEastAsia"/>
            </w:rPr>
            <w:fldChar w:fldCharType="separate"/>
          </w:r>
          <w:r w:rsidR="00D53FDF">
            <w:rPr>
              <w:rFonts w:eastAsiaTheme="minorEastAsia"/>
              <w:noProof/>
            </w:rPr>
            <w:t xml:space="preserve"> </w:t>
          </w:r>
          <w:r w:rsidR="00D53FDF" w:rsidRPr="00D53FDF">
            <w:rPr>
              <w:rFonts w:eastAsiaTheme="minorEastAsia"/>
              <w:noProof/>
            </w:rPr>
            <w:t>(ICRP, 2012)</w:t>
          </w:r>
          <w:r w:rsidR="00DA66DA">
            <w:rPr>
              <w:rFonts w:eastAsiaTheme="minorEastAsia"/>
            </w:rPr>
            <w:fldChar w:fldCharType="end"/>
          </w:r>
        </w:sdtContent>
      </w:sdt>
      <w:r w:rsidR="00DA66DA">
        <w:rPr>
          <w:rFonts w:eastAsiaTheme="minorEastAsia"/>
        </w:rPr>
        <w:t>.</w:t>
      </w:r>
    </w:p>
    <w:p w14:paraId="0C949795" w14:textId="4F3C21E0" w:rsidR="00A440D5" w:rsidRDefault="00000000" w:rsidP="00A440D5">
      <w:pPr>
        <w:rPr>
          <w:rFonts w:eastAsiaTheme="minorEastAsia"/>
        </w:rPr>
      </w:pPr>
      <m:oMath>
        <m:sSub>
          <m:sSubPr>
            <m:ctrlPr>
              <w:ins w:id="193"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f</m:t>
            </m:r>
          </m:sub>
        </m:sSub>
      </m:oMath>
      <w:r w:rsidR="00A440D5">
        <w:rPr>
          <w:rFonts w:eastAsiaTheme="minorEastAsia"/>
        </w:rPr>
        <w:t xml:space="preserve"> is the </w:t>
      </w:r>
      <w:r w:rsidR="00551C01">
        <w:rPr>
          <w:rFonts w:eastAsiaTheme="minorEastAsia"/>
        </w:rPr>
        <w:t xml:space="preserve">concentration factor for </w:t>
      </w:r>
      <w:r w:rsidR="00B56F72">
        <w:rPr>
          <w:rFonts w:eastAsiaTheme="minorEastAsia"/>
        </w:rPr>
        <w:t>marine biota (fish or crustaceans</w:t>
      </w:r>
      <w:r w:rsidR="00A94AD4">
        <w:rPr>
          <w:rFonts w:eastAsiaTheme="minorEastAsia"/>
        </w:rPr>
        <w:t xml:space="preserve">) in </w:t>
      </w:r>
      <w:r w:rsidR="009D4C16">
        <w:rPr>
          <w:rFonts w:eastAsiaTheme="minorEastAsia"/>
        </w:rPr>
        <w:t>L/kg</w:t>
      </w:r>
      <w:sdt>
        <w:sdtPr>
          <w:rPr>
            <w:rFonts w:eastAsiaTheme="minorEastAsia"/>
          </w:rPr>
          <w:id w:val="-262451654"/>
          <w:citation/>
        </w:sdtPr>
        <w:sdtContent>
          <w:r w:rsidR="00512C4F">
            <w:rPr>
              <w:rFonts w:eastAsiaTheme="minorEastAsia"/>
            </w:rPr>
            <w:fldChar w:fldCharType="begin"/>
          </w:r>
          <w:r w:rsidR="00512C4F">
            <w:rPr>
              <w:rFonts w:eastAsiaTheme="minorEastAsia"/>
            </w:rPr>
            <w:instrText xml:space="preserve"> CITATION IAE04 \l 3081 </w:instrText>
          </w:r>
          <w:r w:rsidR="00512C4F">
            <w:rPr>
              <w:rFonts w:eastAsiaTheme="minorEastAsia"/>
            </w:rPr>
            <w:fldChar w:fldCharType="separate"/>
          </w:r>
          <w:r w:rsidR="00D53FDF">
            <w:rPr>
              <w:rFonts w:eastAsiaTheme="minorEastAsia"/>
              <w:noProof/>
            </w:rPr>
            <w:t xml:space="preserve"> </w:t>
          </w:r>
          <w:r w:rsidR="00D53FDF" w:rsidRPr="00D53FDF">
            <w:rPr>
              <w:rFonts w:eastAsiaTheme="minorEastAsia"/>
              <w:noProof/>
            </w:rPr>
            <w:t>(IAEA, 2004)</w:t>
          </w:r>
          <w:r w:rsidR="00512C4F">
            <w:rPr>
              <w:rFonts w:eastAsiaTheme="minorEastAsia"/>
            </w:rPr>
            <w:fldChar w:fldCharType="end"/>
          </w:r>
        </w:sdtContent>
      </w:sdt>
      <w:r w:rsidR="00B823EE">
        <w:rPr>
          <w:rFonts w:eastAsiaTheme="minorEastAsia"/>
        </w:rPr>
        <w:t>.</w:t>
      </w:r>
    </w:p>
    <w:p w14:paraId="3560166B" w14:textId="65EB927F" w:rsidR="006A505D" w:rsidRDefault="006A505D" w:rsidP="00A440D5">
      <w:pPr>
        <w:rPr>
          <w:rFonts w:eastAsiaTheme="minorEastAsia"/>
        </w:rPr>
      </w:pPr>
      <m:oMath>
        <m:r>
          <w:rPr>
            <w:rFonts w:ascii="Cambria Math" w:hAnsi="Cambria Math"/>
          </w:rPr>
          <m:t>N</m:t>
        </m:r>
      </m:oMath>
      <w:r w:rsidR="00177B4A">
        <w:rPr>
          <w:rFonts w:eastAsiaTheme="minorEastAsia"/>
          <w:iCs/>
        </w:rPr>
        <w:t xml:space="preserve"> is the </w:t>
      </w:r>
      <w:r w:rsidR="00DA33A1">
        <w:rPr>
          <w:rFonts w:eastAsiaTheme="minorEastAsia"/>
          <w:iCs/>
        </w:rPr>
        <w:t xml:space="preserve">annual seafood ingestion </w:t>
      </w:r>
      <w:r w:rsidR="00F96AAD">
        <w:rPr>
          <w:rFonts w:eastAsiaTheme="minorEastAsia"/>
          <w:iCs/>
        </w:rPr>
        <w:t>in kg/year</w:t>
      </w:r>
      <w:r w:rsidR="00CC568E">
        <w:rPr>
          <w:rFonts w:eastAsiaTheme="minorEastAsia"/>
          <w:iCs/>
        </w:rPr>
        <w:t xml:space="preserve"> (</w:t>
      </w:r>
      <w:r w:rsidR="00CC568E">
        <w:rPr>
          <w:rFonts w:eastAsiaTheme="minorEastAsia"/>
          <w:iCs/>
        </w:rPr>
        <w:fldChar w:fldCharType="begin"/>
      </w:r>
      <w:r w:rsidR="00CC568E">
        <w:rPr>
          <w:rFonts w:eastAsiaTheme="minorEastAsia"/>
          <w:iCs/>
        </w:rPr>
        <w:instrText xml:space="preserve"> REF _Ref209536517 \h </w:instrText>
      </w:r>
      <w:r w:rsidR="00CC568E">
        <w:rPr>
          <w:rFonts w:eastAsiaTheme="minorEastAsia"/>
          <w:iCs/>
        </w:rPr>
      </w:r>
      <w:r w:rsidR="00CC568E">
        <w:rPr>
          <w:rFonts w:eastAsiaTheme="minorEastAsia"/>
          <w:iCs/>
        </w:rPr>
        <w:fldChar w:fldCharType="separate"/>
      </w:r>
      <w:ins w:id="194" w:author="Rachel Williams" w:date="2025-10-10T18:13:00Z" w16du:dateUtc="2025-10-10T07:13:00Z">
        <w:r w:rsidR="00907BD6">
          <w:t xml:space="preserve">Table </w:t>
        </w:r>
        <w:r w:rsidR="00907BD6">
          <w:rPr>
            <w:noProof/>
          </w:rPr>
          <w:t>18</w:t>
        </w:r>
      </w:ins>
      <w:r w:rsidR="00CC568E">
        <w:rPr>
          <w:rFonts w:eastAsiaTheme="minorEastAsia"/>
          <w:iCs/>
        </w:rPr>
        <w:fldChar w:fldCharType="end"/>
      </w:r>
      <w:r w:rsidR="00CC568E">
        <w:rPr>
          <w:rFonts w:eastAsiaTheme="minorEastAsia"/>
          <w:iCs/>
        </w:rPr>
        <w:t>)</w:t>
      </w:r>
      <w:r w:rsidR="009D361A">
        <w:rPr>
          <w:rFonts w:eastAsiaTheme="minorEastAsia"/>
          <w:iCs/>
        </w:rPr>
        <w:t>.</w:t>
      </w:r>
    </w:p>
    <w:p w14:paraId="10DE2CB4" w14:textId="113EB30D" w:rsidR="00970043" w:rsidRDefault="00970043" w:rsidP="00970043">
      <w:pPr>
        <w:pStyle w:val="Heading1"/>
      </w:pPr>
      <w:bookmarkStart w:id="195" w:name="_Toc211011150"/>
      <w:r>
        <w:t>Screening Values</w:t>
      </w:r>
      <w:bookmarkEnd w:id="195"/>
    </w:p>
    <w:p w14:paraId="0F49C9D9" w14:textId="31D5459B" w:rsidR="0080654A" w:rsidRDefault="0080654A" w:rsidP="00970043">
      <w:pPr>
        <w:pStyle w:val="Heading2"/>
      </w:pPr>
      <w:bookmarkStart w:id="196" w:name="_Toc211011151"/>
      <w:r>
        <w:t>Calculation of Screening</w:t>
      </w:r>
      <w:r w:rsidR="0074608E">
        <w:t xml:space="preserve"> Values</w:t>
      </w:r>
      <w:bookmarkEnd w:id="196"/>
    </w:p>
    <w:p w14:paraId="73EDCB0E" w14:textId="15EBE87F" w:rsidR="00932430" w:rsidRPr="00932430" w:rsidRDefault="00542CB5" w:rsidP="00932430">
      <w:r>
        <w:t>The most conservative or ‘worst case’ radionuclide and scenario were selected as screening levels for gross alpha and beta. The gamma concentration limit was divided into three screening levels as it is more practical to differentiate between gamma emitting radionuclides during screening.</w:t>
      </w:r>
    </w:p>
    <w:p w14:paraId="48943021" w14:textId="56A3EE12" w:rsidR="00A35F29" w:rsidRDefault="00970043" w:rsidP="00A35F29">
      <w:pPr>
        <w:pStyle w:val="Heading3"/>
      </w:pPr>
      <w:r>
        <w:t>Gross Alpha and Beta</w:t>
      </w:r>
    </w:p>
    <w:p w14:paraId="38E7B701" w14:textId="59B8EBA6" w:rsidR="00C40BB9" w:rsidRDefault="00C40BB9" w:rsidP="00C40BB9">
      <w:pPr>
        <w:pStyle w:val="Caption"/>
        <w:keepNext/>
      </w:pPr>
      <w:r>
        <w:t xml:space="preserve">Table </w:t>
      </w:r>
      <w:r>
        <w:fldChar w:fldCharType="begin"/>
      </w:r>
      <w:r>
        <w:instrText xml:space="preserve"> SEQ Table \* ARABIC </w:instrText>
      </w:r>
      <w:r>
        <w:fldChar w:fldCharType="separate"/>
      </w:r>
      <w:r w:rsidR="00907BD6">
        <w:rPr>
          <w:noProof/>
        </w:rPr>
        <w:t>4</w:t>
      </w:r>
      <w:r>
        <w:fldChar w:fldCharType="end"/>
      </w:r>
      <w:r>
        <w:t xml:space="preserve"> – Generic </w:t>
      </w:r>
      <w:r w:rsidR="00270ACB">
        <w:t>(</w:t>
      </w:r>
      <w:r>
        <w:t>Gross Alpha</w:t>
      </w:r>
      <w:r w:rsidR="00C32B30">
        <w:t xml:space="preserve"> and Beta</w:t>
      </w:r>
      <w:r w:rsidR="00270ACB">
        <w:t>)</w:t>
      </w:r>
      <w:r w:rsidR="00C32B30">
        <w:t xml:space="preserve"> Screening </w:t>
      </w:r>
      <w:r w:rsidR="00270ACB">
        <w:t>Value</w:t>
      </w:r>
      <w:r w:rsidR="00C32B30">
        <w:t>s for all exposure scenarios</w:t>
      </w:r>
    </w:p>
    <w:tbl>
      <w:tblPr>
        <w:tblStyle w:val="GenericARPANSA4"/>
        <w:tblW w:w="0" w:type="auto"/>
        <w:tblLook w:val="04A0" w:firstRow="1" w:lastRow="0" w:firstColumn="1" w:lastColumn="0" w:noHBand="0" w:noVBand="1"/>
      </w:tblPr>
      <w:tblGrid>
        <w:gridCol w:w="3431"/>
        <w:gridCol w:w="2977"/>
        <w:gridCol w:w="3112"/>
      </w:tblGrid>
      <w:tr w:rsidR="00FD3628" w14:paraId="7230DD6F" w14:textId="77777777" w:rsidTr="00241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7CB9DBF" w14:textId="77777777" w:rsidR="00FD3628" w:rsidRDefault="00FD3628" w:rsidP="00366600"/>
        </w:tc>
        <w:tc>
          <w:tcPr>
            <w:tcW w:w="2977" w:type="dxa"/>
          </w:tcPr>
          <w:p w14:paraId="1BCD6CF7" w14:textId="2C1B01F7" w:rsidR="00FD3628" w:rsidRDefault="00176101" w:rsidP="00366600">
            <w:pPr>
              <w:cnfStyle w:val="100000000000" w:firstRow="1" w:lastRow="0" w:firstColumn="0" w:lastColumn="0" w:oddVBand="0" w:evenVBand="0" w:oddHBand="0" w:evenHBand="0" w:firstRowFirstColumn="0" w:firstRowLastColumn="0" w:lastRowFirstColumn="0" w:lastRowLastColumn="0"/>
            </w:pPr>
            <w:r>
              <w:t>Alpha</w:t>
            </w:r>
            <w:r w:rsidR="00AB0B1F">
              <w:t xml:space="preserve"> (Bq/L)</w:t>
            </w:r>
          </w:p>
        </w:tc>
        <w:tc>
          <w:tcPr>
            <w:tcW w:w="3112" w:type="dxa"/>
          </w:tcPr>
          <w:p w14:paraId="32DA0CFC" w14:textId="25E3651D" w:rsidR="00FD3628" w:rsidRDefault="00176101" w:rsidP="00366600">
            <w:pPr>
              <w:cnfStyle w:val="100000000000" w:firstRow="1" w:lastRow="0" w:firstColumn="0" w:lastColumn="0" w:oddVBand="0" w:evenVBand="0" w:oddHBand="0" w:evenHBand="0" w:firstRowFirstColumn="0" w:firstRowLastColumn="0" w:lastRowFirstColumn="0" w:lastRowLastColumn="0"/>
            </w:pPr>
            <w:r>
              <w:t>Beta</w:t>
            </w:r>
            <w:r w:rsidR="00AB0B1F">
              <w:t xml:space="preserve"> (Bq/L)</w:t>
            </w:r>
          </w:p>
        </w:tc>
      </w:tr>
      <w:tr w:rsidR="00FD3628" w14:paraId="366276C6" w14:textId="77777777" w:rsidTr="00241CB0">
        <w:tc>
          <w:tcPr>
            <w:cnfStyle w:val="001000000000" w:firstRow="0" w:lastRow="0" w:firstColumn="1" w:lastColumn="0" w:oddVBand="0" w:evenVBand="0" w:oddHBand="0" w:evenHBand="0" w:firstRowFirstColumn="0" w:firstRowLastColumn="0" w:lastRowFirstColumn="0" w:lastRowLastColumn="0"/>
            <w:tcW w:w="3431" w:type="dxa"/>
          </w:tcPr>
          <w:p w14:paraId="08578405" w14:textId="616B22DB" w:rsidR="00FD3628" w:rsidRDefault="00487184" w:rsidP="00366600">
            <w:r>
              <w:t xml:space="preserve">Excluding </w:t>
            </w:r>
            <w:r w:rsidR="00E912B9">
              <w:t xml:space="preserve">Scenarios with </w:t>
            </w:r>
            <w:r w:rsidR="00D44BF1">
              <w:t>Seafood</w:t>
            </w:r>
            <w:r w:rsidR="00A435B1">
              <w:t xml:space="preserve"> Consumption</w:t>
            </w:r>
          </w:p>
        </w:tc>
        <w:tc>
          <w:tcPr>
            <w:tcW w:w="2977" w:type="dxa"/>
          </w:tcPr>
          <w:p w14:paraId="57ABECE0" w14:textId="662516B4" w:rsidR="00FD3628" w:rsidRDefault="00C87190" w:rsidP="00366600">
            <w:pPr>
              <w:cnfStyle w:val="000000000000" w:firstRow="0" w:lastRow="0" w:firstColumn="0" w:lastColumn="0" w:oddVBand="0" w:evenVBand="0" w:oddHBand="0" w:evenHBand="0" w:firstRowFirstColumn="0" w:firstRowLastColumn="0" w:lastRowFirstColumn="0" w:lastRowLastColumn="0"/>
            </w:pPr>
            <w:r>
              <w:t>1.4</w:t>
            </w:r>
          </w:p>
        </w:tc>
        <w:tc>
          <w:tcPr>
            <w:tcW w:w="3112" w:type="dxa"/>
          </w:tcPr>
          <w:p w14:paraId="79AB2975" w14:textId="37E4EDDA" w:rsidR="00FD3628" w:rsidRPr="00FD3628" w:rsidRDefault="00C87190" w:rsidP="00366600">
            <w:pPr>
              <w:cnfStyle w:val="000000000000" w:firstRow="0" w:lastRow="0" w:firstColumn="0" w:lastColumn="0" w:oddVBand="0" w:evenVBand="0" w:oddHBand="0" w:evenHBand="0" w:firstRowFirstColumn="0" w:firstRowLastColumn="0" w:lastRowFirstColumn="0" w:lastRowLastColumn="0"/>
            </w:pPr>
            <w:r>
              <w:t>1.3</w:t>
            </w:r>
          </w:p>
        </w:tc>
      </w:tr>
      <w:tr w:rsidR="00FD3628" w14:paraId="246B30E6" w14:textId="77777777" w:rsidTr="00241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B08387C" w14:textId="67E83DDA" w:rsidR="00FD3628" w:rsidRDefault="00E912B9" w:rsidP="00366600">
            <w:r>
              <w:t>Inclu</w:t>
            </w:r>
            <w:r w:rsidR="00C372A0">
              <w:t xml:space="preserve">ding Scenarios with </w:t>
            </w:r>
            <w:r w:rsidR="00A435B1">
              <w:t>Seafood Consumption</w:t>
            </w:r>
          </w:p>
        </w:tc>
        <w:tc>
          <w:tcPr>
            <w:tcW w:w="2977" w:type="dxa"/>
          </w:tcPr>
          <w:p w14:paraId="2B21F5B6" w14:textId="03333BFA" w:rsidR="00FD3628" w:rsidRPr="00B02F6C" w:rsidRDefault="00A435B1" w:rsidP="00366600">
            <w:pPr>
              <w:cnfStyle w:val="000000010000" w:firstRow="0" w:lastRow="0" w:firstColumn="0" w:lastColumn="0" w:oddVBand="0" w:evenVBand="0" w:oddHBand="0" w:evenHBand="1" w:firstRowFirstColumn="0" w:firstRowLastColumn="0" w:lastRowFirstColumn="0" w:lastRowLastColumn="0"/>
            </w:pPr>
            <w:r>
              <w:t>0.5</w:t>
            </w:r>
          </w:p>
        </w:tc>
        <w:tc>
          <w:tcPr>
            <w:tcW w:w="3112" w:type="dxa"/>
          </w:tcPr>
          <w:p w14:paraId="50DC09A7" w14:textId="24C34C48" w:rsidR="00FD3628" w:rsidRPr="00B02F6C" w:rsidRDefault="00A435B1" w:rsidP="00366600">
            <w:pPr>
              <w:cnfStyle w:val="000000010000" w:firstRow="0" w:lastRow="0" w:firstColumn="0" w:lastColumn="0" w:oddVBand="0" w:evenVBand="0" w:oddHBand="0" w:evenHBand="1" w:firstRowFirstColumn="0" w:firstRowLastColumn="0" w:lastRowFirstColumn="0" w:lastRowLastColumn="0"/>
            </w:pPr>
            <w:r>
              <w:t>0.2</w:t>
            </w:r>
          </w:p>
        </w:tc>
      </w:tr>
      <w:tr w:rsidR="005F34EE" w14:paraId="1B6B72C5" w14:textId="77777777" w:rsidTr="00241CB0">
        <w:tc>
          <w:tcPr>
            <w:cnfStyle w:val="001000000000" w:firstRow="0" w:lastRow="0" w:firstColumn="1" w:lastColumn="0" w:oddVBand="0" w:evenVBand="0" w:oddHBand="0" w:evenHBand="0" w:firstRowFirstColumn="0" w:firstRowLastColumn="0" w:lastRowFirstColumn="0" w:lastRowLastColumn="0"/>
            <w:tcW w:w="3431" w:type="dxa"/>
          </w:tcPr>
          <w:p w14:paraId="7A76E092" w14:textId="4B08E740" w:rsidR="005F34EE" w:rsidRDefault="00A17995" w:rsidP="00366600">
            <w:r>
              <w:t>Sediment (Bq/kg)</w:t>
            </w:r>
          </w:p>
        </w:tc>
        <w:tc>
          <w:tcPr>
            <w:tcW w:w="2977" w:type="dxa"/>
          </w:tcPr>
          <w:p w14:paraId="3D922AFD" w14:textId="41606FBE" w:rsidR="005F34EE" w:rsidRDefault="00C176CA" w:rsidP="00366600">
            <w:pPr>
              <w:cnfStyle w:val="000000000000" w:firstRow="0" w:lastRow="0" w:firstColumn="0" w:lastColumn="0" w:oddVBand="0" w:evenVBand="0" w:oddHBand="0" w:evenHBand="0" w:firstRowFirstColumn="0" w:firstRowLastColumn="0" w:lastRowFirstColumn="0" w:lastRowLastColumn="0"/>
            </w:pPr>
            <w:r>
              <w:t>3110</w:t>
            </w:r>
          </w:p>
        </w:tc>
        <w:tc>
          <w:tcPr>
            <w:tcW w:w="3112" w:type="dxa"/>
          </w:tcPr>
          <w:p w14:paraId="2B87FFC2" w14:textId="0A9C77A7" w:rsidR="005F34EE" w:rsidRDefault="00C176CA" w:rsidP="00366600">
            <w:pPr>
              <w:cnfStyle w:val="000000000000" w:firstRow="0" w:lastRow="0" w:firstColumn="0" w:lastColumn="0" w:oddVBand="0" w:evenVBand="0" w:oddHBand="0" w:evenHBand="0" w:firstRowFirstColumn="0" w:firstRowLastColumn="0" w:lastRowFirstColumn="0" w:lastRowLastColumn="0"/>
            </w:pPr>
            <w:r>
              <w:t>750</w:t>
            </w:r>
          </w:p>
        </w:tc>
      </w:tr>
      <w:tr w:rsidR="00C77F3E" w14:paraId="596BB1CF" w14:textId="77777777" w:rsidTr="00241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32A26380" w14:textId="3D5A67FC" w:rsidR="00C77F3E" w:rsidRDefault="00C77F3E" w:rsidP="00366600">
            <w:r>
              <w:t>Radon</w:t>
            </w:r>
            <w:r w:rsidR="004E7A96" w:rsidRPr="00A30485">
              <w:rPr>
                <w:vertAlign w:val="superscript"/>
              </w:rPr>
              <w:t>^</w:t>
            </w:r>
          </w:p>
        </w:tc>
        <w:tc>
          <w:tcPr>
            <w:tcW w:w="2977" w:type="dxa"/>
          </w:tcPr>
          <w:p w14:paraId="1ACFE63E" w14:textId="73523055" w:rsidR="000418A9" w:rsidRDefault="00C708C1" w:rsidP="00A67D72">
            <w:pPr>
              <w:cnfStyle w:val="000000010000" w:firstRow="0" w:lastRow="0" w:firstColumn="0" w:lastColumn="0" w:oddVBand="0" w:evenVBand="0" w:oddHBand="0" w:evenHBand="1" w:firstRowFirstColumn="0" w:firstRowLastColumn="0" w:lastRowFirstColumn="0" w:lastRowLastColumn="0"/>
            </w:pPr>
            <w:r>
              <w:t>130</w:t>
            </w:r>
          </w:p>
        </w:tc>
        <w:tc>
          <w:tcPr>
            <w:tcW w:w="3112" w:type="dxa"/>
          </w:tcPr>
          <w:p w14:paraId="34C0899A" w14:textId="77777777" w:rsidR="00C77F3E" w:rsidRDefault="00C77F3E" w:rsidP="00366600">
            <w:pPr>
              <w:cnfStyle w:val="000000010000" w:firstRow="0" w:lastRow="0" w:firstColumn="0" w:lastColumn="0" w:oddVBand="0" w:evenVBand="0" w:oddHBand="0" w:evenHBand="1" w:firstRowFirstColumn="0" w:firstRowLastColumn="0" w:lastRowFirstColumn="0" w:lastRowLastColumn="0"/>
            </w:pPr>
          </w:p>
        </w:tc>
      </w:tr>
      <w:tr w:rsidR="00A67D72" w14:paraId="75B826D0" w14:textId="77777777" w:rsidTr="00241CB0">
        <w:tc>
          <w:tcPr>
            <w:cnfStyle w:val="001000000000" w:firstRow="0" w:lastRow="0" w:firstColumn="1" w:lastColumn="0" w:oddVBand="0" w:evenVBand="0" w:oddHBand="0" w:evenHBand="0" w:firstRowFirstColumn="0" w:firstRowLastColumn="0" w:lastRowFirstColumn="0" w:lastRowLastColumn="0"/>
            <w:tcW w:w="3431" w:type="dxa"/>
          </w:tcPr>
          <w:p w14:paraId="476AD6CF" w14:textId="7625D6D5" w:rsidR="00A67D72" w:rsidRPr="0087661F" w:rsidRDefault="00A67D72" w:rsidP="00366600">
            <w:r>
              <w:t xml:space="preserve">Radon </w:t>
            </w:r>
            <w:r w:rsidR="00944A13">
              <w:t>Air Concentration</w:t>
            </w:r>
            <w:r w:rsidR="0087661F">
              <w:t xml:space="preserve"> (Bq/m</w:t>
            </w:r>
            <w:r w:rsidR="0087661F">
              <w:rPr>
                <w:vertAlign w:val="superscript"/>
              </w:rPr>
              <w:t>3</w:t>
            </w:r>
            <w:r w:rsidR="0087661F">
              <w:t>)</w:t>
            </w:r>
          </w:p>
        </w:tc>
        <w:tc>
          <w:tcPr>
            <w:tcW w:w="2977" w:type="dxa"/>
          </w:tcPr>
          <w:p w14:paraId="68BF92B2" w14:textId="60AFD694" w:rsidR="00A67D72" w:rsidRDefault="00FF5E44" w:rsidP="00A67D72">
            <w:pPr>
              <w:cnfStyle w:val="000000000000" w:firstRow="0" w:lastRow="0" w:firstColumn="0" w:lastColumn="0" w:oddVBand="0" w:evenVBand="0" w:oddHBand="0" w:evenHBand="0" w:firstRowFirstColumn="0" w:firstRowLastColumn="0" w:lastRowFirstColumn="0" w:lastRowLastColumn="0"/>
            </w:pPr>
            <w:r>
              <w:t>2</w:t>
            </w:r>
            <w:r w:rsidR="00726E11">
              <w:t>5</w:t>
            </w:r>
            <w:r>
              <w:t>0</w:t>
            </w:r>
          </w:p>
        </w:tc>
        <w:tc>
          <w:tcPr>
            <w:tcW w:w="3112" w:type="dxa"/>
          </w:tcPr>
          <w:p w14:paraId="186BAC28" w14:textId="77777777" w:rsidR="00A67D72" w:rsidRDefault="00A67D72" w:rsidP="00366600">
            <w:pPr>
              <w:cnfStyle w:val="000000000000" w:firstRow="0" w:lastRow="0" w:firstColumn="0" w:lastColumn="0" w:oddVBand="0" w:evenVBand="0" w:oddHBand="0" w:evenHBand="0" w:firstRowFirstColumn="0" w:firstRowLastColumn="0" w:lastRowFirstColumn="0" w:lastRowLastColumn="0"/>
            </w:pPr>
          </w:p>
        </w:tc>
      </w:tr>
    </w:tbl>
    <w:p w14:paraId="664FF063" w14:textId="7C05C562" w:rsidR="00366600" w:rsidRDefault="004E7A96" w:rsidP="00366600">
      <w:r>
        <w:t xml:space="preserve">^Screening values for radon dissolved in water has been defined as recreational water bodies in an open environment. In a closed environment or with poor ventilation, radon gas may build-up in that environment </w:t>
      </w:r>
      <w:sdt>
        <w:sdtPr>
          <w:id w:val="1968305015"/>
          <w:citation/>
        </w:sdtPr>
        <w:sdtContent>
          <w:r>
            <w:fldChar w:fldCharType="begin"/>
          </w:r>
          <w:r>
            <w:instrText xml:space="preserve"> CITATION Ade20 \l 3081 </w:instrText>
          </w:r>
          <w:r>
            <w:fldChar w:fldCharType="separate"/>
          </w:r>
          <w:r w:rsidR="00D53FDF">
            <w:rPr>
              <w:noProof/>
            </w:rPr>
            <w:t>(Adelikhah, Shahrokhi, Chalupnik, Tóth-Bodrogi, &amp; Kovács, 2020)</w:t>
          </w:r>
          <w:r>
            <w:fldChar w:fldCharType="end"/>
          </w:r>
        </w:sdtContent>
      </w:sdt>
      <w:r>
        <w:t>. An assessment of exposure to radon under these conditions should include a measurement of the air concentration to account for this radon build-up.</w:t>
      </w:r>
    </w:p>
    <w:p w14:paraId="188622F7" w14:textId="67E05EED" w:rsidR="00CC128B" w:rsidRDefault="00CC128B" w:rsidP="00CC128B">
      <w:pPr>
        <w:pStyle w:val="Caption"/>
        <w:keepNext/>
      </w:pPr>
      <w:r>
        <w:t xml:space="preserve">Table </w:t>
      </w:r>
      <w:r>
        <w:fldChar w:fldCharType="begin"/>
      </w:r>
      <w:r>
        <w:instrText xml:space="preserve"> SEQ Table \* ARABIC </w:instrText>
      </w:r>
      <w:r>
        <w:fldChar w:fldCharType="separate"/>
      </w:r>
      <w:r w:rsidR="00907BD6">
        <w:rPr>
          <w:noProof/>
        </w:rPr>
        <w:t>5</w:t>
      </w:r>
      <w:r>
        <w:fldChar w:fldCharType="end"/>
      </w:r>
      <w:r>
        <w:t xml:space="preserve"> - Scenario Specific </w:t>
      </w:r>
      <w:r w:rsidR="00270ACB">
        <w:t>(</w:t>
      </w:r>
      <w:r>
        <w:t>Generic Gross Alpha and Beta</w:t>
      </w:r>
      <w:r w:rsidR="00270ACB">
        <w:t>)</w:t>
      </w:r>
      <w:r>
        <w:t xml:space="preserve"> Screening </w:t>
      </w:r>
      <w:r w:rsidR="00270ACB">
        <w:t>Value</w:t>
      </w:r>
      <w:r>
        <w:t>s</w:t>
      </w:r>
    </w:p>
    <w:tbl>
      <w:tblPr>
        <w:tblStyle w:val="GenericARPANSA4"/>
        <w:tblW w:w="0" w:type="auto"/>
        <w:tblLook w:val="04A0" w:firstRow="1" w:lastRow="0" w:firstColumn="1" w:lastColumn="0" w:noHBand="0" w:noVBand="1"/>
      </w:tblPr>
      <w:tblGrid>
        <w:gridCol w:w="3176"/>
        <w:gridCol w:w="3172"/>
        <w:gridCol w:w="3172"/>
      </w:tblGrid>
      <w:tr w:rsidR="00F667DB" w14:paraId="31395940" w14:textId="77777777" w:rsidTr="00CC1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14:paraId="1FA3F3CC" w14:textId="1FD9D539" w:rsidR="00F667DB" w:rsidRDefault="004077E4" w:rsidP="00366600">
            <w:r>
              <w:t>Scenario</w:t>
            </w:r>
          </w:p>
        </w:tc>
        <w:tc>
          <w:tcPr>
            <w:tcW w:w="3172" w:type="dxa"/>
          </w:tcPr>
          <w:p w14:paraId="6FCC9E31" w14:textId="2F73494A" w:rsidR="00F667DB" w:rsidRDefault="004077E4" w:rsidP="00366600">
            <w:pPr>
              <w:cnfStyle w:val="100000000000" w:firstRow="1" w:lastRow="0" w:firstColumn="0" w:lastColumn="0" w:oddVBand="0" w:evenVBand="0" w:oddHBand="0" w:evenHBand="0" w:firstRowFirstColumn="0" w:firstRowLastColumn="0" w:lastRowFirstColumn="0" w:lastRowLastColumn="0"/>
            </w:pPr>
            <w:r>
              <w:t>Alpha</w:t>
            </w:r>
            <w:r w:rsidR="00AB0B1F">
              <w:t xml:space="preserve"> (Bq/L)</w:t>
            </w:r>
          </w:p>
        </w:tc>
        <w:tc>
          <w:tcPr>
            <w:tcW w:w="3172" w:type="dxa"/>
          </w:tcPr>
          <w:p w14:paraId="17DDC0C7" w14:textId="1AB32017" w:rsidR="00F667DB" w:rsidRDefault="004077E4" w:rsidP="00366600">
            <w:pPr>
              <w:cnfStyle w:val="100000000000" w:firstRow="1" w:lastRow="0" w:firstColumn="0" w:lastColumn="0" w:oddVBand="0" w:evenVBand="0" w:oddHBand="0" w:evenHBand="0" w:firstRowFirstColumn="0" w:firstRowLastColumn="0" w:lastRowFirstColumn="0" w:lastRowLastColumn="0"/>
            </w:pPr>
            <w:r>
              <w:t>Beta</w:t>
            </w:r>
            <w:r w:rsidR="00AB0B1F">
              <w:t xml:space="preserve"> (Bq/L)</w:t>
            </w:r>
          </w:p>
        </w:tc>
      </w:tr>
      <w:tr w:rsidR="008E6754" w14:paraId="76C44866" w14:textId="77777777" w:rsidTr="00CC128B">
        <w:tc>
          <w:tcPr>
            <w:cnfStyle w:val="001000000000" w:firstRow="0" w:lastRow="0" w:firstColumn="1" w:lastColumn="0" w:oddVBand="0" w:evenVBand="0" w:oddHBand="0" w:evenHBand="0" w:firstRowFirstColumn="0" w:firstRowLastColumn="0" w:lastRowFirstColumn="0" w:lastRowLastColumn="0"/>
            <w:tcW w:w="3176" w:type="dxa"/>
          </w:tcPr>
          <w:p w14:paraId="31C68BF3" w14:textId="1D7DB3F6" w:rsidR="008E6754" w:rsidRDefault="008E6754" w:rsidP="00E75E01">
            <w:r>
              <w:t>Swimming – nominal</w:t>
            </w:r>
          </w:p>
        </w:tc>
        <w:tc>
          <w:tcPr>
            <w:tcW w:w="3172" w:type="dxa"/>
          </w:tcPr>
          <w:p w14:paraId="28F3AF43" w14:textId="24531FF5" w:rsidR="008E6754" w:rsidRDefault="008E6754" w:rsidP="00E75E01">
            <w:pPr>
              <w:cnfStyle w:val="000000000000" w:firstRow="0" w:lastRow="0" w:firstColumn="0" w:lastColumn="0" w:oddVBand="0" w:evenVBand="0" w:oddHBand="0" w:evenHBand="0" w:firstRowFirstColumn="0" w:firstRowLastColumn="0" w:lastRowFirstColumn="0" w:lastRowLastColumn="0"/>
            </w:pPr>
            <w:r>
              <w:t>30</w:t>
            </w:r>
          </w:p>
        </w:tc>
        <w:tc>
          <w:tcPr>
            <w:tcW w:w="3172" w:type="dxa"/>
          </w:tcPr>
          <w:p w14:paraId="279769D8" w14:textId="2DBA4760" w:rsidR="008E6754" w:rsidRDefault="008E6754" w:rsidP="00E75E01">
            <w:pPr>
              <w:cnfStyle w:val="000000000000" w:firstRow="0" w:lastRow="0" w:firstColumn="0" w:lastColumn="0" w:oddVBand="0" w:evenVBand="0" w:oddHBand="0" w:evenHBand="0" w:firstRowFirstColumn="0" w:firstRowLastColumn="0" w:lastRowFirstColumn="0" w:lastRowLastColumn="0"/>
            </w:pPr>
            <w:r>
              <w:t>6</w:t>
            </w:r>
          </w:p>
        </w:tc>
      </w:tr>
      <w:tr w:rsidR="00E75E01" w14:paraId="29A351DB" w14:textId="77777777" w:rsidTr="00CC12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14:paraId="0021C69E" w14:textId="7B39E43B" w:rsidR="00E75E01" w:rsidRDefault="00E75E01" w:rsidP="00E75E01">
            <w:r>
              <w:t>Swimming</w:t>
            </w:r>
            <w:r w:rsidR="008E6754">
              <w:t xml:space="preserve"> - extensive</w:t>
            </w:r>
          </w:p>
        </w:tc>
        <w:tc>
          <w:tcPr>
            <w:tcW w:w="3172" w:type="dxa"/>
          </w:tcPr>
          <w:p w14:paraId="2ACD5120" w14:textId="20AF364A" w:rsidR="00E75E01" w:rsidRDefault="00634A18" w:rsidP="00E75E01">
            <w:pPr>
              <w:cnfStyle w:val="000000010000" w:firstRow="0" w:lastRow="0" w:firstColumn="0" w:lastColumn="0" w:oddVBand="0" w:evenVBand="0" w:oddHBand="0" w:evenHBand="1" w:firstRowFirstColumn="0" w:firstRowLastColumn="0" w:lastRowFirstColumn="0" w:lastRowLastColumn="0"/>
            </w:pPr>
            <w:r>
              <w:t>1</w:t>
            </w:r>
            <w:r w:rsidR="002A4289">
              <w:t>4</w:t>
            </w:r>
          </w:p>
        </w:tc>
        <w:tc>
          <w:tcPr>
            <w:tcW w:w="3172" w:type="dxa"/>
          </w:tcPr>
          <w:p w14:paraId="21ADF52C" w14:textId="7CC27492" w:rsidR="00E75E01" w:rsidRDefault="00634A18" w:rsidP="00E75E01">
            <w:pPr>
              <w:cnfStyle w:val="000000010000" w:firstRow="0" w:lastRow="0" w:firstColumn="0" w:lastColumn="0" w:oddVBand="0" w:evenVBand="0" w:oddHBand="0" w:evenHBand="1" w:firstRowFirstColumn="0" w:firstRowLastColumn="0" w:lastRowFirstColumn="0" w:lastRowLastColumn="0"/>
            </w:pPr>
            <w:r>
              <w:t>3</w:t>
            </w:r>
          </w:p>
        </w:tc>
      </w:tr>
      <w:tr w:rsidR="00E75E01" w14:paraId="0968A78D" w14:textId="77777777" w:rsidTr="00CC128B">
        <w:tc>
          <w:tcPr>
            <w:cnfStyle w:val="001000000000" w:firstRow="0" w:lastRow="0" w:firstColumn="1" w:lastColumn="0" w:oddVBand="0" w:evenVBand="0" w:oddHBand="0" w:evenHBand="0" w:firstRowFirstColumn="0" w:firstRowLastColumn="0" w:lastRowFirstColumn="0" w:lastRowLastColumn="0"/>
            <w:tcW w:w="3176" w:type="dxa"/>
          </w:tcPr>
          <w:p w14:paraId="79881339" w14:textId="03A86A3B" w:rsidR="00E75E01" w:rsidRDefault="00E75E01" w:rsidP="00E75E01">
            <w:r>
              <w:t>Fishing</w:t>
            </w:r>
          </w:p>
        </w:tc>
        <w:tc>
          <w:tcPr>
            <w:tcW w:w="3172" w:type="dxa"/>
          </w:tcPr>
          <w:p w14:paraId="74567BA6" w14:textId="4AFEEE03" w:rsidR="00E75E01" w:rsidRPr="006D2D76" w:rsidRDefault="004A2B2F" w:rsidP="00E75E01">
            <w:pPr>
              <w:cnfStyle w:val="000000000000" w:firstRow="0" w:lastRow="0" w:firstColumn="0" w:lastColumn="0" w:oddVBand="0" w:evenVBand="0" w:oddHBand="0" w:evenHBand="0" w:firstRowFirstColumn="0" w:firstRowLastColumn="0" w:lastRowFirstColumn="0" w:lastRowLastColumn="0"/>
            </w:pPr>
            <w:r>
              <w:t>2</w:t>
            </w:r>
          </w:p>
        </w:tc>
        <w:tc>
          <w:tcPr>
            <w:tcW w:w="3172" w:type="dxa"/>
          </w:tcPr>
          <w:p w14:paraId="34D27894" w14:textId="33152657" w:rsidR="00E75E01" w:rsidRPr="006D2D76" w:rsidRDefault="00D651DF" w:rsidP="00E75E01">
            <w:pPr>
              <w:cnfStyle w:val="000000000000" w:firstRow="0" w:lastRow="0" w:firstColumn="0" w:lastColumn="0" w:oddVBand="0" w:evenVBand="0" w:oddHBand="0" w:evenHBand="0" w:firstRowFirstColumn="0" w:firstRowLastColumn="0" w:lastRowFirstColumn="0" w:lastRowLastColumn="0"/>
            </w:pPr>
            <w:r>
              <w:t>2</w:t>
            </w:r>
            <w:r w:rsidR="00077597">
              <w:t>6</w:t>
            </w:r>
          </w:p>
        </w:tc>
      </w:tr>
      <w:tr w:rsidR="003814B6" w14:paraId="2001370A" w14:textId="77777777" w:rsidTr="00241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top"/>
          </w:tcPr>
          <w:p w14:paraId="041BE578" w14:textId="284A7656" w:rsidR="003814B6" w:rsidRDefault="003814B6" w:rsidP="00590E54">
            <w:r>
              <w:t>Fishing and Seafood Consumption</w:t>
            </w:r>
          </w:p>
        </w:tc>
        <w:tc>
          <w:tcPr>
            <w:tcW w:w="0" w:type="dxa"/>
          </w:tcPr>
          <w:p w14:paraId="3D3EE16B" w14:textId="03D796E8" w:rsidR="003814B6" w:rsidRPr="006D2D76" w:rsidDel="00627BBB" w:rsidRDefault="00CC28A1" w:rsidP="00C40237">
            <w:pPr>
              <w:cnfStyle w:val="000000010000" w:firstRow="0" w:lastRow="0" w:firstColumn="0" w:lastColumn="0" w:oddVBand="0" w:evenVBand="0" w:oddHBand="0" w:evenHBand="1" w:firstRowFirstColumn="0" w:firstRowLastColumn="0" w:lastRowFirstColumn="0" w:lastRowLastColumn="0"/>
            </w:pPr>
            <w:r>
              <w:t>0.5</w:t>
            </w:r>
          </w:p>
        </w:tc>
        <w:tc>
          <w:tcPr>
            <w:tcW w:w="0" w:type="dxa"/>
          </w:tcPr>
          <w:p w14:paraId="305AA1E2" w14:textId="780452C1" w:rsidR="003814B6" w:rsidRPr="006D2D76" w:rsidRDefault="00E2398A" w:rsidP="00E75E01">
            <w:pPr>
              <w:cnfStyle w:val="000000010000" w:firstRow="0" w:lastRow="0" w:firstColumn="0" w:lastColumn="0" w:oddVBand="0" w:evenVBand="0" w:oddHBand="0" w:evenHBand="1" w:firstRowFirstColumn="0" w:firstRowLastColumn="0" w:lastRowFirstColumn="0" w:lastRowLastColumn="0"/>
            </w:pPr>
            <w:r w:rsidRPr="00112AFF">
              <w:rPr>
                <w:color w:val="444448" w:themeColor="accent4"/>
              </w:rPr>
              <w:t>0.2</w:t>
            </w:r>
          </w:p>
        </w:tc>
      </w:tr>
      <w:tr w:rsidR="00E75E01" w14:paraId="6E6F265A" w14:textId="77777777" w:rsidTr="00CC128B">
        <w:tc>
          <w:tcPr>
            <w:cnfStyle w:val="001000000000" w:firstRow="0" w:lastRow="0" w:firstColumn="1" w:lastColumn="0" w:oddVBand="0" w:evenVBand="0" w:oddHBand="0" w:evenHBand="0" w:firstRowFirstColumn="0" w:firstRowLastColumn="0" w:lastRowFirstColumn="0" w:lastRowLastColumn="0"/>
            <w:tcW w:w="3176" w:type="dxa"/>
          </w:tcPr>
          <w:p w14:paraId="0EF08146" w14:textId="6F000FFB" w:rsidR="00E75E01" w:rsidRDefault="00E75E01" w:rsidP="00E75E01">
            <w:r>
              <w:t>Surfing</w:t>
            </w:r>
          </w:p>
        </w:tc>
        <w:tc>
          <w:tcPr>
            <w:tcW w:w="3172" w:type="dxa"/>
          </w:tcPr>
          <w:p w14:paraId="3B9C24FC" w14:textId="14EF1652" w:rsidR="00E75E01" w:rsidRDefault="00627BBB" w:rsidP="00E75E01">
            <w:pPr>
              <w:cnfStyle w:val="000000000000" w:firstRow="0" w:lastRow="0" w:firstColumn="0" w:lastColumn="0" w:oddVBand="0" w:evenVBand="0" w:oddHBand="0" w:evenHBand="0" w:firstRowFirstColumn="0" w:firstRowLastColumn="0" w:lastRowFirstColumn="0" w:lastRowLastColumn="0"/>
            </w:pPr>
            <w:r>
              <w:t>2</w:t>
            </w:r>
          </w:p>
        </w:tc>
        <w:tc>
          <w:tcPr>
            <w:tcW w:w="3172" w:type="dxa"/>
          </w:tcPr>
          <w:p w14:paraId="7043A71E" w14:textId="4D6C9C04" w:rsidR="00E75E01" w:rsidRDefault="006F4469" w:rsidP="00E75E01">
            <w:pPr>
              <w:cnfStyle w:val="000000000000" w:firstRow="0" w:lastRow="0" w:firstColumn="0" w:lastColumn="0" w:oddVBand="0" w:evenVBand="0" w:oddHBand="0" w:evenHBand="0" w:firstRowFirstColumn="0" w:firstRowLastColumn="0" w:lastRowFirstColumn="0" w:lastRowLastColumn="0"/>
            </w:pPr>
            <w:r>
              <w:t>5</w:t>
            </w:r>
          </w:p>
        </w:tc>
      </w:tr>
      <w:tr w:rsidR="00E75E01" w14:paraId="696ECD91" w14:textId="77777777" w:rsidTr="00CC12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14:paraId="391F3FA9" w14:textId="08EB0C22" w:rsidR="00E75E01" w:rsidRDefault="00A81C4F" w:rsidP="00E75E01">
            <w:r>
              <w:t>Diving</w:t>
            </w:r>
          </w:p>
        </w:tc>
        <w:tc>
          <w:tcPr>
            <w:tcW w:w="3172" w:type="dxa"/>
          </w:tcPr>
          <w:p w14:paraId="7ED9FEB2" w14:textId="3C3D29C7" w:rsidR="00E75E01" w:rsidRDefault="00AA7B63" w:rsidP="00E75E01">
            <w:pPr>
              <w:cnfStyle w:val="000000010000" w:firstRow="0" w:lastRow="0" w:firstColumn="0" w:lastColumn="0" w:oddVBand="0" w:evenVBand="0" w:oddHBand="0" w:evenHBand="1" w:firstRowFirstColumn="0" w:firstRowLastColumn="0" w:lastRowFirstColumn="0" w:lastRowLastColumn="0"/>
            </w:pPr>
            <w:r>
              <w:t>18</w:t>
            </w:r>
          </w:p>
        </w:tc>
        <w:tc>
          <w:tcPr>
            <w:tcW w:w="3172" w:type="dxa"/>
          </w:tcPr>
          <w:p w14:paraId="0C0CFDBC" w14:textId="76C1FEDC" w:rsidR="00E75E01" w:rsidRDefault="00637C38" w:rsidP="00E75E01">
            <w:pPr>
              <w:cnfStyle w:val="000000010000" w:firstRow="0" w:lastRow="0" w:firstColumn="0" w:lastColumn="0" w:oddVBand="0" w:evenVBand="0" w:oddHBand="0" w:evenHBand="1" w:firstRowFirstColumn="0" w:firstRowLastColumn="0" w:lastRowFirstColumn="0" w:lastRowLastColumn="0"/>
            </w:pPr>
            <w:r>
              <w:t>4</w:t>
            </w:r>
          </w:p>
        </w:tc>
      </w:tr>
      <w:tr w:rsidR="00E75E01" w14:paraId="7A83B9F5" w14:textId="77777777" w:rsidTr="00CC128B">
        <w:tc>
          <w:tcPr>
            <w:cnfStyle w:val="001000000000" w:firstRow="0" w:lastRow="0" w:firstColumn="1" w:lastColumn="0" w:oddVBand="0" w:evenVBand="0" w:oddHBand="0" w:evenHBand="0" w:firstRowFirstColumn="0" w:firstRowLastColumn="0" w:lastRowFirstColumn="0" w:lastRowLastColumn="0"/>
            <w:tcW w:w="3176" w:type="dxa"/>
          </w:tcPr>
          <w:p w14:paraId="5AD11D53" w14:textId="61F6C6C4" w:rsidR="00E75E01" w:rsidRDefault="00E75E01" w:rsidP="00E75E01">
            <w:r>
              <w:t>Sailing</w:t>
            </w:r>
          </w:p>
        </w:tc>
        <w:tc>
          <w:tcPr>
            <w:tcW w:w="3172" w:type="dxa"/>
          </w:tcPr>
          <w:p w14:paraId="235ED757" w14:textId="5AAA1912" w:rsidR="00E75E01" w:rsidRDefault="00C86BD7" w:rsidP="00E75E01">
            <w:pPr>
              <w:cnfStyle w:val="000000000000" w:firstRow="0" w:lastRow="0" w:firstColumn="0" w:lastColumn="0" w:oddVBand="0" w:evenVBand="0" w:oddHBand="0" w:evenHBand="0" w:firstRowFirstColumn="0" w:firstRowLastColumn="0" w:lastRowFirstColumn="0" w:lastRowLastColumn="0"/>
            </w:pPr>
            <w:r>
              <w:t>1</w:t>
            </w:r>
            <w:r w:rsidR="002541BA">
              <w:t>3</w:t>
            </w:r>
          </w:p>
        </w:tc>
        <w:tc>
          <w:tcPr>
            <w:tcW w:w="3172" w:type="dxa"/>
          </w:tcPr>
          <w:p w14:paraId="0877E473" w14:textId="5693177C" w:rsidR="00E75E01" w:rsidRDefault="00986B55" w:rsidP="00E75E01">
            <w:pPr>
              <w:cnfStyle w:val="000000000000" w:firstRow="0" w:lastRow="0" w:firstColumn="0" w:lastColumn="0" w:oddVBand="0" w:evenVBand="0" w:oddHBand="0" w:evenHBand="0" w:firstRowFirstColumn="0" w:firstRowLastColumn="0" w:lastRowFirstColumn="0" w:lastRowLastColumn="0"/>
            </w:pPr>
            <w:r>
              <w:t>90</w:t>
            </w:r>
          </w:p>
        </w:tc>
      </w:tr>
      <w:tr w:rsidR="00E75E01" w14:paraId="7E2FEA4C" w14:textId="77777777" w:rsidTr="00CC12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14:paraId="3C58836D" w14:textId="0F3C6165" w:rsidR="00E75E01" w:rsidRDefault="00E75E01" w:rsidP="00E75E01">
            <w:r>
              <w:t>Kayaking</w:t>
            </w:r>
          </w:p>
        </w:tc>
        <w:tc>
          <w:tcPr>
            <w:tcW w:w="3172" w:type="dxa"/>
          </w:tcPr>
          <w:p w14:paraId="2AB6B0DC" w14:textId="4A90BCA7" w:rsidR="00E75E01" w:rsidRDefault="002541BA" w:rsidP="00E75E01">
            <w:pPr>
              <w:cnfStyle w:val="000000010000" w:firstRow="0" w:lastRow="0" w:firstColumn="0" w:lastColumn="0" w:oddVBand="0" w:evenVBand="0" w:oddHBand="0" w:evenHBand="1" w:firstRowFirstColumn="0" w:firstRowLastColumn="0" w:lastRowFirstColumn="0" w:lastRowLastColumn="0"/>
            </w:pPr>
            <w:r>
              <w:t>3</w:t>
            </w:r>
          </w:p>
        </w:tc>
        <w:tc>
          <w:tcPr>
            <w:tcW w:w="3172" w:type="dxa"/>
          </w:tcPr>
          <w:p w14:paraId="3DABAD9B" w14:textId="2DA228D6" w:rsidR="00E75E01" w:rsidRDefault="00986B55" w:rsidP="00E75E01">
            <w:pPr>
              <w:cnfStyle w:val="000000010000" w:firstRow="0" w:lastRow="0" w:firstColumn="0" w:lastColumn="0" w:oddVBand="0" w:evenVBand="0" w:oddHBand="0" w:evenHBand="1" w:firstRowFirstColumn="0" w:firstRowLastColumn="0" w:lastRowFirstColumn="0" w:lastRowLastColumn="0"/>
            </w:pPr>
            <w:r>
              <w:t>2</w:t>
            </w:r>
            <w:r w:rsidR="00AB3EB8">
              <w:t>2</w:t>
            </w:r>
          </w:p>
        </w:tc>
      </w:tr>
      <w:tr w:rsidR="00E75E01" w14:paraId="2BFF2D36" w14:textId="77777777" w:rsidTr="00CC128B">
        <w:tc>
          <w:tcPr>
            <w:cnfStyle w:val="001000000000" w:firstRow="0" w:lastRow="0" w:firstColumn="1" w:lastColumn="0" w:oddVBand="0" w:evenVBand="0" w:oddHBand="0" w:evenHBand="0" w:firstRowFirstColumn="0" w:firstRowLastColumn="0" w:lastRowFirstColumn="0" w:lastRowLastColumn="0"/>
            <w:tcW w:w="3176" w:type="dxa"/>
          </w:tcPr>
          <w:p w14:paraId="78887AD0" w14:textId="41056F3C" w:rsidR="00E75E01" w:rsidRDefault="005A16C0" w:rsidP="00E75E01">
            <w:r>
              <w:lastRenderedPageBreak/>
              <w:t>Wading</w:t>
            </w:r>
          </w:p>
        </w:tc>
        <w:tc>
          <w:tcPr>
            <w:tcW w:w="3172" w:type="dxa"/>
          </w:tcPr>
          <w:p w14:paraId="26DC6AF6" w14:textId="5E19B9C0" w:rsidR="00E75E01" w:rsidRDefault="00C87190" w:rsidP="00E75E01">
            <w:pPr>
              <w:cnfStyle w:val="000000000000" w:firstRow="0" w:lastRow="0" w:firstColumn="0" w:lastColumn="0" w:oddVBand="0" w:evenVBand="0" w:oddHBand="0" w:evenHBand="0" w:firstRowFirstColumn="0" w:firstRowLastColumn="0" w:lastRowFirstColumn="0" w:lastRowLastColumn="0"/>
            </w:pPr>
            <w:r>
              <w:t>1.4</w:t>
            </w:r>
          </w:p>
        </w:tc>
        <w:tc>
          <w:tcPr>
            <w:tcW w:w="3172" w:type="dxa"/>
          </w:tcPr>
          <w:p w14:paraId="71001A55" w14:textId="58F9D8D6" w:rsidR="00E75E01" w:rsidRDefault="00C87190" w:rsidP="00E75E01">
            <w:pPr>
              <w:cnfStyle w:val="000000000000" w:firstRow="0" w:lastRow="0" w:firstColumn="0" w:lastColumn="0" w:oddVBand="0" w:evenVBand="0" w:oddHBand="0" w:evenHBand="0" w:firstRowFirstColumn="0" w:firstRowLastColumn="0" w:lastRowFirstColumn="0" w:lastRowLastColumn="0"/>
            </w:pPr>
            <w:r>
              <w:t>1.3</w:t>
            </w:r>
          </w:p>
        </w:tc>
      </w:tr>
      <w:tr w:rsidR="00E75E01" w14:paraId="06ADF13D" w14:textId="77777777" w:rsidTr="00CC12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14:paraId="2C45F14E" w14:textId="5A0C6E27" w:rsidR="00E75E01" w:rsidRDefault="00E75E01" w:rsidP="00E75E01">
            <w:r>
              <w:t>Thermal Spring</w:t>
            </w:r>
          </w:p>
        </w:tc>
        <w:tc>
          <w:tcPr>
            <w:tcW w:w="3172" w:type="dxa"/>
          </w:tcPr>
          <w:p w14:paraId="124713BB" w14:textId="7A482784" w:rsidR="00E75E01" w:rsidRDefault="00FB65A4" w:rsidP="00E75E01">
            <w:pPr>
              <w:cnfStyle w:val="000000010000" w:firstRow="0" w:lastRow="0" w:firstColumn="0" w:lastColumn="0" w:oddVBand="0" w:evenVBand="0" w:oddHBand="0" w:evenHBand="1" w:firstRowFirstColumn="0" w:firstRowLastColumn="0" w:lastRowFirstColumn="0" w:lastRowLastColumn="0"/>
            </w:pPr>
            <w:r>
              <w:t>130</w:t>
            </w:r>
          </w:p>
        </w:tc>
        <w:tc>
          <w:tcPr>
            <w:tcW w:w="3172" w:type="dxa"/>
          </w:tcPr>
          <w:p w14:paraId="4BCCB0F8" w14:textId="77777777" w:rsidR="00E75E01" w:rsidRDefault="00E75E01" w:rsidP="00E75E01">
            <w:pPr>
              <w:cnfStyle w:val="000000010000" w:firstRow="0" w:lastRow="0" w:firstColumn="0" w:lastColumn="0" w:oddVBand="0" w:evenVBand="0" w:oddHBand="0" w:evenHBand="1" w:firstRowFirstColumn="0" w:firstRowLastColumn="0" w:lastRowFirstColumn="0" w:lastRowLastColumn="0"/>
            </w:pPr>
          </w:p>
        </w:tc>
      </w:tr>
      <w:tr w:rsidR="00E75E01" w14:paraId="3B70B437" w14:textId="77777777" w:rsidTr="00CC128B">
        <w:tc>
          <w:tcPr>
            <w:cnfStyle w:val="001000000000" w:firstRow="0" w:lastRow="0" w:firstColumn="1" w:lastColumn="0" w:oddVBand="0" w:evenVBand="0" w:oddHBand="0" w:evenHBand="0" w:firstRowFirstColumn="0" w:firstRowLastColumn="0" w:lastRowFirstColumn="0" w:lastRowLastColumn="0"/>
            <w:tcW w:w="3176" w:type="dxa"/>
          </w:tcPr>
          <w:p w14:paraId="189AE4A3" w14:textId="5F67AFF7" w:rsidR="00E75E01" w:rsidRDefault="0014357A" w:rsidP="00E75E01">
            <w:r>
              <w:t>enHealth</w:t>
            </w:r>
          </w:p>
        </w:tc>
        <w:tc>
          <w:tcPr>
            <w:tcW w:w="3172" w:type="dxa"/>
          </w:tcPr>
          <w:p w14:paraId="09420508" w14:textId="27D66DCD" w:rsidR="00E75E01" w:rsidRDefault="00AD4ECC" w:rsidP="00E75E01">
            <w:pPr>
              <w:cnfStyle w:val="000000000000" w:firstRow="0" w:lastRow="0" w:firstColumn="0" w:lastColumn="0" w:oddVBand="0" w:evenVBand="0" w:oddHBand="0" w:evenHBand="0" w:firstRowFirstColumn="0" w:firstRowLastColumn="0" w:lastRowFirstColumn="0" w:lastRowLastColumn="0"/>
            </w:pPr>
            <w:r>
              <w:t>29</w:t>
            </w:r>
          </w:p>
        </w:tc>
        <w:tc>
          <w:tcPr>
            <w:tcW w:w="3172" w:type="dxa"/>
          </w:tcPr>
          <w:p w14:paraId="44C7AE26" w14:textId="683F077E" w:rsidR="00E75E01" w:rsidRDefault="00AD4ECC" w:rsidP="00E75E01">
            <w:pPr>
              <w:cnfStyle w:val="000000000000" w:firstRow="0" w:lastRow="0" w:firstColumn="0" w:lastColumn="0" w:oddVBand="0" w:evenVBand="0" w:oddHBand="0" w:evenHBand="0" w:firstRowFirstColumn="0" w:firstRowLastColumn="0" w:lastRowFirstColumn="0" w:lastRowLastColumn="0"/>
            </w:pPr>
            <w:r>
              <w:t>6</w:t>
            </w:r>
          </w:p>
        </w:tc>
      </w:tr>
    </w:tbl>
    <w:p w14:paraId="21523298" w14:textId="1EEA2310" w:rsidR="003D388B" w:rsidRPr="00233763" w:rsidRDefault="003D388B" w:rsidP="00233763">
      <w:pPr>
        <w:rPr>
          <w:sz w:val="16"/>
          <w:szCs w:val="16"/>
        </w:rPr>
      </w:pPr>
      <w:r w:rsidRPr="00FB3E64">
        <w:rPr>
          <w:rFonts w:ascii="Aptos" w:eastAsia="Aptos" w:hAnsi="Aptos" w:cs="Times New Roman"/>
          <w:sz w:val="16"/>
          <w:szCs w:val="16"/>
        </w:rPr>
        <w:t>*Consumption of seafood is out of scope for the NHMRC recreational water guidelines.</w:t>
      </w:r>
    </w:p>
    <w:p w14:paraId="13438C74" w14:textId="14A83158" w:rsidR="00FD072A" w:rsidRDefault="00B7308F" w:rsidP="009D6C08">
      <w:pPr>
        <w:pStyle w:val="Heading3"/>
      </w:pPr>
      <w:r>
        <w:t>Radion</w:t>
      </w:r>
      <w:r w:rsidR="00E24FB8">
        <w:t xml:space="preserve">uclide Specific Screening </w:t>
      </w:r>
      <w:r w:rsidR="00F307D5">
        <w:t>Values</w:t>
      </w:r>
    </w:p>
    <w:p w14:paraId="78C72B36" w14:textId="78CA7162" w:rsidR="00BE15C1" w:rsidRDefault="00B60F99" w:rsidP="00885204">
      <w:r>
        <w:t xml:space="preserve">If the generic </w:t>
      </w:r>
      <w:r w:rsidR="00A7483D">
        <w:t xml:space="preserve">scenario specific </w:t>
      </w:r>
      <w:r>
        <w:t xml:space="preserve">screening values </w:t>
      </w:r>
      <w:r w:rsidR="00777A05">
        <w:t xml:space="preserve">are </w:t>
      </w:r>
      <w:r>
        <w:t>exceeded</w:t>
      </w:r>
      <w:r w:rsidR="00A7483D">
        <w:t xml:space="preserve"> further analysis of the water body is required to </w:t>
      </w:r>
      <w:r w:rsidR="00AE4362">
        <w:t>measure</w:t>
      </w:r>
      <w:r w:rsidR="003A1E2C">
        <w:t xml:space="preserve"> radi</w:t>
      </w:r>
      <w:r w:rsidR="00BC2ACB">
        <w:t xml:space="preserve">onuclide </w:t>
      </w:r>
      <w:r w:rsidR="00AE4362">
        <w:t xml:space="preserve">specific </w:t>
      </w:r>
      <w:r w:rsidR="00BC2ACB">
        <w:t>concentrations</w:t>
      </w:r>
      <w:r w:rsidR="00354422">
        <w:t xml:space="preserve">. </w:t>
      </w:r>
      <w:r w:rsidR="00321960">
        <w:t>The r</w:t>
      </w:r>
      <w:r w:rsidR="00AE4362">
        <w:t xml:space="preserve">adionuclide specific </w:t>
      </w:r>
      <w:r w:rsidR="00321960">
        <w:t>concentrations</w:t>
      </w:r>
      <w:r w:rsidR="00AE4362">
        <w:t xml:space="preserve"> </w:t>
      </w:r>
      <w:r w:rsidR="00412B57">
        <w:t>can be compared with calculated radionuclide specific screening levels.</w:t>
      </w:r>
      <w:r>
        <w:t xml:space="preserve"> </w:t>
      </w:r>
      <w:r w:rsidR="00703ECF">
        <w:fldChar w:fldCharType="begin"/>
      </w:r>
      <w:r w:rsidR="00703ECF">
        <w:instrText xml:space="preserve"> REF _Ref206493837 \h </w:instrText>
      </w:r>
      <w:r w:rsidR="00703ECF">
        <w:fldChar w:fldCharType="separate"/>
      </w:r>
      <w:ins w:id="197" w:author="Rachel Williams" w:date="2025-10-10T18:13:00Z" w16du:dateUtc="2025-10-10T07:13:00Z">
        <w:r w:rsidR="00907BD6">
          <w:t xml:space="preserve">Table </w:t>
        </w:r>
        <w:r w:rsidR="00907BD6">
          <w:rPr>
            <w:noProof/>
          </w:rPr>
          <w:t>6</w:t>
        </w:r>
      </w:ins>
      <w:r w:rsidR="00703ECF">
        <w:fldChar w:fldCharType="end"/>
      </w:r>
      <w:r w:rsidR="006644A8">
        <w:t xml:space="preserve"> </w:t>
      </w:r>
      <w:r w:rsidR="00156556">
        <w:t xml:space="preserve">shows the radionuclide specific screening </w:t>
      </w:r>
      <w:r w:rsidR="001211D5">
        <w:t xml:space="preserve">values that can be applied to any scenario. </w:t>
      </w:r>
      <w:r w:rsidR="009D4068">
        <w:fldChar w:fldCharType="begin"/>
      </w:r>
      <w:r w:rsidR="009D4068">
        <w:instrText xml:space="preserve"> REF _Ref206427038 \h </w:instrText>
      </w:r>
      <w:r w:rsidR="009D4068">
        <w:fldChar w:fldCharType="separate"/>
      </w:r>
      <w:ins w:id="198" w:author="Rachel Williams" w:date="2025-10-10T18:13:00Z" w16du:dateUtc="2025-10-10T07:13:00Z">
        <w:r w:rsidR="00907BD6">
          <w:t xml:space="preserve">Table </w:t>
        </w:r>
        <w:r w:rsidR="00907BD6">
          <w:rPr>
            <w:noProof/>
          </w:rPr>
          <w:t>7</w:t>
        </w:r>
      </w:ins>
      <w:r w:rsidR="009D4068">
        <w:fldChar w:fldCharType="end"/>
      </w:r>
      <w:r w:rsidR="001211D5">
        <w:t xml:space="preserve"> extend on this by include </w:t>
      </w:r>
      <w:r w:rsidR="002C0323">
        <w:t>the radionuclide screening values for each of the considered scenarios.</w:t>
      </w:r>
      <w:r w:rsidR="00CD1202">
        <w:t xml:space="preserve"> </w:t>
      </w:r>
      <w:r w:rsidR="005E4B48">
        <w:rPr>
          <w:highlight w:val="yellow"/>
        </w:rPr>
        <w:fldChar w:fldCharType="begin"/>
      </w:r>
      <w:r w:rsidR="005E4B48">
        <w:instrText xml:space="preserve"> REF _Ref211009554 \h </w:instrText>
      </w:r>
      <w:r w:rsidR="005E4B48">
        <w:rPr>
          <w:highlight w:val="yellow"/>
        </w:rPr>
      </w:r>
      <w:r w:rsidR="005E4B48">
        <w:rPr>
          <w:highlight w:val="yellow"/>
        </w:rPr>
        <w:fldChar w:fldCharType="separate"/>
      </w:r>
      <w:ins w:id="199" w:author="Rachel Williams" w:date="2025-10-10T18:13:00Z" w16du:dateUtc="2025-10-10T07:13:00Z">
        <w:r w:rsidR="00907BD6">
          <w:t xml:space="preserve">Table </w:t>
        </w:r>
        <w:r w:rsidR="00907BD6">
          <w:rPr>
            <w:noProof/>
          </w:rPr>
          <w:t>8</w:t>
        </w:r>
      </w:ins>
      <w:r w:rsidR="005E4B48">
        <w:rPr>
          <w:highlight w:val="yellow"/>
        </w:rPr>
        <w:fldChar w:fldCharType="end"/>
      </w:r>
      <w:r w:rsidR="00D809B7">
        <w:t xml:space="preserve"> shows radionuclide </w:t>
      </w:r>
      <w:r w:rsidR="008A5355">
        <w:t>screening values for scenarios that include</w:t>
      </w:r>
      <w:r w:rsidR="00DF34F5">
        <w:t xml:space="preserve"> an exposure pathway due to sediment.</w:t>
      </w:r>
    </w:p>
    <w:p w14:paraId="2B1FCCE4" w14:textId="1FC98884" w:rsidR="00A8251B" w:rsidRDefault="00A8251B" w:rsidP="00885204">
      <w:r>
        <w:t xml:space="preserve">Radionuclide specific screening levels are the concentration of that radionuclide at which the operational </w:t>
      </w:r>
      <w:r w:rsidR="00683D13">
        <w:t xml:space="preserve">dose </w:t>
      </w:r>
      <w:r>
        <w:t xml:space="preserve">level would be exceeded. Therefore, it is possible </w:t>
      </w:r>
      <w:r w:rsidR="007C0779">
        <w:t>that</w:t>
      </w:r>
      <w:r>
        <w:t xml:space="preserve"> no singular radionuclide specific screening level </w:t>
      </w:r>
      <w:r w:rsidR="007C0779">
        <w:t>is</w:t>
      </w:r>
      <w:r>
        <w:t xml:space="preserve"> </w:t>
      </w:r>
      <w:r w:rsidR="00675E0B">
        <w:t>greater than its screening</w:t>
      </w:r>
      <w:r w:rsidR="007C0779">
        <w:t xml:space="preserve"> </w:t>
      </w:r>
      <w:proofErr w:type="gramStart"/>
      <w:r w:rsidR="007C0779">
        <w:t>value</w:t>
      </w:r>
      <w:proofErr w:type="gramEnd"/>
      <w:r w:rsidR="007C0779">
        <w:t xml:space="preserve"> </w:t>
      </w:r>
      <w:r w:rsidR="00911B11">
        <w:t xml:space="preserve">but </w:t>
      </w:r>
      <w:r>
        <w:t xml:space="preserve">the operational </w:t>
      </w:r>
      <w:r w:rsidR="00031F86">
        <w:t>dose value</w:t>
      </w:r>
      <w:r>
        <w:t xml:space="preserve"> </w:t>
      </w:r>
      <w:r w:rsidR="00031F86">
        <w:t>is still</w:t>
      </w:r>
      <w:r>
        <w:t xml:space="preserve"> exceeded. To ensure the total exposure does not exceed the operational dose value</w:t>
      </w:r>
      <w:r w:rsidR="0078040E">
        <w:t xml:space="preserve"> </w:t>
      </w:r>
      <w:r>
        <w:t xml:space="preserve">a sum of ratios approach must be applied, which is shown in </w:t>
      </w:r>
      <w:r>
        <w:fldChar w:fldCharType="begin"/>
      </w:r>
      <w:r>
        <w:instrText xml:space="preserve"> REF _Ref196746246 \h </w:instrText>
      </w:r>
      <w:r>
        <w:fldChar w:fldCharType="separate"/>
      </w:r>
      <w:ins w:id="200" w:author="Rachel Williams" w:date="2025-10-10T18:13:00Z" w16du:dateUtc="2025-10-10T07:13:00Z">
        <w:r w:rsidR="00907BD6">
          <w:t xml:space="preserve">Equation </w:t>
        </w:r>
        <w:r w:rsidR="00907BD6">
          <w:rPr>
            <w:noProof/>
          </w:rPr>
          <w:t>12</w:t>
        </w:r>
      </w:ins>
      <w:r>
        <w:fldChar w:fldCharType="end"/>
      </w:r>
      <w:r w:rsidR="0078040E">
        <w:t>.</w:t>
      </w:r>
    </w:p>
    <w:p w14:paraId="5EA4F1E0" w14:textId="7CC0A264" w:rsidR="00B7308B" w:rsidRDefault="00B7308B" w:rsidP="00885204">
      <w:r>
        <w:t>It is not practica</w:t>
      </w:r>
      <w:r w:rsidR="0005021C">
        <w:t xml:space="preserve">ble for a screening assessment to </w:t>
      </w:r>
      <w:r w:rsidR="003A7925">
        <w:t xml:space="preserve">analyse </w:t>
      </w:r>
      <w:r w:rsidR="006469BB">
        <w:t>the</w:t>
      </w:r>
      <w:r w:rsidR="003A7925">
        <w:t xml:space="preserve"> comprehensive </w:t>
      </w:r>
      <w:r w:rsidR="006469BB">
        <w:t xml:space="preserve">list of radionuclides provided below. </w:t>
      </w:r>
      <w:r w:rsidR="00DF35CB">
        <w:t xml:space="preserve">The </w:t>
      </w:r>
      <w:r w:rsidR="00601517">
        <w:t xml:space="preserve">radionuclides </w:t>
      </w:r>
      <w:r w:rsidR="00520995">
        <w:t xml:space="preserve">to be considered </w:t>
      </w:r>
      <w:r w:rsidR="00601517">
        <w:t xml:space="preserve">and measurement techniques </w:t>
      </w:r>
      <w:r w:rsidR="007374EE">
        <w:t xml:space="preserve">used should be determined in consultation with relevant jurisdictional bodies and </w:t>
      </w:r>
      <w:r w:rsidR="00A21AFF">
        <w:t xml:space="preserve">measurement laboratories, </w:t>
      </w:r>
      <w:r w:rsidR="00D94D1D">
        <w:t xml:space="preserve">considering </w:t>
      </w:r>
      <w:r w:rsidR="002A0A55">
        <w:t xml:space="preserve">which radionuclides are likely to be present and of concern in the water body and </w:t>
      </w:r>
      <w:r w:rsidR="00DA503E">
        <w:t xml:space="preserve">what analyse is achievable </w:t>
      </w:r>
      <w:r w:rsidR="002F40A2">
        <w:t xml:space="preserve">in acceptable frame, following a graded approach. </w:t>
      </w:r>
      <w:r w:rsidR="001C3F8C">
        <w:t xml:space="preserve">It is recommended that a gamma analysis is undertaken </w:t>
      </w:r>
      <w:r w:rsidR="00BD1720">
        <w:t>to assess a suite of radionuclides, along with radionuclide specific meas</w:t>
      </w:r>
      <w:r w:rsidR="00E20899">
        <w:t>urements for Po-210 and Ra-226/228.</w:t>
      </w:r>
    </w:p>
    <w:p w14:paraId="74DF0A07" w14:textId="2D7E4737" w:rsidR="00FC1775" w:rsidRDefault="00FC1775" w:rsidP="002F7642">
      <w:pPr>
        <w:pStyle w:val="Caption"/>
        <w:keepNext/>
      </w:pPr>
      <w:bookmarkStart w:id="201" w:name="_Ref206493837"/>
      <w:r>
        <w:t xml:space="preserve">Table </w:t>
      </w:r>
      <w:r>
        <w:fldChar w:fldCharType="begin"/>
      </w:r>
      <w:r>
        <w:instrText xml:space="preserve"> SEQ Table \* ARABIC </w:instrText>
      </w:r>
      <w:r>
        <w:fldChar w:fldCharType="separate"/>
      </w:r>
      <w:r w:rsidR="00907BD6">
        <w:rPr>
          <w:noProof/>
        </w:rPr>
        <w:t>6</w:t>
      </w:r>
      <w:r>
        <w:fldChar w:fldCharType="end"/>
      </w:r>
      <w:bookmarkEnd w:id="201"/>
      <w:r>
        <w:t xml:space="preserve"> – Radionuclide Specific Screening </w:t>
      </w:r>
      <w:r w:rsidR="00270ACB">
        <w:t>Values</w:t>
      </w:r>
      <w:r w:rsidR="00D645E8">
        <w:t xml:space="preserve"> </w:t>
      </w:r>
      <w:r w:rsidR="00270ACB">
        <w:t>(</w:t>
      </w:r>
      <w:r w:rsidR="0021689A">
        <w:t>All exposure scenarios)</w:t>
      </w:r>
      <w:r w:rsidR="00270ACB">
        <w:t xml:space="preserve"> </w:t>
      </w:r>
      <w:r w:rsidR="00D645E8">
        <w:t>(Bq/L</w:t>
      </w:r>
      <w:r w:rsidR="008C5BBF">
        <w:t>)</w:t>
      </w:r>
    </w:p>
    <w:tbl>
      <w:tblPr>
        <w:tblStyle w:val="GenericARPANSA"/>
        <w:tblW w:w="5000" w:type="pct"/>
        <w:tblInd w:w="0" w:type="dxa"/>
        <w:tblLook w:val="04A0" w:firstRow="1" w:lastRow="0" w:firstColumn="1" w:lastColumn="0" w:noHBand="0" w:noVBand="1"/>
      </w:tblPr>
      <w:tblGrid>
        <w:gridCol w:w="1695"/>
        <w:gridCol w:w="1560"/>
        <w:gridCol w:w="1560"/>
        <w:gridCol w:w="1693"/>
        <w:gridCol w:w="1560"/>
        <w:gridCol w:w="1560"/>
      </w:tblGrid>
      <w:tr w:rsidR="004E7284" w14:paraId="2080C127" w14:textId="77777777" w:rsidTr="00FC1775">
        <w:trPr>
          <w:cnfStyle w:val="100000000000" w:firstRow="1" w:lastRow="0" w:firstColumn="0" w:lastColumn="0" w:oddVBand="0" w:evenVBand="0" w:oddHBand="0" w:evenHBand="0" w:firstRowFirstColumn="0" w:firstRowLastColumn="0" w:lastRowFirstColumn="0" w:lastRowLastColumn="0"/>
        </w:trPr>
        <w:tc>
          <w:tcPr>
            <w:tcW w:w="1690" w:type="pct"/>
            <w:gridSpan w:val="2"/>
            <w:tcBorders>
              <w:bottom w:val="single" w:sz="4" w:space="0" w:color="FFFFFF" w:themeColor="background1"/>
            </w:tcBorders>
          </w:tcPr>
          <w:p w14:paraId="055BC299" w14:textId="67D67F7B" w:rsidR="00431703" w:rsidRDefault="00431703">
            <w:r>
              <w:t>Alpha</w:t>
            </w:r>
          </w:p>
        </w:tc>
        <w:tc>
          <w:tcPr>
            <w:tcW w:w="1689" w:type="pct"/>
            <w:gridSpan w:val="2"/>
            <w:tcBorders>
              <w:bottom w:val="single" w:sz="4" w:space="0" w:color="FFFFFF" w:themeColor="background1"/>
            </w:tcBorders>
          </w:tcPr>
          <w:p w14:paraId="0C8E13FB" w14:textId="7EE74EB9" w:rsidR="00431703" w:rsidRDefault="00431703">
            <w:r>
              <w:t>Beta</w:t>
            </w:r>
          </w:p>
        </w:tc>
        <w:tc>
          <w:tcPr>
            <w:tcW w:w="1620" w:type="pct"/>
            <w:gridSpan w:val="2"/>
            <w:tcBorders>
              <w:top w:val="single" w:sz="4" w:space="0" w:color="FFFFFF" w:themeColor="background1"/>
              <w:bottom w:val="single" w:sz="4" w:space="0" w:color="FFFFFF" w:themeColor="background1"/>
              <w:right w:val="single" w:sz="4" w:space="0" w:color="FFFFFF" w:themeColor="background1"/>
            </w:tcBorders>
          </w:tcPr>
          <w:p w14:paraId="69C06434" w14:textId="1D4384D2" w:rsidR="00431703" w:rsidRDefault="00431703">
            <w:r>
              <w:t>Gamma</w:t>
            </w:r>
          </w:p>
        </w:tc>
      </w:tr>
      <w:tr w:rsidR="006E7492" w14:paraId="60D92D34" w14:textId="26DC6AE5" w:rsidTr="00FC1775">
        <w:tc>
          <w:tcPr>
            <w:tcW w:w="880" w:type="pct"/>
            <w:tcBorders>
              <w:top w:val="single" w:sz="4" w:space="0" w:color="FFFFFF" w:themeColor="background1"/>
              <w:bottom w:val="single" w:sz="4" w:space="0" w:color="FFFFFF" w:themeColor="background1"/>
            </w:tcBorders>
            <w:shd w:val="clear" w:color="auto" w:fill="4E1A74"/>
          </w:tcPr>
          <w:p w14:paraId="10110D19" w14:textId="77777777" w:rsidR="00431703" w:rsidRPr="001F2CCE" w:rsidRDefault="00431703" w:rsidP="00742E13">
            <w:pPr>
              <w:rPr>
                <w:color w:val="FFFFFF" w:themeColor="background1"/>
              </w:rPr>
            </w:pPr>
            <w:r>
              <w:rPr>
                <w:color w:val="FFFFFF" w:themeColor="background1"/>
              </w:rPr>
              <w:t>Am-241</w:t>
            </w:r>
          </w:p>
        </w:tc>
        <w:tc>
          <w:tcPr>
            <w:tcW w:w="0" w:type="pct"/>
            <w:tcBorders>
              <w:right w:val="single" w:sz="4" w:space="0" w:color="FFFFFF" w:themeColor="background1"/>
            </w:tcBorders>
          </w:tcPr>
          <w:p w14:paraId="772A44FF"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79302D21" w14:textId="6060A86D" w:rsidR="00431703" w:rsidRDefault="00431703" w:rsidP="00742E13">
            <w:r>
              <w:rPr>
                <w:color w:val="FFFFFF" w:themeColor="background1"/>
              </w:rPr>
              <w:t>Ag-110m</w:t>
            </w:r>
          </w:p>
        </w:tc>
        <w:tc>
          <w:tcPr>
            <w:tcW w:w="0" w:type="pct"/>
            <w:tcBorders>
              <w:left w:val="single" w:sz="4" w:space="0" w:color="FFFFFF" w:themeColor="background1"/>
              <w:right w:val="single" w:sz="4" w:space="0" w:color="FFFFFF" w:themeColor="background1"/>
            </w:tcBorders>
          </w:tcPr>
          <w:p w14:paraId="0F93375A" w14:textId="77777777" w:rsidR="00431703" w:rsidRDefault="00431703" w:rsidP="00742E13"/>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0E6589D1" w14:textId="119B7CB9" w:rsidR="00431703" w:rsidRDefault="00431703" w:rsidP="00742E13">
            <w:r>
              <w:rPr>
                <w:color w:val="FFFFFF" w:themeColor="background1"/>
              </w:rPr>
              <w:t>Co-60</w:t>
            </w:r>
          </w:p>
        </w:tc>
        <w:tc>
          <w:tcPr>
            <w:tcW w:w="0" w:type="pct"/>
            <w:tcBorders>
              <w:left w:val="single" w:sz="4" w:space="0" w:color="FFFFFF" w:themeColor="background1"/>
            </w:tcBorders>
            <w:shd w:val="clear" w:color="auto" w:fill="FFFFFF" w:themeFill="background1"/>
          </w:tcPr>
          <w:p w14:paraId="16F1EB46" w14:textId="77777777" w:rsidR="00431703" w:rsidRDefault="00431703" w:rsidP="00742E13">
            <w:pPr>
              <w:rPr>
                <w:color w:val="FFFFFF" w:themeColor="background1"/>
              </w:rPr>
            </w:pPr>
          </w:p>
        </w:tc>
      </w:tr>
      <w:tr w:rsidR="00EE72A0" w14:paraId="63D36EE5"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634702EE" w14:textId="77777777" w:rsidR="00431703" w:rsidRPr="001F2CCE" w:rsidRDefault="00431703" w:rsidP="00742E13">
            <w:pPr>
              <w:rPr>
                <w:color w:val="FFFFFF" w:themeColor="background1"/>
              </w:rPr>
            </w:pPr>
            <w:r>
              <w:rPr>
                <w:color w:val="FFFFFF" w:themeColor="background1"/>
              </w:rPr>
              <w:t>Cf-252</w:t>
            </w:r>
          </w:p>
        </w:tc>
        <w:tc>
          <w:tcPr>
            <w:tcW w:w="810" w:type="pct"/>
            <w:tcBorders>
              <w:right w:val="single" w:sz="4" w:space="0" w:color="FFFFFF" w:themeColor="background1"/>
            </w:tcBorders>
          </w:tcPr>
          <w:p w14:paraId="2A1850D1"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6484186" w14:textId="6B97655B" w:rsidR="00431703" w:rsidRDefault="00431703" w:rsidP="00742E13">
            <w:r>
              <w:rPr>
                <w:color w:val="FFFFFF" w:themeColor="background1"/>
              </w:rPr>
              <w:t>Ca-45</w:t>
            </w:r>
          </w:p>
        </w:tc>
        <w:tc>
          <w:tcPr>
            <w:tcW w:w="879" w:type="pct"/>
            <w:tcBorders>
              <w:left w:val="single" w:sz="4" w:space="0" w:color="FFFFFF" w:themeColor="background1"/>
              <w:right w:val="single" w:sz="4" w:space="0" w:color="FFFFFF" w:themeColor="background1"/>
            </w:tcBorders>
          </w:tcPr>
          <w:p w14:paraId="3A53F7BC" w14:textId="77777777" w:rsidR="00431703" w:rsidRDefault="00431703" w:rsidP="00742E13"/>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08F8A47C" w14:textId="1A0BA86C" w:rsidR="00431703" w:rsidRDefault="00431703" w:rsidP="00742E13">
            <w:r>
              <w:rPr>
                <w:color w:val="FFFFFF" w:themeColor="background1"/>
              </w:rPr>
              <w:t>Cr-51</w:t>
            </w:r>
          </w:p>
        </w:tc>
        <w:tc>
          <w:tcPr>
            <w:tcW w:w="810" w:type="pct"/>
            <w:tcBorders>
              <w:left w:val="single" w:sz="4" w:space="0" w:color="FFFFFF" w:themeColor="background1"/>
            </w:tcBorders>
          </w:tcPr>
          <w:p w14:paraId="26763AFC" w14:textId="77777777" w:rsidR="00431703" w:rsidRDefault="00431703" w:rsidP="00742E13"/>
        </w:tc>
      </w:tr>
      <w:tr w:rsidR="006E7492" w14:paraId="4AAE1870" w14:textId="77777777" w:rsidTr="00FC1775">
        <w:tc>
          <w:tcPr>
            <w:tcW w:w="880" w:type="pct"/>
            <w:tcBorders>
              <w:top w:val="single" w:sz="4" w:space="0" w:color="FFFFFF" w:themeColor="background1"/>
              <w:bottom w:val="single" w:sz="4" w:space="0" w:color="FFFFFF" w:themeColor="background1"/>
            </w:tcBorders>
            <w:shd w:val="clear" w:color="auto" w:fill="4E1A74"/>
          </w:tcPr>
          <w:p w14:paraId="4CD319A1" w14:textId="77777777" w:rsidR="00431703" w:rsidRPr="001F2CCE" w:rsidRDefault="00431703" w:rsidP="00742E13">
            <w:pPr>
              <w:rPr>
                <w:color w:val="FFFFFF" w:themeColor="background1"/>
              </w:rPr>
            </w:pPr>
            <w:r>
              <w:rPr>
                <w:color w:val="FFFFFF" w:themeColor="background1"/>
              </w:rPr>
              <w:t>Cm-242</w:t>
            </w:r>
          </w:p>
        </w:tc>
        <w:tc>
          <w:tcPr>
            <w:tcW w:w="0" w:type="pct"/>
            <w:tcBorders>
              <w:right w:val="single" w:sz="4" w:space="0" w:color="FFFFFF" w:themeColor="background1"/>
            </w:tcBorders>
          </w:tcPr>
          <w:p w14:paraId="0C5DC2A2"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598B13D2" w14:textId="1844397A" w:rsidR="00431703" w:rsidRDefault="00431703" w:rsidP="00742E13">
            <w:r>
              <w:rPr>
                <w:color w:val="FFFFFF" w:themeColor="background1"/>
              </w:rPr>
              <w:t>Ce-141</w:t>
            </w:r>
          </w:p>
        </w:tc>
        <w:tc>
          <w:tcPr>
            <w:tcW w:w="0" w:type="pct"/>
            <w:tcBorders>
              <w:left w:val="single" w:sz="4" w:space="0" w:color="FFFFFF" w:themeColor="background1"/>
              <w:right w:val="single" w:sz="4" w:space="0" w:color="FFFFFF" w:themeColor="background1"/>
            </w:tcBorders>
          </w:tcPr>
          <w:p w14:paraId="6A2819DC" w14:textId="77777777" w:rsidR="00431703" w:rsidRDefault="00431703" w:rsidP="00742E13"/>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DCAC254" w14:textId="2604C6E9" w:rsidR="00431703" w:rsidRDefault="00431703" w:rsidP="00742E13">
            <w:r>
              <w:rPr>
                <w:color w:val="FFFFFF" w:themeColor="background1"/>
              </w:rPr>
              <w:t>I-125</w:t>
            </w:r>
          </w:p>
        </w:tc>
        <w:tc>
          <w:tcPr>
            <w:tcW w:w="0" w:type="pct"/>
            <w:tcBorders>
              <w:left w:val="single" w:sz="4" w:space="0" w:color="FFFFFF" w:themeColor="background1"/>
            </w:tcBorders>
          </w:tcPr>
          <w:p w14:paraId="48CEFD4A" w14:textId="77777777" w:rsidR="00431703" w:rsidRDefault="00431703" w:rsidP="00742E13"/>
        </w:tc>
      </w:tr>
      <w:tr w:rsidR="00EE72A0" w14:paraId="266B5FFA"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3A816B44" w14:textId="77777777" w:rsidR="00431703" w:rsidRPr="001F2CCE" w:rsidRDefault="00431703" w:rsidP="00742E13">
            <w:pPr>
              <w:rPr>
                <w:color w:val="FFFFFF" w:themeColor="background1"/>
              </w:rPr>
            </w:pPr>
            <w:r>
              <w:rPr>
                <w:color w:val="FFFFFF" w:themeColor="background1"/>
              </w:rPr>
              <w:t>Cm-243</w:t>
            </w:r>
          </w:p>
        </w:tc>
        <w:tc>
          <w:tcPr>
            <w:tcW w:w="810" w:type="pct"/>
            <w:tcBorders>
              <w:right w:val="single" w:sz="4" w:space="0" w:color="FFFFFF" w:themeColor="background1"/>
            </w:tcBorders>
          </w:tcPr>
          <w:p w14:paraId="33FBF311"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11FCF469" w14:textId="1F379FD8" w:rsidR="00431703" w:rsidRDefault="00431703" w:rsidP="00742E13">
            <w:r>
              <w:rPr>
                <w:color w:val="FFFFFF" w:themeColor="background1"/>
              </w:rPr>
              <w:t>Ce-144</w:t>
            </w:r>
          </w:p>
        </w:tc>
        <w:tc>
          <w:tcPr>
            <w:tcW w:w="879" w:type="pct"/>
            <w:tcBorders>
              <w:left w:val="single" w:sz="4" w:space="0" w:color="FFFFFF" w:themeColor="background1"/>
              <w:right w:val="single" w:sz="4" w:space="0" w:color="FFFFFF" w:themeColor="background1"/>
            </w:tcBorders>
          </w:tcPr>
          <w:p w14:paraId="21A34586" w14:textId="77777777" w:rsidR="00431703" w:rsidRDefault="00431703" w:rsidP="00742E13"/>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114A353" w14:textId="287FBEC3" w:rsidR="00431703" w:rsidRDefault="00431703" w:rsidP="00742E13">
            <w:r>
              <w:rPr>
                <w:color w:val="FFFFFF" w:themeColor="background1"/>
              </w:rPr>
              <w:t>Mn-54</w:t>
            </w:r>
          </w:p>
        </w:tc>
        <w:tc>
          <w:tcPr>
            <w:tcW w:w="810" w:type="pct"/>
            <w:tcBorders>
              <w:left w:val="single" w:sz="4" w:space="0" w:color="FFFFFF" w:themeColor="background1"/>
            </w:tcBorders>
          </w:tcPr>
          <w:p w14:paraId="2A784EC2" w14:textId="77777777" w:rsidR="00431703" w:rsidRDefault="00431703" w:rsidP="00742E13"/>
        </w:tc>
      </w:tr>
      <w:tr w:rsidR="006E7492" w14:paraId="255E6B00" w14:textId="77777777" w:rsidTr="00FC1775">
        <w:tc>
          <w:tcPr>
            <w:tcW w:w="880" w:type="pct"/>
            <w:tcBorders>
              <w:top w:val="single" w:sz="4" w:space="0" w:color="FFFFFF" w:themeColor="background1"/>
              <w:bottom w:val="single" w:sz="4" w:space="0" w:color="FFFFFF" w:themeColor="background1"/>
            </w:tcBorders>
            <w:shd w:val="clear" w:color="auto" w:fill="4E1A74"/>
          </w:tcPr>
          <w:p w14:paraId="196A8429" w14:textId="77777777" w:rsidR="00431703" w:rsidRPr="001F2CCE" w:rsidRDefault="00431703" w:rsidP="00742E13">
            <w:pPr>
              <w:rPr>
                <w:color w:val="FFFFFF" w:themeColor="background1"/>
              </w:rPr>
            </w:pPr>
            <w:r>
              <w:rPr>
                <w:color w:val="FFFFFF" w:themeColor="background1"/>
              </w:rPr>
              <w:t>Cm-244</w:t>
            </w:r>
          </w:p>
        </w:tc>
        <w:tc>
          <w:tcPr>
            <w:tcW w:w="0" w:type="pct"/>
            <w:tcBorders>
              <w:right w:val="single" w:sz="4" w:space="0" w:color="FFFFFF" w:themeColor="background1"/>
            </w:tcBorders>
          </w:tcPr>
          <w:p w14:paraId="136CB89C"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65CD0B8" w14:textId="21C165D7" w:rsidR="00431703" w:rsidRDefault="00431703" w:rsidP="00742E13">
            <w:r>
              <w:rPr>
                <w:color w:val="FFFFFF" w:themeColor="background1"/>
              </w:rPr>
              <w:t>Cl-36</w:t>
            </w:r>
          </w:p>
        </w:tc>
        <w:tc>
          <w:tcPr>
            <w:tcW w:w="0" w:type="pct"/>
            <w:tcBorders>
              <w:left w:val="single" w:sz="4" w:space="0" w:color="FFFFFF" w:themeColor="background1"/>
              <w:right w:val="single" w:sz="4" w:space="0" w:color="FFFFFF" w:themeColor="background1"/>
            </w:tcBorders>
          </w:tcPr>
          <w:p w14:paraId="3BD2C4E7" w14:textId="77777777" w:rsidR="00431703" w:rsidRDefault="00431703" w:rsidP="00742E13"/>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22CF969" w14:textId="11410FD7" w:rsidR="00431703" w:rsidRDefault="00431703" w:rsidP="00742E13">
            <w:r>
              <w:rPr>
                <w:color w:val="FFFFFF" w:themeColor="background1"/>
              </w:rPr>
              <w:t>Se-75</w:t>
            </w:r>
          </w:p>
        </w:tc>
        <w:tc>
          <w:tcPr>
            <w:tcW w:w="0" w:type="pct"/>
            <w:tcBorders>
              <w:left w:val="single" w:sz="4" w:space="0" w:color="FFFFFF" w:themeColor="background1"/>
            </w:tcBorders>
          </w:tcPr>
          <w:p w14:paraId="17844096" w14:textId="77777777" w:rsidR="00431703" w:rsidRDefault="00431703" w:rsidP="00742E13"/>
        </w:tc>
      </w:tr>
      <w:tr w:rsidR="00EE72A0" w14:paraId="62D4B79A"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4968241F" w14:textId="77777777" w:rsidR="00431703" w:rsidRPr="001F2CCE" w:rsidRDefault="00431703" w:rsidP="00742E13">
            <w:pPr>
              <w:rPr>
                <w:color w:val="FFFFFF" w:themeColor="background1"/>
              </w:rPr>
            </w:pPr>
            <w:r>
              <w:rPr>
                <w:color w:val="FFFFFF" w:themeColor="background1"/>
              </w:rPr>
              <w:t>Np-237</w:t>
            </w:r>
          </w:p>
        </w:tc>
        <w:tc>
          <w:tcPr>
            <w:tcW w:w="810" w:type="pct"/>
            <w:tcBorders>
              <w:right w:val="single" w:sz="4" w:space="0" w:color="FFFFFF" w:themeColor="background1"/>
            </w:tcBorders>
          </w:tcPr>
          <w:p w14:paraId="331ABB59"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B3E9D37" w14:textId="6DECDE58" w:rsidR="00431703" w:rsidRDefault="00431703" w:rsidP="00742E13">
            <w:r>
              <w:rPr>
                <w:color w:val="FFFFFF" w:themeColor="background1"/>
              </w:rPr>
              <w:t>Co-57</w:t>
            </w:r>
          </w:p>
        </w:tc>
        <w:tc>
          <w:tcPr>
            <w:tcW w:w="879" w:type="pct"/>
            <w:tcBorders>
              <w:left w:val="single" w:sz="4" w:space="0" w:color="FFFFFF" w:themeColor="background1"/>
              <w:right w:val="single" w:sz="4" w:space="0" w:color="FFFFFF" w:themeColor="background1"/>
            </w:tcBorders>
          </w:tcPr>
          <w:p w14:paraId="4F1A1B32" w14:textId="77777777" w:rsidR="00431703" w:rsidRDefault="00431703" w:rsidP="00742E13"/>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FB38029" w14:textId="6C4A371B" w:rsidR="00431703" w:rsidRDefault="00431703" w:rsidP="00742E13">
            <w:r>
              <w:rPr>
                <w:color w:val="FFFFFF" w:themeColor="background1"/>
              </w:rPr>
              <w:t>Sn-113</w:t>
            </w:r>
          </w:p>
        </w:tc>
        <w:tc>
          <w:tcPr>
            <w:tcW w:w="810" w:type="pct"/>
            <w:tcBorders>
              <w:left w:val="single" w:sz="4" w:space="0" w:color="FFFFFF" w:themeColor="background1"/>
            </w:tcBorders>
          </w:tcPr>
          <w:p w14:paraId="5EDDFA96" w14:textId="77777777" w:rsidR="00431703" w:rsidRDefault="00431703" w:rsidP="00742E13"/>
        </w:tc>
      </w:tr>
      <w:tr w:rsidR="006E7492" w14:paraId="7DF2E4D2" w14:textId="77777777" w:rsidTr="00FC1775">
        <w:tc>
          <w:tcPr>
            <w:tcW w:w="880" w:type="pct"/>
            <w:tcBorders>
              <w:top w:val="single" w:sz="4" w:space="0" w:color="FFFFFF" w:themeColor="background1"/>
              <w:bottom w:val="single" w:sz="4" w:space="0" w:color="FFFFFF" w:themeColor="background1"/>
            </w:tcBorders>
            <w:shd w:val="clear" w:color="auto" w:fill="4E1A74"/>
          </w:tcPr>
          <w:p w14:paraId="76181586" w14:textId="77777777" w:rsidR="00431703" w:rsidRPr="001F2CCE" w:rsidRDefault="00431703" w:rsidP="00742E13">
            <w:pPr>
              <w:rPr>
                <w:color w:val="FFFFFF" w:themeColor="background1"/>
              </w:rPr>
            </w:pPr>
            <w:r>
              <w:rPr>
                <w:color w:val="FFFFFF" w:themeColor="background1"/>
              </w:rPr>
              <w:t>Pu-238</w:t>
            </w:r>
          </w:p>
        </w:tc>
        <w:tc>
          <w:tcPr>
            <w:tcW w:w="0" w:type="pct"/>
            <w:tcBorders>
              <w:right w:val="single" w:sz="4" w:space="0" w:color="FFFFFF" w:themeColor="background1"/>
            </w:tcBorders>
          </w:tcPr>
          <w:p w14:paraId="5F47FEB8"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14FEB67C" w14:textId="34D80BC3" w:rsidR="00431703" w:rsidRDefault="00431703" w:rsidP="00742E13">
            <w:r>
              <w:rPr>
                <w:color w:val="FFFFFF" w:themeColor="background1"/>
              </w:rPr>
              <w:t>Co-58</w:t>
            </w:r>
          </w:p>
        </w:tc>
        <w:tc>
          <w:tcPr>
            <w:tcW w:w="0" w:type="pct"/>
            <w:tcBorders>
              <w:left w:val="single" w:sz="4" w:space="0" w:color="FFFFFF" w:themeColor="background1"/>
              <w:right w:val="single" w:sz="4" w:space="0" w:color="FFFFFF" w:themeColor="background1"/>
            </w:tcBorders>
          </w:tcPr>
          <w:p w14:paraId="1082299F" w14:textId="77777777" w:rsidR="00431703" w:rsidRDefault="00431703" w:rsidP="00742E13"/>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7356520B" w14:textId="50C19D07" w:rsidR="00431703" w:rsidRDefault="00431703" w:rsidP="00742E13">
            <w:r>
              <w:rPr>
                <w:color w:val="FFFFFF" w:themeColor="background1"/>
              </w:rPr>
              <w:t>Sr-85</w:t>
            </w:r>
          </w:p>
        </w:tc>
        <w:tc>
          <w:tcPr>
            <w:tcW w:w="0" w:type="pct"/>
            <w:tcBorders>
              <w:left w:val="single" w:sz="4" w:space="0" w:color="FFFFFF" w:themeColor="background1"/>
            </w:tcBorders>
          </w:tcPr>
          <w:p w14:paraId="1EC67D37" w14:textId="77777777" w:rsidR="00431703" w:rsidRDefault="00431703" w:rsidP="00742E13"/>
        </w:tc>
      </w:tr>
      <w:tr w:rsidR="00EE72A0" w14:paraId="59851615"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6DED6450" w14:textId="77777777" w:rsidR="00431703" w:rsidRPr="001F2CCE" w:rsidRDefault="00431703" w:rsidP="00742E13">
            <w:pPr>
              <w:rPr>
                <w:color w:val="FFFFFF" w:themeColor="background1"/>
              </w:rPr>
            </w:pPr>
            <w:r>
              <w:rPr>
                <w:color w:val="FFFFFF" w:themeColor="background1"/>
              </w:rPr>
              <w:t>Pu-239</w:t>
            </w:r>
          </w:p>
        </w:tc>
        <w:tc>
          <w:tcPr>
            <w:tcW w:w="810" w:type="pct"/>
            <w:tcBorders>
              <w:right w:val="single" w:sz="4" w:space="0" w:color="FFFFFF" w:themeColor="background1"/>
            </w:tcBorders>
          </w:tcPr>
          <w:p w14:paraId="3912E779"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472E4487" w14:textId="786440B2" w:rsidR="00431703" w:rsidRDefault="00431703" w:rsidP="00742E13">
            <w:r>
              <w:rPr>
                <w:color w:val="FFFFFF" w:themeColor="background1"/>
              </w:rPr>
              <w:t>Cs-134</w:t>
            </w:r>
          </w:p>
        </w:tc>
        <w:tc>
          <w:tcPr>
            <w:tcW w:w="879" w:type="pct"/>
            <w:tcBorders>
              <w:left w:val="single" w:sz="4" w:space="0" w:color="FFFFFF" w:themeColor="background1"/>
              <w:right w:val="single" w:sz="4" w:space="0" w:color="FFFFFF" w:themeColor="background1"/>
            </w:tcBorders>
          </w:tcPr>
          <w:p w14:paraId="6E72C06C" w14:textId="77777777" w:rsidR="00431703" w:rsidRDefault="00431703" w:rsidP="00742E13"/>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266F8C4" w14:textId="7BF70BBC" w:rsidR="00431703" w:rsidRDefault="00431703" w:rsidP="00742E13">
            <w:r>
              <w:rPr>
                <w:color w:val="FFFFFF" w:themeColor="background1"/>
              </w:rPr>
              <w:t>Tc-99m</w:t>
            </w:r>
          </w:p>
        </w:tc>
        <w:tc>
          <w:tcPr>
            <w:tcW w:w="810" w:type="pct"/>
            <w:tcBorders>
              <w:left w:val="single" w:sz="4" w:space="0" w:color="FFFFFF" w:themeColor="background1"/>
            </w:tcBorders>
          </w:tcPr>
          <w:p w14:paraId="28BD038A" w14:textId="77777777" w:rsidR="00431703" w:rsidRDefault="00431703" w:rsidP="00742E13"/>
        </w:tc>
      </w:tr>
      <w:tr w:rsidR="006E7492" w14:paraId="4024EFE5" w14:textId="77777777" w:rsidTr="00FC1775">
        <w:tc>
          <w:tcPr>
            <w:tcW w:w="880" w:type="pct"/>
            <w:tcBorders>
              <w:top w:val="single" w:sz="4" w:space="0" w:color="FFFFFF" w:themeColor="background1"/>
              <w:bottom w:val="single" w:sz="4" w:space="0" w:color="FFFFFF" w:themeColor="background1"/>
            </w:tcBorders>
            <w:shd w:val="clear" w:color="auto" w:fill="4E1A74"/>
          </w:tcPr>
          <w:p w14:paraId="262E1DB9" w14:textId="77777777" w:rsidR="00431703" w:rsidRPr="001F2CCE" w:rsidRDefault="00431703" w:rsidP="00742E13">
            <w:pPr>
              <w:rPr>
                <w:color w:val="FFFFFF" w:themeColor="background1"/>
              </w:rPr>
            </w:pPr>
            <w:r>
              <w:rPr>
                <w:color w:val="FFFFFF" w:themeColor="background1"/>
              </w:rPr>
              <w:t>Pu-242</w:t>
            </w:r>
          </w:p>
        </w:tc>
        <w:tc>
          <w:tcPr>
            <w:tcW w:w="0" w:type="pct"/>
            <w:tcBorders>
              <w:right w:val="single" w:sz="4" w:space="0" w:color="FFFFFF" w:themeColor="background1"/>
            </w:tcBorders>
          </w:tcPr>
          <w:p w14:paraId="56E4BF93"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52371959" w14:textId="6063273A" w:rsidR="00431703" w:rsidRDefault="00431703" w:rsidP="00742E13">
            <w:r>
              <w:rPr>
                <w:color w:val="FFFFFF" w:themeColor="background1"/>
              </w:rPr>
              <w:t>Cs-137</w:t>
            </w:r>
          </w:p>
        </w:tc>
        <w:tc>
          <w:tcPr>
            <w:tcW w:w="0" w:type="pct"/>
            <w:tcBorders>
              <w:left w:val="single" w:sz="4" w:space="0" w:color="FFFFFF" w:themeColor="background1"/>
              <w:right w:val="single" w:sz="4" w:space="0" w:color="FFFFFF" w:themeColor="background1"/>
            </w:tcBorders>
          </w:tcPr>
          <w:p w14:paraId="2B8226A8" w14:textId="77777777" w:rsidR="00431703" w:rsidRDefault="00431703" w:rsidP="00742E13"/>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225EC06" w14:textId="021E25FA" w:rsidR="00431703" w:rsidRDefault="00431703" w:rsidP="00742E13">
            <w:r>
              <w:rPr>
                <w:color w:val="FFFFFF" w:themeColor="background1"/>
              </w:rPr>
              <w:t>Zn-65</w:t>
            </w:r>
          </w:p>
        </w:tc>
        <w:tc>
          <w:tcPr>
            <w:tcW w:w="0" w:type="pct"/>
            <w:tcBorders>
              <w:left w:val="single" w:sz="4" w:space="0" w:color="FFFFFF" w:themeColor="background1"/>
            </w:tcBorders>
          </w:tcPr>
          <w:p w14:paraId="51AAC4FD" w14:textId="77777777" w:rsidR="00431703" w:rsidRDefault="00431703" w:rsidP="00742E13"/>
        </w:tc>
      </w:tr>
      <w:tr w:rsidR="00EE72A0" w14:paraId="2C7C2767"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39DB8A3C" w14:textId="77777777" w:rsidR="00431703" w:rsidRPr="001F2CCE" w:rsidRDefault="00431703" w:rsidP="00742E13">
            <w:pPr>
              <w:rPr>
                <w:color w:val="FFFFFF" w:themeColor="background1"/>
              </w:rPr>
            </w:pPr>
            <w:r>
              <w:rPr>
                <w:color w:val="FFFFFF" w:themeColor="background1"/>
              </w:rPr>
              <w:t>Po-210</w:t>
            </w:r>
          </w:p>
        </w:tc>
        <w:tc>
          <w:tcPr>
            <w:tcW w:w="810" w:type="pct"/>
            <w:tcBorders>
              <w:right w:val="single" w:sz="4" w:space="0" w:color="FFFFFF" w:themeColor="background1"/>
            </w:tcBorders>
          </w:tcPr>
          <w:p w14:paraId="76EA1785"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652E089" w14:textId="3B423B4F" w:rsidR="00431703" w:rsidRDefault="00431703" w:rsidP="00742E13">
            <w:r>
              <w:rPr>
                <w:color w:val="FFFFFF" w:themeColor="background1"/>
              </w:rPr>
              <w:t>Fe-55</w:t>
            </w:r>
          </w:p>
        </w:tc>
        <w:tc>
          <w:tcPr>
            <w:tcW w:w="879" w:type="pct"/>
            <w:tcBorders>
              <w:left w:val="single" w:sz="4" w:space="0" w:color="FFFFFF" w:themeColor="background1"/>
              <w:right w:val="single" w:sz="4" w:space="0" w:color="FFFFFF" w:themeColor="background1"/>
            </w:tcBorders>
          </w:tcPr>
          <w:p w14:paraId="2E41F145" w14:textId="77777777" w:rsidR="00431703" w:rsidRDefault="00431703" w:rsidP="00742E13"/>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0DD14D3B" w14:textId="780C0389" w:rsidR="00431703" w:rsidRDefault="00431703" w:rsidP="00742E13">
            <w:r>
              <w:rPr>
                <w:color w:val="FFFFFF" w:themeColor="background1"/>
              </w:rPr>
              <w:t>Zn-65</w:t>
            </w:r>
          </w:p>
        </w:tc>
        <w:tc>
          <w:tcPr>
            <w:tcW w:w="810" w:type="pct"/>
            <w:tcBorders>
              <w:left w:val="single" w:sz="4" w:space="0" w:color="FFFFFF" w:themeColor="background1"/>
              <w:bottom w:val="nil"/>
            </w:tcBorders>
          </w:tcPr>
          <w:p w14:paraId="7C685E8D" w14:textId="77777777" w:rsidR="00431703" w:rsidRDefault="00431703" w:rsidP="00742E13"/>
        </w:tc>
      </w:tr>
      <w:tr w:rsidR="006E7492" w14:paraId="47367F78" w14:textId="77777777" w:rsidTr="00FC1775">
        <w:tc>
          <w:tcPr>
            <w:tcW w:w="880" w:type="pct"/>
            <w:tcBorders>
              <w:top w:val="single" w:sz="4" w:space="0" w:color="FFFFFF" w:themeColor="background1"/>
              <w:bottom w:val="single" w:sz="4" w:space="0" w:color="FFFFFF" w:themeColor="background1"/>
            </w:tcBorders>
            <w:shd w:val="clear" w:color="auto" w:fill="4E1A74"/>
          </w:tcPr>
          <w:p w14:paraId="60C0537B" w14:textId="77777777" w:rsidR="00431703" w:rsidRPr="001F2CCE" w:rsidRDefault="00431703" w:rsidP="00742E13">
            <w:pPr>
              <w:rPr>
                <w:color w:val="FFFFFF" w:themeColor="background1"/>
              </w:rPr>
            </w:pPr>
            <w:r>
              <w:rPr>
                <w:color w:val="FFFFFF" w:themeColor="background1"/>
              </w:rPr>
              <w:t>Ra-224</w:t>
            </w:r>
          </w:p>
        </w:tc>
        <w:tc>
          <w:tcPr>
            <w:tcW w:w="0" w:type="pct"/>
            <w:tcBorders>
              <w:right w:val="single" w:sz="4" w:space="0" w:color="FFFFFF" w:themeColor="background1"/>
            </w:tcBorders>
          </w:tcPr>
          <w:p w14:paraId="3774F9C5"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4D4F7FDB" w14:textId="273F0379" w:rsidR="00431703" w:rsidRDefault="00431703" w:rsidP="00742E13">
            <w:r>
              <w:rPr>
                <w:color w:val="FFFFFF" w:themeColor="background1"/>
              </w:rPr>
              <w:t>Fe-59</w:t>
            </w:r>
          </w:p>
        </w:tc>
        <w:tc>
          <w:tcPr>
            <w:tcW w:w="0" w:type="pct"/>
            <w:tcBorders>
              <w:left w:val="single" w:sz="4" w:space="0" w:color="FFFFFF" w:themeColor="background1"/>
              <w:right w:val="nil"/>
            </w:tcBorders>
          </w:tcPr>
          <w:p w14:paraId="42467A8A" w14:textId="77777777" w:rsidR="00431703" w:rsidRDefault="00431703" w:rsidP="00742E13"/>
        </w:tc>
        <w:tc>
          <w:tcPr>
            <w:tcW w:w="0" w:type="pct"/>
            <w:tcBorders>
              <w:top w:val="single" w:sz="4" w:space="0" w:color="FFFFFF" w:themeColor="background1"/>
              <w:left w:val="nil"/>
              <w:bottom w:val="nil"/>
              <w:right w:val="nil"/>
            </w:tcBorders>
            <w:shd w:val="clear" w:color="auto" w:fill="A6A6A6" w:themeFill="background1" w:themeFillShade="A6"/>
          </w:tcPr>
          <w:p w14:paraId="7ECDC9C9" w14:textId="77777777" w:rsidR="00431703" w:rsidRDefault="00431703" w:rsidP="00742E13"/>
        </w:tc>
        <w:tc>
          <w:tcPr>
            <w:tcW w:w="0" w:type="pct"/>
            <w:tcBorders>
              <w:top w:val="nil"/>
              <w:left w:val="nil"/>
              <w:bottom w:val="nil"/>
              <w:right w:val="nil"/>
            </w:tcBorders>
            <w:shd w:val="clear" w:color="auto" w:fill="A6A6A6" w:themeFill="background1" w:themeFillShade="A6"/>
          </w:tcPr>
          <w:p w14:paraId="1C7538D8" w14:textId="77777777" w:rsidR="00431703" w:rsidRDefault="00431703" w:rsidP="00742E13"/>
        </w:tc>
      </w:tr>
      <w:tr w:rsidR="00B91468" w14:paraId="7D066D08"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6979373F" w14:textId="77777777" w:rsidR="00431703" w:rsidRPr="001F2CCE" w:rsidRDefault="00431703" w:rsidP="00742E13">
            <w:pPr>
              <w:rPr>
                <w:color w:val="FFFFFF" w:themeColor="background1"/>
              </w:rPr>
            </w:pPr>
            <w:r>
              <w:rPr>
                <w:color w:val="FFFFFF" w:themeColor="background1"/>
              </w:rPr>
              <w:t>Ra-226</w:t>
            </w:r>
          </w:p>
        </w:tc>
        <w:tc>
          <w:tcPr>
            <w:tcW w:w="810" w:type="pct"/>
            <w:tcBorders>
              <w:right w:val="single" w:sz="4" w:space="0" w:color="FFFFFF" w:themeColor="background1"/>
            </w:tcBorders>
          </w:tcPr>
          <w:p w14:paraId="3B1FBE27"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6A49657E" w14:textId="22B955DD" w:rsidR="00431703" w:rsidRDefault="00431703" w:rsidP="00742E13">
            <w:r>
              <w:rPr>
                <w:color w:val="FFFFFF" w:themeColor="background1"/>
              </w:rPr>
              <w:t>Hg-203</w:t>
            </w:r>
          </w:p>
        </w:tc>
        <w:tc>
          <w:tcPr>
            <w:tcW w:w="879" w:type="pct"/>
            <w:tcBorders>
              <w:left w:val="single" w:sz="4" w:space="0" w:color="FFFFFF" w:themeColor="background1"/>
              <w:right w:val="nil"/>
            </w:tcBorders>
          </w:tcPr>
          <w:p w14:paraId="385DADEA" w14:textId="77777777" w:rsidR="00431703" w:rsidRDefault="00431703" w:rsidP="00742E13"/>
        </w:tc>
        <w:tc>
          <w:tcPr>
            <w:tcW w:w="810" w:type="pct"/>
            <w:tcBorders>
              <w:top w:val="nil"/>
              <w:left w:val="nil"/>
              <w:bottom w:val="nil"/>
              <w:right w:val="nil"/>
            </w:tcBorders>
            <w:shd w:val="clear" w:color="auto" w:fill="A6A6A6" w:themeFill="background1" w:themeFillShade="A6"/>
          </w:tcPr>
          <w:p w14:paraId="2077B0CA" w14:textId="77777777" w:rsidR="00431703" w:rsidRDefault="00431703" w:rsidP="00742E13"/>
        </w:tc>
        <w:tc>
          <w:tcPr>
            <w:tcW w:w="810" w:type="pct"/>
            <w:tcBorders>
              <w:top w:val="nil"/>
              <w:left w:val="nil"/>
              <w:bottom w:val="nil"/>
              <w:right w:val="nil"/>
            </w:tcBorders>
            <w:shd w:val="clear" w:color="auto" w:fill="A6A6A6" w:themeFill="background1" w:themeFillShade="A6"/>
          </w:tcPr>
          <w:p w14:paraId="47B9A71D" w14:textId="77777777" w:rsidR="00431703" w:rsidRDefault="00431703" w:rsidP="00742E13"/>
        </w:tc>
      </w:tr>
      <w:tr w:rsidR="006E7492" w14:paraId="20734F86" w14:textId="77777777" w:rsidTr="00FC1775">
        <w:tc>
          <w:tcPr>
            <w:tcW w:w="880" w:type="pct"/>
            <w:tcBorders>
              <w:top w:val="single" w:sz="4" w:space="0" w:color="FFFFFF" w:themeColor="background1"/>
              <w:bottom w:val="single" w:sz="4" w:space="0" w:color="FFFFFF" w:themeColor="background1"/>
            </w:tcBorders>
            <w:shd w:val="clear" w:color="auto" w:fill="4E1A74"/>
          </w:tcPr>
          <w:p w14:paraId="2E3BFF8E" w14:textId="77777777" w:rsidR="00431703" w:rsidRPr="001F2CCE" w:rsidRDefault="00431703" w:rsidP="00742E13">
            <w:pPr>
              <w:rPr>
                <w:color w:val="FFFFFF" w:themeColor="background1"/>
              </w:rPr>
            </w:pPr>
            <w:r>
              <w:rPr>
                <w:color w:val="FFFFFF" w:themeColor="background1"/>
              </w:rPr>
              <w:lastRenderedPageBreak/>
              <w:t>Th-228</w:t>
            </w:r>
          </w:p>
        </w:tc>
        <w:tc>
          <w:tcPr>
            <w:tcW w:w="0" w:type="pct"/>
            <w:tcBorders>
              <w:right w:val="single" w:sz="4" w:space="0" w:color="FFFFFF" w:themeColor="background1"/>
            </w:tcBorders>
          </w:tcPr>
          <w:p w14:paraId="178194FD"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4EC7BE35" w14:textId="317CB03B" w:rsidR="00431703" w:rsidRDefault="00431703" w:rsidP="00742E13">
            <w:r>
              <w:rPr>
                <w:color w:val="FFFFFF" w:themeColor="background1"/>
              </w:rPr>
              <w:t>I-129</w:t>
            </w:r>
          </w:p>
        </w:tc>
        <w:tc>
          <w:tcPr>
            <w:tcW w:w="0" w:type="pct"/>
            <w:tcBorders>
              <w:left w:val="single" w:sz="4" w:space="0" w:color="FFFFFF" w:themeColor="background1"/>
              <w:right w:val="nil"/>
            </w:tcBorders>
          </w:tcPr>
          <w:p w14:paraId="1B0B67F0" w14:textId="77777777" w:rsidR="00431703" w:rsidRDefault="00431703" w:rsidP="00742E13"/>
        </w:tc>
        <w:tc>
          <w:tcPr>
            <w:tcW w:w="0" w:type="pct"/>
            <w:tcBorders>
              <w:top w:val="nil"/>
              <w:left w:val="nil"/>
              <w:bottom w:val="nil"/>
              <w:right w:val="nil"/>
            </w:tcBorders>
            <w:shd w:val="clear" w:color="auto" w:fill="A6A6A6" w:themeFill="background1" w:themeFillShade="A6"/>
          </w:tcPr>
          <w:p w14:paraId="73CA8D42" w14:textId="77777777" w:rsidR="00431703" w:rsidRDefault="00431703" w:rsidP="00742E13"/>
        </w:tc>
        <w:tc>
          <w:tcPr>
            <w:tcW w:w="0" w:type="pct"/>
            <w:tcBorders>
              <w:top w:val="nil"/>
              <w:left w:val="nil"/>
              <w:bottom w:val="nil"/>
              <w:right w:val="nil"/>
            </w:tcBorders>
            <w:shd w:val="clear" w:color="auto" w:fill="A6A6A6" w:themeFill="background1" w:themeFillShade="A6"/>
          </w:tcPr>
          <w:p w14:paraId="0D980F7F" w14:textId="77777777" w:rsidR="00431703" w:rsidRDefault="00431703" w:rsidP="00742E13"/>
        </w:tc>
      </w:tr>
      <w:tr w:rsidR="00B91468" w14:paraId="3B4351DF"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1A30EA89" w14:textId="77777777" w:rsidR="00431703" w:rsidRPr="001F2CCE" w:rsidRDefault="00431703" w:rsidP="00742E13">
            <w:pPr>
              <w:rPr>
                <w:color w:val="FFFFFF" w:themeColor="background1"/>
              </w:rPr>
            </w:pPr>
            <w:r>
              <w:rPr>
                <w:color w:val="FFFFFF" w:themeColor="background1"/>
              </w:rPr>
              <w:t>Th-230</w:t>
            </w:r>
          </w:p>
        </w:tc>
        <w:tc>
          <w:tcPr>
            <w:tcW w:w="810" w:type="pct"/>
            <w:tcBorders>
              <w:right w:val="single" w:sz="4" w:space="0" w:color="FFFFFF" w:themeColor="background1"/>
            </w:tcBorders>
          </w:tcPr>
          <w:p w14:paraId="15C22A55"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61A238E6" w14:textId="2982B0B7" w:rsidR="00431703" w:rsidRDefault="00431703" w:rsidP="00742E13">
            <w:r>
              <w:rPr>
                <w:color w:val="FFFFFF" w:themeColor="background1"/>
              </w:rPr>
              <w:t>I-131</w:t>
            </w:r>
          </w:p>
        </w:tc>
        <w:tc>
          <w:tcPr>
            <w:tcW w:w="879" w:type="pct"/>
            <w:tcBorders>
              <w:left w:val="single" w:sz="4" w:space="0" w:color="FFFFFF" w:themeColor="background1"/>
              <w:right w:val="nil"/>
            </w:tcBorders>
          </w:tcPr>
          <w:p w14:paraId="04F0972E" w14:textId="77777777" w:rsidR="00431703" w:rsidRDefault="00431703" w:rsidP="00742E13"/>
        </w:tc>
        <w:tc>
          <w:tcPr>
            <w:tcW w:w="810" w:type="pct"/>
            <w:tcBorders>
              <w:top w:val="nil"/>
              <w:left w:val="nil"/>
              <w:bottom w:val="nil"/>
              <w:right w:val="nil"/>
            </w:tcBorders>
            <w:shd w:val="clear" w:color="auto" w:fill="A6A6A6" w:themeFill="background1" w:themeFillShade="A6"/>
          </w:tcPr>
          <w:p w14:paraId="09CF8C3C" w14:textId="77777777" w:rsidR="00431703" w:rsidRDefault="00431703" w:rsidP="00742E13"/>
        </w:tc>
        <w:tc>
          <w:tcPr>
            <w:tcW w:w="810" w:type="pct"/>
            <w:tcBorders>
              <w:top w:val="nil"/>
              <w:left w:val="nil"/>
              <w:bottom w:val="nil"/>
              <w:right w:val="nil"/>
            </w:tcBorders>
            <w:shd w:val="clear" w:color="auto" w:fill="A6A6A6" w:themeFill="background1" w:themeFillShade="A6"/>
          </w:tcPr>
          <w:p w14:paraId="77926F7C" w14:textId="77777777" w:rsidR="00431703" w:rsidRDefault="00431703" w:rsidP="00742E13"/>
        </w:tc>
      </w:tr>
      <w:tr w:rsidR="006E7492" w14:paraId="38973C6E" w14:textId="77777777" w:rsidTr="00FC1775">
        <w:tc>
          <w:tcPr>
            <w:tcW w:w="880" w:type="pct"/>
            <w:tcBorders>
              <w:top w:val="single" w:sz="4" w:space="0" w:color="FFFFFF" w:themeColor="background1"/>
              <w:bottom w:val="single" w:sz="4" w:space="0" w:color="FFFFFF" w:themeColor="background1"/>
            </w:tcBorders>
            <w:shd w:val="clear" w:color="auto" w:fill="4E1A74"/>
          </w:tcPr>
          <w:p w14:paraId="367B28AE" w14:textId="77777777" w:rsidR="00431703" w:rsidRPr="001F2CCE" w:rsidRDefault="00431703" w:rsidP="00742E13">
            <w:pPr>
              <w:rPr>
                <w:color w:val="FFFFFF" w:themeColor="background1"/>
              </w:rPr>
            </w:pPr>
            <w:r>
              <w:rPr>
                <w:color w:val="FFFFFF" w:themeColor="background1"/>
              </w:rPr>
              <w:t>Th-232</w:t>
            </w:r>
          </w:p>
        </w:tc>
        <w:tc>
          <w:tcPr>
            <w:tcW w:w="0" w:type="pct"/>
            <w:tcBorders>
              <w:right w:val="single" w:sz="4" w:space="0" w:color="FFFFFF" w:themeColor="background1"/>
            </w:tcBorders>
          </w:tcPr>
          <w:p w14:paraId="06770A9C"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DD47A12" w14:textId="0B4C3AC3" w:rsidR="00431703" w:rsidRDefault="00431703" w:rsidP="00742E13">
            <w:r>
              <w:rPr>
                <w:color w:val="FFFFFF" w:themeColor="background1"/>
              </w:rPr>
              <w:t>Ir-192</w:t>
            </w:r>
          </w:p>
        </w:tc>
        <w:tc>
          <w:tcPr>
            <w:tcW w:w="0" w:type="pct"/>
            <w:tcBorders>
              <w:left w:val="single" w:sz="4" w:space="0" w:color="FFFFFF" w:themeColor="background1"/>
              <w:right w:val="nil"/>
            </w:tcBorders>
          </w:tcPr>
          <w:p w14:paraId="751CB5A9" w14:textId="77777777" w:rsidR="00431703" w:rsidRDefault="00431703" w:rsidP="00742E13"/>
        </w:tc>
        <w:tc>
          <w:tcPr>
            <w:tcW w:w="0" w:type="pct"/>
            <w:tcBorders>
              <w:top w:val="nil"/>
              <w:left w:val="nil"/>
              <w:bottom w:val="nil"/>
              <w:right w:val="nil"/>
            </w:tcBorders>
            <w:shd w:val="clear" w:color="auto" w:fill="A6A6A6" w:themeFill="background1" w:themeFillShade="A6"/>
          </w:tcPr>
          <w:p w14:paraId="566C9853" w14:textId="77777777" w:rsidR="00431703" w:rsidRDefault="00431703" w:rsidP="00742E13"/>
        </w:tc>
        <w:tc>
          <w:tcPr>
            <w:tcW w:w="0" w:type="pct"/>
            <w:tcBorders>
              <w:top w:val="nil"/>
              <w:left w:val="nil"/>
              <w:bottom w:val="nil"/>
              <w:right w:val="nil"/>
            </w:tcBorders>
            <w:shd w:val="clear" w:color="auto" w:fill="A6A6A6" w:themeFill="background1" w:themeFillShade="A6"/>
          </w:tcPr>
          <w:p w14:paraId="2FCB5F37" w14:textId="77777777" w:rsidR="00431703" w:rsidRDefault="00431703" w:rsidP="00742E13"/>
        </w:tc>
      </w:tr>
      <w:tr w:rsidR="00B91468" w14:paraId="79ED63C7" w14:textId="77777777" w:rsidTr="00FC177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1E2FC3C2" w14:textId="77777777" w:rsidR="00431703" w:rsidRPr="001F2CCE" w:rsidRDefault="00431703" w:rsidP="00742E13">
            <w:pPr>
              <w:rPr>
                <w:color w:val="FFFFFF" w:themeColor="background1"/>
              </w:rPr>
            </w:pPr>
            <w:r>
              <w:rPr>
                <w:color w:val="FFFFFF" w:themeColor="background1"/>
              </w:rPr>
              <w:t>U-235</w:t>
            </w:r>
          </w:p>
        </w:tc>
        <w:tc>
          <w:tcPr>
            <w:tcW w:w="810" w:type="pct"/>
            <w:tcBorders>
              <w:right w:val="single" w:sz="4" w:space="0" w:color="FFFFFF" w:themeColor="background1"/>
            </w:tcBorders>
          </w:tcPr>
          <w:p w14:paraId="35917E8D" w14:textId="77777777" w:rsidR="00431703" w:rsidRDefault="00431703" w:rsidP="00742E13">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975AA71" w14:textId="237E0BA5" w:rsidR="00431703" w:rsidRDefault="00431703" w:rsidP="00742E13">
            <w:r>
              <w:rPr>
                <w:color w:val="FFFFFF" w:themeColor="background1"/>
              </w:rPr>
              <w:t>Na-22</w:t>
            </w:r>
          </w:p>
        </w:tc>
        <w:tc>
          <w:tcPr>
            <w:tcW w:w="879" w:type="pct"/>
            <w:tcBorders>
              <w:left w:val="single" w:sz="4" w:space="0" w:color="FFFFFF" w:themeColor="background1"/>
              <w:right w:val="nil"/>
            </w:tcBorders>
          </w:tcPr>
          <w:p w14:paraId="54CB2928" w14:textId="77777777" w:rsidR="00431703" w:rsidRDefault="00431703" w:rsidP="00742E13"/>
        </w:tc>
        <w:tc>
          <w:tcPr>
            <w:tcW w:w="810" w:type="pct"/>
            <w:tcBorders>
              <w:top w:val="nil"/>
              <w:left w:val="nil"/>
              <w:bottom w:val="nil"/>
              <w:right w:val="nil"/>
            </w:tcBorders>
            <w:shd w:val="clear" w:color="auto" w:fill="A6A6A6" w:themeFill="background1" w:themeFillShade="A6"/>
          </w:tcPr>
          <w:p w14:paraId="1D25AA48" w14:textId="77777777" w:rsidR="00431703" w:rsidRDefault="00431703" w:rsidP="00742E13"/>
        </w:tc>
        <w:tc>
          <w:tcPr>
            <w:tcW w:w="810" w:type="pct"/>
            <w:tcBorders>
              <w:top w:val="nil"/>
              <w:left w:val="nil"/>
              <w:bottom w:val="nil"/>
              <w:right w:val="nil"/>
            </w:tcBorders>
            <w:shd w:val="clear" w:color="auto" w:fill="A6A6A6" w:themeFill="background1" w:themeFillShade="A6"/>
          </w:tcPr>
          <w:p w14:paraId="758000AB" w14:textId="77777777" w:rsidR="00431703" w:rsidRDefault="00431703" w:rsidP="00742E13"/>
        </w:tc>
      </w:tr>
      <w:tr w:rsidR="006E7492" w14:paraId="1B4A032A" w14:textId="77777777" w:rsidTr="0098619B">
        <w:tc>
          <w:tcPr>
            <w:tcW w:w="880" w:type="pct"/>
            <w:tcBorders>
              <w:top w:val="single" w:sz="4" w:space="0" w:color="FFFFFF" w:themeColor="background1"/>
              <w:bottom w:val="nil"/>
            </w:tcBorders>
            <w:shd w:val="clear" w:color="auto" w:fill="4E1A74"/>
          </w:tcPr>
          <w:p w14:paraId="1F9B60C6" w14:textId="77777777" w:rsidR="00431703" w:rsidRPr="001F2CCE" w:rsidRDefault="00431703" w:rsidP="00742E13">
            <w:pPr>
              <w:rPr>
                <w:color w:val="FFFFFF" w:themeColor="background1"/>
              </w:rPr>
            </w:pPr>
            <w:r>
              <w:rPr>
                <w:color w:val="FFFFFF" w:themeColor="background1"/>
              </w:rPr>
              <w:t>U-238</w:t>
            </w:r>
          </w:p>
        </w:tc>
        <w:tc>
          <w:tcPr>
            <w:tcW w:w="0" w:type="pct"/>
            <w:tcBorders>
              <w:bottom w:val="nil"/>
              <w:right w:val="single" w:sz="4" w:space="0" w:color="FFFFFF" w:themeColor="background1"/>
            </w:tcBorders>
          </w:tcPr>
          <w:p w14:paraId="6D98767F" w14:textId="77777777" w:rsidR="00431703" w:rsidRDefault="00431703" w:rsidP="00742E13">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6DC50DE" w14:textId="7D0CC2C2" w:rsidR="00431703" w:rsidRDefault="00431703" w:rsidP="00742E13">
            <w:r>
              <w:rPr>
                <w:color w:val="FFFFFF" w:themeColor="background1"/>
              </w:rPr>
              <w:t>Nb-95</w:t>
            </w:r>
          </w:p>
        </w:tc>
        <w:tc>
          <w:tcPr>
            <w:tcW w:w="0" w:type="pct"/>
            <w:tcBorders>
              <w:left w:val="single" w:sz="4" w:space="0" w:color="FFFFFF" w:themeColor="background1"/>
              <w:right w:val="nil"/>
            </w:tcBorders>
          </w:tcPr>
          <w:p w14:paraId="15E4C38F" w14:textId="77777777" w:rsidR="00431703" w:rsidRDefault="00431703" w:rsidP="00742E13"/>
        </w:tc>
        <w:tc>
          <w:tcPr>
            <w:tcW w:w="0" w:type="pct"/>
            <w:tcBorders>
              <w:top w:val="nil"/>
              <w:left w:val="nil"/>
              <w:bottom w:val="nil"/>
              <w:right w:val="nil"/>
            </w:tcBorders>
            <w:shd w:val="clear" w:color="auto" w:fill="A6A6A6" w:themeFill="background1" w:themeFillShade="A6"/>
          </w:tcPr>
          <w:p w14:paraId="1C4FD953" w14:textId="77777777" w:rsidR="00431703" w:rsidRDefault="00431703" w:rsidP="00742E13"/>
        </w:tc>
        <w:tc>
          <w:tcPr>
            <w:tcW w:w="0" w:type="pct"/>
            <w:tcBorders>
              <w:top w:val="nil"/>
              <w:left w:val="nil"/>
              <w:bottom w:val="nil"/>
              <w:right w:val="nil"/>
            </w:tcBorders>
            <w:shd w:val="clear" w:color="auto" w:fill="A6A6A6" w:themeFill="background1" w:themeFillShade="A6"/>
          </w:tcPr>
          <w:p w14:paraId="1B355B23" w14:textId="77777777" w:rsidR="00431703" w:rsidRDefault="00431703" w:rsidP="00742E13"/>
        </w:tc>
      </w:tr>
      <w:tr w:rsidR="00B91468" w14:paraId="67617A2B" w14:textId="77777777" w:rsidTr="0098619B">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3101B250"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292282DA"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2C02AC3B" w14:textId="4E7EBCE0" w:rsidR="0098619B" w:rsidRDefault="0098619B" w:rsidP="0098619B">
            <w:pPr>
              <w:rPr>
                <w:color w:val="FFFFFF" w:themeColor="background1"/>
              </w:rPr>
            </w:pPr>
            <w:r>
              <w:rPr>
                <w:color w:val="FFFFFF" w:themeColor="background1"/>
              </w:rPr>
              <w:t>Pm-147</w:t>
            </w:r>
          </w:p>
        </w:tc>
        <w:tc>
          <w:tcPr>
            <w:tcW w:w="0" w:type="pct"/>
            <w:tcBorders>
              <w:left w:val="single" w:sz="4" w:space="0" w:color="FFFFFF" w:themeColor="background1"/>
              <w:right w:val="nil"/>
            </w:tcBorders>
          </w:tcPr>
          <w:p w14:paraId="7D960E66" w14:textId="77777777" w:rsidR="0098619B" w:rsidRDefault="0098619B" w:rsidP="0098619B"/>
        </w:tc>
        <w:tc>
          <w:tcPr>
            <w:tcW w:w="0" w:type="pct"/>
            <w:tcBorders>
              <w:top w:val="nil"/>
              <w:left w:val="nil"/>
              <w:bottom w:val="nil"/>
              <w:right w:val="nil"/>
            </w:tcBorders>
            <w:shd w:val="clear" w:color="auto" w:fill="A6A6A6" w:themeFill="background1" w:themeFillShade="A6"/>
          </w:tcPr>
          <w:p w14:paraId="00B35D63"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C125C07" w14:textId="77777777" w:rsidR="0098619B" w:rsidRDefault="0098619B" w:rsidP="0098619B"/>
        </w:tc>
      </w:tr>
      <w:tr w:rsidR="006E7492" w14:paraId="3C174E62" w14:textId="77777777" w:rsidTr="0098619B">
        <w:tc>
          <w:tcPr>
            <w:tcW w:w="0" w:type="pct"/>
            <w:tcBorders>
              <w:top w:val="nil"/>
              <w:left w:val="nil"/>
              <w:bottom w:val="nil"/>
              <w:right w:val="nil"/>
            </w:tcBorders>
            <w:shd w:val="clear" w:color="auto" w:fill="A6A6A6" w:themeFill="background1" w:themeFillShade="A6"/>
          </w:tcPr>
          <w:p w14:paraId="4A1CB1EB"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49E27104"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0F168ED5" w14:textId="6F20C958" w:rsidR="0098619B" w:rsidRDefault="0098619B" w:rsidP="0098619B">
            <w:pPr>
              <w:rPr>
                <w:color w:val="FFFFFF" w:themeColor="background1"/>
              </w:rPr>
            </w:pPr>
            <w:r>
              <w:rPr>
                <w:color w:val="FFFFFF" w:themeColor="background1"/>
              </w:rPr>
              <w:t>Pu-241</w:t>
            </w:r>
          </w:p>
        </w:tc>
        <w:tc>
          <w:tcPr>
            <w:tcW w:w="0" w:type="pct"/>
            <w:tcBorders>
              <w:left w:val="single" w:sz="4" w:space="0" w:color="FFFFFF" w:themeColor="background1"/>
              <w:right w:val="nil"/>
            </w:tcBorders>
          </w:tcPr>
          <w:p w14:paraId="6F7235D3" w14:textId="77777777" w:rsidR="0098619B" w:rsidRDefault="0098619B" w:rsidP="0098619B"/>
        </w:tc>
        <w:tc>
          <w:tcPr>
            <w:tcW w:w="0" w:type="pct"/>
            <w:tcBorders>
              <w:top w:val="nil"/>
              <w:left w:val="nil"/>
              <w:bottom w:val="nil"/>
              <w:right w:val="nil"/>
            </w:tcBorders>
            <w:shd w:val="clear" w:color="auto" w:fill="A6A6A6" w:themeFill="background1" w:themeFillShade="A6"/>
          </w:tcPr>
          <w:p w14:paraId="0B87E58D"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77E1C79" w14:textId="77777777" w:rsidR="0098619B" w:rsidRDefault="0098619B" w:rsidP="0098619B"/>
        </w:tc>
      </w:tr>
      <w:tr w:rsidR="00B91468" w14:paraId="4ECC5B66" w14:textId="77777777" w:rsidTr="0098619B">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0DF57EDC"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1E106FD4"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779ECA70" w14:textId="57D92B5B" w:rsidR="0098619B" w:rsidRDefault="0098619B" w:rsidP="0098619B">
            <w:pPr>
              <w:rPr>
                <w:color w:val="FFFFFF" w:themeColor="background1"/>
              </w:rPr>
            </w:pPr>
            <w:r>
              <w:rPr>
                <w:color w:val="FFFFFF" w:themeColor="background1"/>
              </w:rPr>
              <w:t>Ru-103</w:t>
            </w:r>
          </w:p>
        </w:tc>
        <w:tc>
          <w:tcPr>
            <w:tcW w:w="0" w:type="pct"/>
            <w:tcBorders>
              <w:left w:val="single" w:sz="4" w:space="0" w:color="FFFFFF" w:themeColor="background1"/>
              <w:right w:val="nil"/>
            </w:tcBorders>
          </w:tcPr>
          <w:p w14:paraId="21C93442" w14:textId="77777777" w:rsidR="0098619B" w:rsidRDefault="0098619B" w:rsidP="0098619B"/>
        </w:tc>
        <w:tc>
          <w:tcPr>
            <w:tcW w:w="0" w:type="pct"/>
            <w:tcBorders>
              <w:top w:val="nil"/>
              <w:left w:val="nil"/>
              <w:bottom w:val="nil"/>
              <w:right w:val="nil"/>
            </w:tcBorders>
            <w:shd w:val="clear" w:color="auto" w:fill="A6A6A6" w:themeFill="background1" w:themeFillShade="A6"/>
          </w:tcPr>
          <w:p w14:paraId="3EE68E56" w14:textId="77777777" w:rsidR="0098619B" w:rsidRDefault="0098619B" w:rsidP="0098619B"/>
        </w:tc>
        <w:tc>
          <w:tcPr>
            <w:tcW w:w="0" w:type="pct"/>
            <w:tcBorders>
              <w:top w:val="nil"/>
              <w:left w:val="nil"/>
              <w:bottom w:val="nil"/>
              <w:right w:val="nil"/>
            </w:tcBorders>
            <w:shd w:val="clear" w:color="auto" w:fill="A6A6A6" w:themeFill="background1" w:themeFillShade="A6"/>
          </w:tcPr>
          <w:p w14:paraId="2DEF4239" w14:textId="77777777" w:rsidR="0098619B" w:rsidRDefault="0098619B" w:rsidP="0098619B"/>
        </w:tc>
      </w:tr>
      <w:tr w:rsidR="006E7492" w14:paraId="6C3DE1BF" w14:textId="77777777" w:rsidTr="0098619B">
        <w:tc>
          <w:tcPr>
            <w:tcW w:w="0" w:type="pct"/>
            <w:tcBorders>
              <w:top w:val="nil"/>
              <w:left w:val="nil"/>
              <w:bottom w:val="nil"/>
              <w:right w:val="nil"/>
            </w:tcBorders>
            <w:shd w:val="clear" w:color="auto" w:fill="A6A6A6" w:themeFill="background1" w:themeFillShade="A6"/>
          </w:tcPr>
          <w:p w14:paraId="0303A0DF"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3D3F3A4B"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3DAC3153" w14:textId="41611B99" w:rsidR="0098619B" w:rsidRDefault="0098619B" w:rsidP="0098619B">
            <w:pPr>
              <w:rPr>
                <w:color w:val="FFFFFF" w:themeColor="background1"/>
              </w:rPr>
            </w:pPr>
            <w:r>
              <w:rPr>
                <w:color w:val="FFFFFF" w:themeColor="background1"/>
              </w:rPr>
              <w:t>Ru-106</w:t>
            </w:r>
          </w:p>
        </w:tc>
        <w:tc>
          <w:tcPr>
            <w:tcW w:w="0" w:type="pct"/>
            <w:tcBorders>
              <w:left w:val="single" w:sz="4" w:space="0" w:color="FFFFFF" w:themeColor="background1"/>
              <w:right w:val="nil"/>
            </w:tcBorders>
          </w:tcPr>
          <w:p w14:paraId="11ED066F" w14:textId="77777777" w:rsidR="0098619B" w:rsidRDefault="0098619B" w:rsidP="0098619B"/>
        </w:tc>
        <w:tc>
          <w:tcPr>
            <w:tcW w:w="0" w:type="pct"/>
            <w:tcBorders>
              <w:top w:val="nil"/>
              <w:left w:val="nil"/>
              <w:bottom w:val="nil"/>
              <w:right w:val="nil"/>
            </w:tcBorders>
            <w:shd w:val="clear" w:color="auto" w:fill="A6A6A6" w:themeFill="background1" w:themeFillShade="A6"/>
          </w:tcPr>
          <w:p w14:paraId="4D1C9C87" w14:textId="77777777" w:rsidR="0098619B" w:rsidRDefault="0098619B" w:rsidP="0098619B"/>
        </w:tc>
        <w:tc>
          <w:tcPr>
            <w:tcW w:w="0" w:type="pct"/>
            <w:tcBorders>
              <w:top w:val="nil"/>
              <w:left w:val="nil"/>
              <w:bottom w:val="nil"/>
              <w:right w:val="nil"/>
            </w:tcBorders>
            <w:shd w:val="clear" w:color="auto" w:fill="A6A6A6" w:themeFill="background1" w:themeFillShade="A6"/>
          </w:tcPr>
          <w:p w14:paraId="5DADB677" w14:textId="77777777" w:rsidR="0098619B" w:rsidRDefault="0098619B" w:rsidP="0098619B"/>
        </w:tc>
      </w:tr>
      <w:tr w:rsidR="00B91468" w14:paraId="11A89CD6" w14:textId="77777777" w:rsidTr="0098619B">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419196D0"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0953789E"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6246EAB6" w14:textId="456C98BE" w:rsidR="0098619B" w:rsidRDefault="0098619B" w:rsidP="0098619B">
            <w:pPr>
              <w:rPr>
                <w:color w:val="FFFFFF" w:themeColor="background1"/>
              </w:rPr>
            </w:pPr>
            <w:r>
              <w:rPr>
                <w:color w:val="FFFFFF" w:themeColor="background1"/>
              </w:rPr>
              <w:t>S-35</w:t>
            </w:r>
          </w:p>
        </w:tc>
        <w:tc>
          <w:tcPr>
            <w:tcW w:w="0" w:type="pct"/>
            <w:tcBorders>
              <w:left w:val="single" w:sz="4" w:space="0" w:color="FFFFFF" w:themeColor="background1"/>
              <w:right w:val="nil"/>
            </w:tcBorders>
          </w:tcPr>
          <w:p w14:paraId="55A7337D" w14:textId="77777777" w:rsidR="0098619B" w:rsidRDefault="0098619B" w:rsidP="0098619B"/>
        </w:tc>
        <w:tc>
          <w:tcPr>
            <w:tcW w:w="0" w:type="pct"/>
            <w:tcBorders>
              <w:top w:val="nil"/>
              <w:left w:val="nil"/>
              <w:bottom w:val="nil"/>
              <w:right w:val="nil"/>
            </w:tcBorders>
            <w:shd w:val="clear" w:color="auto" w:fill="A6A6A6" w:themeFill="background1" w:themeFillShade="A6"/>
          </w:tcPr>
          <w:p w14:paraId="0A6F276B" w14:textId="77777777" w:rsidR="0098619B" w:rsidRDefault="0098619B" w:rsidP="0098619B"/>
        </w:tc>
        <w:tc>
          <w:tcPr>
            <w:tcW w:w="0" w:type="pct"/>
            <w:tcBorders>
              <w:top w:val="nil"/>
              <w:left w:val="nil"/>
              <w:bottom w:val="nil"/>
              <w:right w:val="nil"/>
            </w:tcBorders>
            <w:shd w:val="clear" w:color="auto" w:fill="A6A6A6" w:themeFill="background1" w:themeFillShade="A6"/>
          </w:tcPr>
          <w:p w14:paraId="6547E1A6" w14:textId="77777777" w:rsidR="0098619B" w:rsidRDefault="0098619B" w:rsidP="0098619B"/>
        </w:tc>
      </w:tr>
      <w:tr w:rsidR="006E7492" w14:paraId="64CF29E3" w14:textId="77777777" w:rsidTr="0098619B">
        <w:tc>
          <w:tcPr>
            <w:tcW w:w="0" w:type="pct"/>
            <w:tcBorders>
              <w:top w:val="nil"/>
              <w:left w:val="nil"/>
              <w:bottom w:val="nil"/>
              <w:right w:val="nil"/>
            </w:tcBorders>
            <w:shd w:val="clear" w:color="auto" w:fill="A6A6A6" w:themeFill="background1" w:themeFillShade="A6"/>
          </w:tcPr>
          <w:p w14:paraId="18C6494B"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09F6854F"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5164F0FA" w14:textId="722C9AE5" w:rsidR="0098619B" w:rsidRDefault="0098619B" w:rsidP="0098619B">
            <w:pPr>
              <w:rPr>
                <w:color w:val="FFFFFF" w:themeColor="background1"/>
              </w:rPr>
            </w:pPr>
            <w:r>
              <w:rPr>
                <w:color w:val="FFFFFF" w:themeColor="background1"/>
              </w:rPr>
              <w:t>Sb-124</w:t>
            </w:r>
          </w:p>
        </w:tc>
        <w:tc>
          <w:tcPr>
            <w:tcW w:w="0" w:type="pct"/>
            <w:tcBorders>
              <w:left w:val="single" w:sz="4" w:space="0" w:color="FFFFFF" w:themeColor="background1"/>
              <w:right w:val="nil"/>
            </w:tcBorders>
          </w:tcPr>
          <w:p w14:paraId="287D9963"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5723A63" w14:textId="77777777" w:rsidR="0098619B" w:rsidRDefault="0098619B" w:rsidP="0098619B"/>
        </w:tc>
        <w:tc>
          <w:tcPr>
            <w:tcW w:w="0" w:type="pct"/>
            <w:tcBorders>
              <w:top w:val="nil"/>
              <w:left w:val="nil"/>
              <w:bottom w:val="nil"/>
              <w:right w:val="nil"/>
            </w:tcBorders>
            <w:shd w:val="clear" w:color="auto" w:fill="A6A6A6" w:themeFill="background1" w:themeFillShade="A6"/>
          </w:tcPr>
          <w:p w14:paraId="3A36D67C" w14:textId="77777777" w:rsidR="0098619B" w:rsidRDefault="0098619B" w:rsidP="0098619B"/>
        </w:tc>
      </w:tr>
      <w:tr w:rsidR="00B91468" w14:paraId="5D620D46" w14:textId="77777777" w:rsidTr="0098619B">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3A9B764A"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7915C308"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52E7F50E" w14:textId="343F3648" w:rsidR="0098619B" w:rsidRDefault="0098619B" w:rsidP="0098619B">
            <w:pPr>
              <w:rPr>
                <w:color w:val="FFFFFF" w:themeColor="background1"/>
              </w:rPr>
            </w:pPr>
            <w:r>
              <w:rPr>
                <w:color w:val="FFFFFF" w:themeColor="background1"/>
              </w:rPr>
              <w:t>Sb-125</w:t>
            </w:r>
          </w:p>
        </w:tc>
        <w:tc>
          <w:tcPr>
            <w:tcW w:w="0" w:type="pct"/>
            <w:tcBorders>
              <w:left w:val="single" w:sz="4" w:space="0" w:color="FFFFFF" w:themeColor="background1"/>
              <w:right w:val="nil"/>
            </w:tcBorders>
          </w:tcPr>
          <w:p w14:paraId="27B0EA56" w14:textId="77777777" w:rsidR="0098619B" w:rsidRDefault="0098619B" w:rsidP="0098619B"/>
        </w:tc>
        <w:tc>
          <w:tcPr>
            <w:tcW w:w="0" w:type="pct"/>
            <w:tcBorders>
              <w:top w:val="nil"/>
              <w:left w:val="nil"/>
              <w:bottom w:val="nil"/>
              <w:right w:val="nil"/>
            </w:tcBorders>
            <w:shd w:val="clear" w:color="auto" w:fill="A6A6A6" w:themeFill="background1" w:themeFillShade="A6"/>
          </w:tcPr>
          <w:p w14:paraId="491AAD53" w14:textId="77777777" w:rsidR="0098619B" w:rsidRDefault="0098619B" w:rsidP="0098619B"/>
        </w:tc>
        <w:tc>
          <w:tcPr>
            <w:tcW w:w="0" w:type="pct"/>
            <w:tcBorders>
              <w:top w:val="nil"/>
              <w:left w:val="nil"/>
              <w:bottom w:val="nil"/>
              <w:right w:val="nil"/>
            </w:tcBorders>
            <w:shd w:val="clear" w:color="auto" w:fill="A6A6A6" w:themeFill="background1" w:themeFillShade="A6"/>
          </w:tcPr>
          <w:p w14:paraId="1F7818F4" w14:textId="77777777" w:rsidR="0098619B" w:rsidRDefault="0098619B" w:rsidP="0098619B"/>
        </w:tc>
      </w:tr>
      <w:tr w:rsidR="006E7492" w14:paraId="0548D04E" w14:textId="77777777" w:rsidTr="0098619B">
        <w:tc>
          <w:tcPr>
            <w:tcW w:w="0" w:type="pct"/>
            <w:tcBorders>
              <w:top w:val="nil"/>
              <w:left w:val="nil"/>
              <w:bottom w:val="nil"/>
              <w:right w:val="nil"/>
            </w:tcBorders>
            <w:shd w:val="clear" w:color="auto" w:fill="A6A6A6" w:themeFill="background1" w:themeFillShade="A6"/>
          </w:tcPr>
          <w:p w14:paraId="3216333F"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18B8D40D"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05ABBA3D" w14:textId="781241FE" w:rsidR="0098619B" w:rsidRDefault="0098619B" w:rsidP="0098619B">
            <w:pPr>
              <w:rPr>
                <w:color w:val="FFFFFF" w:themeColor="background1"/>
              </w:rPr>
            </w:pPr>
            <w:r>
              <w:rPr>
                <w:color w:val="FFFFFF" w:themeColor="background1"/>
              </w:rPr>
              <w:t>Sr-89</w:t>
            </w:r>
          </w:p>
        </w:tc>
        <w:tc>
          <w:tcPr>
            <w:tcW w:w="0" w:type="pct"/>
            <w:tcBorders>
              <w:left w:val="single" w:sz="4" w:space="0" w:color="FFFFFF" w:themeColor="background1"/>
              <w:right w:val="nil"/>
            </w:tcBorders>
          </w:tcPr>
          <w:p w14:paraId="28145C86" w14:textId="77777777" w:rsidR="0098619B" w:rsidRDefault="0098619B" w:rsidP="0098619B"/>
        </w:tc>
        <w:tc>
          <w:tcPr>
            <w:tcW w:w="0" w:type="pct"/>
            <w:tcBorders>
              <w:top w:val="nil"/>
              <w:left w:val="nil"/>
              <w:bottom w:val="nil"/>
              <w:right w:val="nil"/>
            </w:tcBorders>
            <w:shd w:val="clear" w:color="auto" w:fill="A6A6A6" w:themeFill="background1" w:themeFillShade="A6"/>
          </w:tcPr>
          <w:p w14:paraId="302E5A85"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D5371FC" w14:textId="77777777" w:rsidR="0098619B" w:rsidRDefault="0098619B" w:rsidP="0098619B"/>
        </w:tc>
      </w:tr>
      <w:tr w:rsidR="00B91468" w14:paraId="1782E627" w14:textId="77777777" w:rsidTr="0098619B">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5A46C189"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677B9875"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0B94ABBB" w14:textId="6F7AA54E" w:rsidR="0098619B" w:rsidRDefault="0098619B" w:rsidP="0098619B">
            <w:pPr>
              <w:rPr>
                <w:color w:val="FFFFFF" w:themeColor="background1"/>
              </w:rPr>
            </w:pPr>
            <w:r>
              <w:rPr>
                <w:color w:val="FFFFFF" w:themeColor="background1"/>
              </w:rPr>
              <w:t>Sr-90</w:t>
            </w:r>
          </w:p>
        </w:tc>
        <w:tc>
          <w:tcPr>
            <w:tcW w:w="0" w:type="pct"/>
            <w:tcBorders>
              <w:left w:val="single" w:sz="4" w:space="0" w:color="FFFFFF" w:themeColor="background1"/>
              <w:right w:val="nil"/>
            </w:tcBorders>
          </w:tcPr>
          <w:p w14:paraId="618CD5A3"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2ECAA99"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C59AE5B" w14:textId="77777777" w:rsidR="0098619B" w:rsidRDefault="0098619B" w:rsidP="0098619B"/>
        </w:tc>
      </w:tr>
      <w:tr w:rsidR="006E7492" w14:paraId="2DF64F43" w14:textId="77777777" w:rsidTr="0098619B">
        <w:tc>
          <w:tcPr>
            <w:tcW w:w="0" w:type="pct"/>
            <w:tcBorders>
              <w:top w:val="nil"/>
              <w:left w:val="nil"/>
              <w:bottom w:val="nil"/>
              <w:right w:val="nil"/>
            </w:tcBorders>
            <w:shd w:val="clear" w:color="auto" w:fill="A6A6A6" w:themeFill="background1" w:themeFillShade="A6"/>
          </w:tcPr>
          <w:p w14:paraId="4A1CDD5E"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50652DBF"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5498E6FB" w14:textId="4F24A13D" w:rsidR="0098619B" w:rsidRDefault="0098619B" w:rsidP="0098619B">
            <w:pPr>
              <w:rPr>
                <w:color w:val="FFFFFF" w:themeColor="background1"/>
              </w:rPr>
            </w:pPr>
            <w:r>
              <w:rPr>
                <w:color w:val="FFFFFF" w:themeColor="background1"/>
              </w:rPr>
              <w:t>Tc-99</w:t>
            </w:r>
          </w:p>
        </w:tc>
        <w:tc>
          <w:tcPr>
            <w:tcW w:w="0" w:type="pct"/>
            <w:tcBorders>
              <w:left w:val="single" w:sz="4" w:space="0" w:color="FFFFFF" w:themeColor="background1"/>
              <w:right w:val="nil"/>
            </w:tcBorders>
          </w:tcPr>
          <w:p w14:paraId="08E208EC" w14:textId="77777777" w:rsidR="0098619B" w:rsidRDefault="0098619B" w:rsidP="0098619B"/>
        </w:tc>
        <w:tc>
          <w:tcPr>
            <w:tcW w:w="0" w:type="pct"/>
            <w:tcBorders>
              <w:top w:val="nil"/>
              <w:left w:val="nil"/>
              <w:bottom w:val="nil"/>
              <w:right w:val="nil"/>
            </w:tcBorders>
            <w:shd w:val="clear" w:color="auto" w:fill="A6A6A6" w:themeFill="background1" w:themeFillShade="A6"/>
          </w:tcPr>
          <w:p w14:paraId="627D0220"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0C76EE6" w14:textId="77777777" w:rsidR="0098619B" w:rsidRDefault="0098619B" w:rsidP="0098619B"/>
        </w:tc>
      </w:tr>
      <w:tr w:rsidR="00B91468" w14:paraId="6E5DD416" w14:textId="77777777" w:rsidTr="0098619B">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65439E73"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6E22874D"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3DAD99E5" w14:textId="4B4A7D66" w:rsidR="0098619B" w:rsidRDefault="0098619B" w:rsidP="0098619B">
            <w:pPr>
              <w:rPr>
                <w:color w:val="FFFFFF" w:themeColor="background1"/>
              </w:rPr>
            </w:pPr>
            <w:r>
              <w:rPr>
                <w:color w:val="FFFFFF" w:themeColor="background1"/>
              </w:rPr>
              <w:t>Tl-204</w:t>
            </w:r>
          </w:p>
        </w:tc>
        <w:tc>
          <w:tcPr>
            <w:tcW w:w="0" w:type="pct"/>
            <w:tcBorders>
              <w:left w:val="single" w:sz="4" w:space="0" w:color="FFFFFF" w:themeColor="background1"/>
              <w:right w:val="nil"/>
            </w:tcBorders>
          </w:tcPr>
          <w:p w14:paraId="47F5C906" w14:textId="77777777" w:rsidR="0098619B" w:rsidRDefault="0098619B" w:rsidP="0098619B"/>
        </w:tc>
        <w:tc>
          <w:tcPr>
            <w:tcW w:w="0" w:type="pct"/>
            <w:tcBorders>
              <w:top w:val="nil"/>
              <w:left w:val="nil"/>
              <w:bottom w:val="nil"/>
              <w:right w:val="nil"/>
            </w:tcBorders>
            <w:shd w:val="clear" w:color="auto" w:fill="A6A6A6" w:themeFill="background1" w:themeFillShade="A6"/>
          </w:tcPr>
          <w:p w14:paraId="3B2DB50F" w14:textId="77777777" w:rsidR="0098619B" w:rsidRDefault="0098619B" w:rsidP="0098619B"/>
        </w:tc>
        <w:tc>
          <w:tcPr>
            <w:tcW w:w="0" w:type="pct"/>
            <w:tcBorders>
              <w:top w:val="nil"/>
              <w:left w:val="nil"/>
              <w:bottom w:val="nil"/>
              <w:right w:val="nil"/>
            </w:tcBorders>
            <w:shd w:val="clear" w:color="auto" w:fill="A6A6A6" w:themeFill="background1" w:themeFillShade="A6"/>
          </w:tcPr>
          <w:p w14:paraId="6387DE08" w14:textId="77777777" w:rsidR="0098619B" w:rsidRDefault="0098619B" w:rsidP="0098619B"/>
        </w:tc>
      </w:tr>
      <w:tr w:rsidR="006E7492" w14:paraId="2D6CFA0C" w14:textId="77777777" w:rsidTr="0098619B">
        <w:tc>
          <w:tcPr>
            <w:tcW w:w="0" w:type="pct"/>
            <w:tcBorders>
              <w:top w:val="nil"/>
              <w:left w:val="nil"/>
              <w:bottom w:val="nil"/>
              <w:right w:val="nil"/>
            </w:tcBorders>
            <w:shd w:val="clear" w:color="auto" w:fill="A6A6A6" w:themeFill="background1" w:themeFillShade="A6"/>
          </w:tcPr>
          <w:p w14:paraId="56B96AB3"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223F41AD"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6FC74BDB" w14:textId="03B97C8A" w:rsidR="0098619B" w:rsidRDefault="0098619B" w:rsidP="0098619B">
            <w:pPr>
              <w:rPr>
                <w:color w:val="FFFFFF" w:themeColor="background1"/>
              </w:rPr>
            </w:pPr>
            <w:r>
              <w:rPr>
                <w:color w:val="FFFFFF" w:themeColor="background1"/>
              </w:rPr>
              <w:t>Zr-95</w:t>
            </w:r>
          </w:p>
        </w:tc>
        <w:tc>
          <w:tcPr>
            <w:tcW w:w="0" w:type="pct"/>
            <w:tcBorders>
              <w:left w:val="single" w:sz="4" w:space="0" w:color="FFFFFF" w:themeColor="background1"/>
              <w:right w:val="nil"/>
            </w:tcBorders>
          </w:tcPr>
          <w:p w14:paraId="4BB611BC" w14:textId="77777777" w:rsidR="0098619B" w:rsidRDefault="0098619B" w:rsidP="0098619B"/>
        </w:tc>
        <w:tc>
          <w:tcPr>
            <w:tcW w:w="0" w:type="pct"/>
            <w:tcBorders>
              <w:top w:val="nil"/>
              <w:left w:val="nil"/>
              <w:bottom w:val="nil"/>
              <w:right w:val="nil"/>
            </w:tcBorders>
            <w:shd w:val="clear" w:color="auto" w:fill="A6A6A6" w:themeFill="background1" w:themeFillShade="A6"/>
          </w:tcPr>
          <w:p w14:paraId="22D338D5" w14:textId="77777777" w:rsidR="0098619B" w:rsidRDefault="0098619B" w:rsidP="0098619B"/>
        </w:tc>
        <w:tc>
          <w:tcPr>
            <w:tcW w:w="0" w:type="pct"/>
            <w:tcBorders>
              <w:top w:val="nil"/>
              <w:left w:val="nil"/>
              <w:bottom w:val="nil"/>
              <w:right w:val="nil"/>
            </w:tcBorders>
            <w:shd w:val="clear" w:color="auto" w:fill="A6A6A6" w:themeFill="background1" w:themeFillShade="A6"/>
          </w:tcPr>
          <w:p w14:paraId="1C380D8F" w14:textId="77777777" w:rsidR="0098619B" w:rsidRDefault="0098619B" w:rsidP="0098619B"/>
        </w:tc>
      </w:tr>
      <w:tr w:rsidR="00B91468" w14:paraId="50862D9E" w14:textId="77777777" w:rsidTr="0098619B">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34DE9397"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59D0D9D3"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3C4168EA" w14:textId="7DEB5C5F" w:rsidR="0098619B" w:rsidRDefault="0098619B" w:rsidP="0098619B">
            <w:pPr>
              <w:rPr>
                <w:color w:val="FFFFFF" w:themeColor="background1"/>
              </w:rPr>
            </w:pPr>
            <w:r>
              <w:rPr>
                <w:color w:val="FFFFFF" w:themeColor="background1"/>
              </w:rPr>
              <w:t>Pb-210</w:t>
            </w:r>
          </w:p>
        </w:tc>
        <w:tc>
          <w:tcPr>
            <w:tcW w:w="0" w:type="pct"/>
            <w:tcBorders>
              <w:left w:val="single" w:sz="4" w:space="0" w:color="FFFFFF" w:themeColor="background1"/>
              <w:right w:val="nil"/>
            </w:tcBorders>
          </w:tcPr>
          <w:p w14:paraId="3462BD1D" w14:textId="77777777" w:rsidR="0098619B" w:rsidRDefault="0098619B" w:rsidP="0098619B"/>
        </w:tc>
        <w:tc>
          <w:tcPr>
            <w:tcW w:w="0" w:type="pct"/>
            <w:tcBorders>
              <w:top w:val="nil"/>
              <w:left w:val="nil"/>
              <w:bottom w:val="nil"/>
              <w:right w:val="nil"/>
            </w:tcBorders>
            <w:shd w:val="clear" w:color="auto" w:fill="A6A6A6" w:themeFill="background1" w:themeFillShade="A6"/>
          </w:tcPr>
          <w:p w14:paraId="4AFDCEC9" w14:textId="77777777" w:rsidR="0098619B" w:rsidRDefault="0098619B" w:rsidP="0098619B"/>
        </w:tc>
        <w:tc>
          <w:tcPr>
            <w:tcW w:w="0" w:type="pct"/>
            <w:tcBorders>
              <w:top w:val="nil"/>
              <w:left w:val="nil"/>
              <w:bottom w:val="nil"/>
              <w:right w:val="nil"/>
            </w:tcBorders>
            <w:shd w:val="clear" w:color="auto" w:fill="A6A6A6" w:themeFill="background1" w:themeFillShade="A6"/>
          </w:tcPr>
          <w:p w14:paraId="05F2D947" w14:textId="77777777" w:rsidR="0098619B" w:rsidRDefault="0098619B" w:rsidP="0098619B"/>
        </w:tc>
      </w:tr>
      <w:tr w:rsidR="006E7492" w14:paraId="18FEBD42" w14:textId="77777777" w:rsidTr="0098619B">
        <w:tc>
          <w:tcPr>
            <w:tcW w:w="0" w:type="pct"/>
            <w:tcBorders>
              <w:top w:val="nil"/>
              <w:left w:val="nil"/>
              <w:bottom w:val="nil"/>
              <w:right w:val="nil"/>
            </w:tcBorders>
            <w:shd w:val="clear" w:color="auto" w:fill="A6A6A6" w:themeFill="background1" w:themeFillShade="A6"/>
          </w:tcPr>
          <w:p w14:paraId="63B02B2D" w14:textId="77777777" w:rsidR="0098619B" w:rsidRDefault="0098619B" w:rsidP="0098619B">
            <w:pPr>
              <w:rPr>
                <w:color w:val="FFFFFF" w:themeColor="background1"/>
              </w:rPr>
            </w:pPr>
          </w:p>
        </w:tc>
        <w:tc>
          <w:tcPr>
            <w:tcW w:w="0" w:type="pct"/>
            <w:tcBorders>
              <w:top w:val="nil"/>
              <w:left w:val="nil"/>
              <w:bottom w:val="nil"/>
              <w:right w:val="nil"/>
            </w:tcBorders>
            <w:shd w:val="clear" w:color="auto" w:fill="A6A6A6" w:themeFill="background1" w:themeFillShade="A6"/>
          </w:tcPr>
          <w:p w14:paraId="787556F4" w14:textId="77777777" w:rsidR="0098619B" w:rsidRDefault="0098619B" w:rsidP="0098619B">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4895C746" w14:textId="4943A917" w:rsidR="0098619B" w:rsidRDefault="0098619B" w:rsidP="0098619B">
            <w:pPr>
              <w:rPr>
                <w:color w:val="FFFFFF" w:themeColor="background1"/>
              </w:rPr>
            </w:pPr>
            <w:r>
              <w:rPr>
                <w:color w:val="FFFFFF" w:themeColor="background1"/>
              </w:rPr>
              <w:t>Ra-228</w:t>
            </w:r>
          </w:p>
        </w:tc>
        <w:tc>
          <w:tcPr>
            <w:tcW w:w="0" w:type="pct"/>
            <w:tcBorders>
              <w:left w:val="single" w:sz="4" w:space="0" w:color="FFFFFF" w:themeColor="background1"/>
              <w:right w:val="nil"/>
            </w:tcBorders>
          </w:tcPr>
          <w:p w14:paraId="350AB35A"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68F6540" w14:textId="77777777" w:rsidR="0098619B" w:rsidRDefault="0098619B" w:rsidP="0098619B"/>
        </w:tc>
        <w:tc>
          <w:tcPr>
            <w:tcW w:w="0" w:type="pct"/>
            <w:tcBorders>
              <w:top w:val="nil"/>
              <w:left w:val="nil"/>
              <w:bottom w:val="nil"/>
              <w:right w:val="nil"/>
            </w:tcBorders>
            <w:shd w:val="clear" w:color="auto" w:fill="A6A6A6" w:themeFill="background1" w:themeFillShade="A6"/>
          </w:tcPr>
          <w:p w14:paraId="762C351E" w14:textId="77777777" w:rsidR="0098619B" w:rsidRDefault="0098619B" w:rsidP="0098619B"/>
        </w:tc>
      </w:tr>
    </w:tbl>
    <w:p w14:paraId="19BEAF71" w14:textId="77777777" w:rsidR="00380642" w:rsidRDefault="00380642" w:rsidP="00885204"/>
    <w:p w14:paraId="00DEA684" w14:textId="660F819C" w:rsidR="00424CBF" w:rsidRDefault="00424CBF" w:rsidP="00D617A7">
      <w:pPr>
        <w:pStyle w:val="Caption"/>
        <w:keepNext/>
      </w:pPr>
      <w:bookmarkStart w:id="202" w:name="_Ref206427038"/>
      <w:bookmarkStart w:id="203" w:name="_Ref206427030"/>
      <w:r>
        <w:t xml:space="preserve">Table </w:t>
      </w:r>
      <w:r>
        <w:fldChar w:fldCharType="begin"/>
      </w:r>
      <w:r>
        <w:instrText xml:space="preserve"> SEQ Table \* ARABIC </w:instrText>
      </w:r>
      <w:r>
        <w:fldChar w:fldCharType="separate"/>
      </w:r>
      <w:r w:rsidR="00907BD6">
        <w:rPr>
          <w:noProof/>
        </w:rPr>
        <w:t>7</w:t>
      </w:r>
      <w:r>
        <w:fldChar w:fldCharType="end"/>
      </w:r>
      <w:bookmarkEnd w:id="202"/>
      <w:r>
        <w:t xml:space="preserve"> </w:t>
      </w:r>
      <w:r w:rsidR="00D70E03">
        <w:t>–</w:t>
      </w:r>
      <w:r>
        <w:t xml:space="preserve"> </w:t>
      </w:r>
      <w:r w:rsidR="00D70E03">
        <w:t>Radionuclide and Scenario Specific Screening Values</w:t>
      </w:r>
      <w:bookmarkEnd w:id="203"/>
      <w:r w:rsidR="008C5BBF">
        <w:t xml:space="preserve"> (Bq/L)</w:t>
      </w:r>
    </w:p>
    <w:tbl>
      <w:tblPr>
        <w:tblStyle w:val="GenericARPANSA"/>
        <w:tblW w:w="9557" w:type="dxa"/>
        <w:tblLayout w:type="fixed"/>
        <w:tblLook w:val="04A0" w:firstRow="1" w:lastRow="0" w:firstColumn="1" w:lastColumn="0" w:noHBand="0" w:noVBand="1"/>
      </w:tblPr>
      <w:tblGrid>
        <w:gridCol w:w="1021"/>
        <w:gridCol w:w="1191"/>
        <w:gridCol w:w="854"/>
        <w:gridCol w:w="904"/>
        <w:gridCol w:w="790"/>
        <w:gridCol w:w="814"/>
        <w:gridCol w:w="1040"/>
        <w:gridCol w:w="786"/>
        <w:gridCol w:w="1052"/>
        <w:gridCol w:w="1074"/>
        <w:gridCol w:w="31"/>
      </w:tblGrid>
      <w:tr w:rsidR="00B76796" w14:paraId="2A96935A" w14:textId="77777777" w:rsidTr="00E55E9A">
        <w:trPr>
          <w:cnfStyle w:val="100000000000" w:firstRow="1" w:lastRow="0" w:firstColumn="0" w:lastColumn="0" w:oddVBand="0" w:evenVBand="0" w:oddHBand="0" w:evenHBand="0" w:firstRowFirstColumn="0" w:firstRowLastColumn="0" w:lastRowFirstColumn="0" w:lastRowLastColumn="0"/>
        </w:trPr>
        <w:tc>
          <w:tcPr>
            <w:tcW w:w="1021" w:type="dxa"/>
            <w:tcBorders>
              <w:bottom w:val="single" w:sz="4" w:space="0" w:color="FFFFFF" w:themeColor="background1"/>
            </w:tcBorders>
          </w:tcPr>
          <w:p w14:paraId="7D832C4A" w14:textId="77777777" w:rsidR="00555EB1" w:rsidRDefault="00555EB1"/>
        </w:tc>
        <w:tc>
          <w:tcPr>
            <w:tcW w:w="1191" w:type="dxa"/>
            <w:tcBorders>
              <w:bottom w:val="single" w:sz="4" w:space="0" w:color="FFFFFF" w:themeColor="background1"/>
            </w:tcBorders>
          </w:tcPr>
          <w:p w14:paraId="2C4711AA" w14:textId="337B9B94" w:rsidR="00555EB1" w:rsidRPr="006A65F2" w:rsidRDefault="00555EB1">
            <w:r w:rsidRPr="006A65F2">
              <w:t>Swimming</w:t>
            </w:r>
          </w:p>
        </w:tc>
        <w:tc>
          <w:tcPr>
            <w:tcW w:w="854" w:type="dxa"/>
            <w:tcBorders>
              <w:bottom w:val="single" w:sz="4" w:space="0" w:color="FFFFFF" w:themeColor="background1"/>
            </w:tcBorders>
          </w:tcPr>
          <w:p w14:paraId="3D7D671F" w14:textId="77777777" w:rsidR="00555EB1" w:rsidRDefault="00555EB1">
            <w:r>
              <w:t>Fishing</w:t>
            </w:r>
          </w:p>
        </w:tc>
        <w:tc>
          <w:tcPr>
            <w:tcW w:w="904" w:type="dxa"/>
            <w:tcBorders>
              <w:bottom w:val="single" w:sz="4" w:space="0" w:color="FFFFFF" w:themeColor="background1"/>
            </w:tcBorders>
          </w:tcPr>
          <w:p w14:paraId="0EE9EB3A" w14:textId="77777777" w:rsidR="00555EB1" w:rsidRDefault="00555EB1">
            <w:r>
              <w:t>Surfing</w:t>
            </w:r>
          </w:p>
        </w:tc>
        <w:tc>
          <w:tcPr>
            <w:tcW w:w="790" w:type="dxa"/>
            <w:tcBorders>
              <w:bottom w:val="single" w:sz="4" w:space="0" w:color="FFFFFF" w:themeColor="background1"/>
            </w:tcBorders>
          </w:tcPr>
          <w:p w14:paraId="3EF1D72D" w14:textId="77777777" w:rsidR="00555EB1" w:rsidRDefault="00555EB1">
            <w:r>
              <w:t>Diving</w:t>
            </w:r>
          </w:p>
        </w:tc>
        <w:tc>
          <w:tcPr>
            <w:tcW w:w="814" w:type="dxa"/>
            <w:tcBorders>
              <w:bottom w:val="single" w:sz="4" w:space="0" w:color="FFFFFF" w:themeColor="background1"/>
            </w:tcBorders>
          </w:tcPr>
          <w:p w14:paraId="5ED8C1A5" w14:textId="77777777" w:rsidR="00555EB1" w:rsidRDefault="00555EB1">
            <w:r>
              <w:t>Sailing</w:t>
            </w:r>
          </w:p>
        </w:tc>
        <w:tc>
          <w:tcPr>
            <w:tcW w:w="1040" w:type="dxa"/>
            <w:tcBorders>
              <w:bottom w:val="single" w:sz="4" w:space="0" w:color="FFFFFF" w:themeColor="background1"/>
            </w:tcBorders>
          </w:tcPr>
          <w:p w14:paraId="3C89D126" w14:textId="77777777" w:rsidR="00555EB1" w:rsidRDefault="00555EB1">
            <w:r>
              <w:t>Kayaking</w:t>
            </w:r>
          </w:p>
        </w:tc>
        <w:tc>
          <w:tcPr>
            <w:tcW w:w="786" w:type="dxa"/>
            <w:tcBorders>
              <w:bottom w:val="single" w:sz="4" w:space="0" w:color="FFFFFF" w:themeColor="background1"/>
            </w:tcBorders>
          </w:tcPr>
          <w:p w14:paraId="0E298276" w14:textId="77777777" w:rsidR="00555EB1" w:rsidRDefault="00555EB1">
            <w:r>
              <w:t>Beach</w:t>
            </w:r>
          </w:p>
        </w:tc>
        <w:tc>
          <w:tcPr>
            <w:tcW w:w="1052" w:type="dxa"/>
            <w:tcBorders>
              <w:bottom w:val="single" w:sz="4" w:space="0" w:color="FFFFFF" w:themeColor="background1"/>
            </w:tcBorders>
          </w:tcPr>
          <w:p w14:paraId="697EB2AB" w14:textId="77777777" w:rsidR="00555EB1" w:rsidRDefault="00555EB1">
            <w:r>
              <w:t>enHealth</w:t>
            </w:r>
          </w:p>
        </w:tc>
        <w:tc>
          <w:tcPr>
            <w:tcW w:w="1105" w:type="dxa"/>
            <w:gridSpan w:val="2"/>
            <w:tcBorders>
              <w:bottom w:val="single" w:sz="4" w:space="0" w:color="FFFFFF" w:themeColor="background1"/>
            </w:tcBorders>
          </w:tcPr>
          <w:p w14:paraId="3C99471A" w14:textId="280C4FCA" w:rsidR="00555EB1" w:rsidRDefault="00555EB1">
            <w:r>
              <w:t>Seafood</w:t>
            </w:r>
            <w:r w:rsidR="00F50383">
              <w:t>*</w:t>
            </w:r>
          </w:p>
        </w:tc>
      </w:tr>
      <w:tr w:rsidR="00555EB1" w14:paraId="793B8AC3" w14:textId="77777777" w:rsidTr="002F7642">
        <w:trPr>
          <w:gridAfter w:val="1"/>
          <w:wAfter w:w="31" w:type="dxa"/>
        </w:trPr>
        <w:tc>
          <w:tcPr>
            <w:tcW w:w="9526" w:type="dxa"/>
            <w:gridSpan w:val="10"/>
            <w:tcBorders>
              <w:top w:val="single" w:sz="4" w:space="0" w:color="FFFFFF" w:themeColor="background1"/>
              <w:bottom w:val="single" w:sz="4" w:space="0" w:color="FFFFFF" w:themeColor="background1"/>
            </w:tcBorders>
            <w:shd w:val="clear" w:color="auto" w:fill="4E1A74"/>
          </w:tcPr>
          <w:p w14:paraId="18CFDC1A" w14:textId="0DEDE160" w:rsidR="00555EB1" w:rsidRPr="002F7642" w:rsidRDefault="00555EB1">
            <w:pPr>
              <w:rPr>
                <w:b/>
              </w:rPr>
            </w:pPr>
            <w:r w:rsidRPr="002F7642">
              <w:rPr>
                <w:b/>
                <w:color w:val="FFFFFF" w:themeColor="background1"/>
              </w:rPr>
              <w:t>Alpha</w:t>
            </w:r>
          </w:p>
        </w:tc>
      </w:tr>
      <w:tr w:rsidR="00B91468" w14:paraId="4FF306EF"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72623566" w14:textId="77777777" w:rsidR="00555EB1" w:rsidRPr="001F2CCE" w:rsidRDefault="00555EB1">
            <w:pPr>
              <w:rPr>
                <w:color w:val="FFFFFF" w:themeColor="background1"/>
              </w:rPr>
            </w:pPr>
            <w:r>
              <w:rPr>
                <w:color w:val="FFFFFF" w:themeColor="background1"/>
              </w:rPr>
              <w:t>Am-241</w:t>
            </w:r>
          </w:p>
        </w:tc>
        <w:tc>
          <w:tcPr>
            <w:tcW w:w="1191" w:type="dxa"/>
          </w:tcPr>
          <w:p w14:paraId="3CA77401" w14:textId="77777777" w:rsidR="00555EB1" w:rsidRDefault="00555EB1"/>
        </w:tc>
        <w:tc>
          <w:tcPr>
            <w:tcW w:w="854" w:type="dxa"/>
          </w:tcPr>
          <w:p w14:paraId="7F1A1E34" w14:textId="77777777" w:rsidR="00555EB1" w:rsidRDefault="00555EB1"/>
        </w:tc>
        <w:tc>
          <w:tcPr>
            <w:tcW w:w="904" w:type="dxa"/>
          </w:tcPr>
          <w:p w14:paraId="2805BAE9" w14:textId="77777777" w:rsidR="00555EB1" w:rsidRDefault="00555EB1"/>
        </w:tc>
        <w:tc>
          <w:tcPr>
            <w:tcW w:w="790" w:type="dxa"/>
          </w:tcPr>
          <w:p w14:paraId="7EE04698" w14:textId="77777777" w:rsidR="00555EB1" w:rsidRDefault="00555EB1"/>
        </w:tc>
        <w:tc>
          <w:tcPr>
            <w:tcW w:w="814" w:type="dxa"/>
          </w:tcPr>
          <w:p w14:paraId="7D014022" w14:textId="77777777" w:rsidR="00555EB1" w:rsidRDefault="00555EB1"/>
        </w:tc>
        <w:tc>
          <w:tcPr>
            <w:tcW w:w="1040" w:type="dxa"/>
          </w:tcPr>
          <w:p w14:paraId="34064F90" w14:textId="77777777" w:rsidR="00555EB1" w:rsidRDefault="00555EB1"/>
        </w:tc>
        <w:tc>
          <w:tcPr>
            <w:tcW w:w="786" w:type="dxa"/>
          </w:tcPr>
          <w:p w14:paraId="712720D9" w14:textId="77777777" w:rsidR="00555EB1" w:rsidRDefault="00555EB1"/>
        </w:tc>
        <w:tc>
          <w:tcPr>
            <w:tcW w:w="1052" w:type="dxa"/>
          </w:tcPr>
          <w:p w14:paraId="0524275C" w14:textId="77777777" w:rsidR="00555EB1" w:rsidRDefault="00555EB1"/>
        </w:tc>
        <w:tc>
          <w:tcPr>
            <w:tcW w:w="1105" w:type="dxa"/>
            <w:gridSpan w:val="2"/>
          </w:tcPr>
          <w:p w14:paraId="5706B815" w14:textId="77777777" w:rsidR="00555EB1" w:rsidRDefault="00555EB1"/>
        </w:tc>
      </w:tr>
      <w:tr w:rsidR="00F50383" w14:paraId="43E30C8D" w14:textId="77777777" w:rsidTr="002F7642">
        <w:tc>
          <w:tcPr>
            <w:tcW w:w="1021" w:type="dxa"/>
            <w:tcBorders>
              <w:top w:val="single" w:sz="4" w:space="0" w:color="FFFFFF" w:themeColor="background1"/>
              <w:bottom w:val="single" w:sz="4" w:space="0" w:color="FFFFFF" w:themeColor="background1"/>
            </w:tcBorders>
            <w:shd w:val="clear" w:color="auto" w:fill="4E1A74"/>
          </w:tcPr>
          <w:p w14:paraId="620686D7" w14:textId="77777777" w:rsidR="00555EB1" w:rsidRPr="001F2CCE" w:rsidRDefault="00555EB1">
            <w:pPr>
              <w:rPr>
                <w:color w:val="FFFFFF" w:themeColor="background1"/>
              </w:rPr>
            </w:pPr>
            <w:r>
              <w:rPr>
                <w:color w:val="FFFFFF" w:themeColor="background1"/>
              </w:rPr>
              <w:t>Cf-252</w:t>
            </w:r>
          </w:p>
        </w:tc>
        <w:tc>
          <w:tcPr>
            <w:tcW w:w="1191" w:type="dxa"/>
          </w:tcPr>
          <w:p w14:paraId="2F6FDEE4" w14:textId="77777777" w:rsidR="00555EB1" w:rsidRDefault="00555EB1"/>
        </w:tc>
        <w:tc>
          <w:tcPr>
            <w:tcW w:w="0" w:type="dxa"/>
          </w:tcPr>
          <w:p w14:paraId="71C6A32C" w14:textId="77777777" w:rsidR="00555EB1" w:rsidRDefault="00555EB1"/>
        </w:tc>
        <w:tc>
          <w:tcPr>
            <w:tcW w:w="0" w:type="dxa"/>
          </w:tcPr>
          <w:p w14:paraId="6C6EC0B9" w14:textId="77777777" w:rsidR="00555EB1" w:rsidRDefault="00555EB1"/>
        </w:tc>
        <w:tc>
          <w:tcPr>
            <w:tcW w:w="0" w:type="dxa"/>
          </w:tcPr>
          <w:p w14:paraId="6FE46F37" w14:textId="77777777" w:rsidR="00555EB1" w:rsidRDefault="00555EB1"/>
        </w:tc>
        <w:tc>
          <w:tcPr>
            <w:tcW w:w="0" w:type="dxa"/>
          </w:tcPr>
          <w:p w14:paraId="298B947B" w14:textId="77777777" w:rsidR="00555EB1" w:rsidRDefault="00555EB1"/>
        </w:tc>
        <w:tc>
          <w:tcPr>
            <w:tcW w:w="0" w:type="dxa"/>
          </w:tcPr>
          <w:p w14:paraId="6ACC0421" w14:textId="77777777" w:rsidR="00555EB1" w:rsidRDefault="00555EB1"/>
        </w:tc>
        <w:tc>
          <w:tcPr>
            <w:tcW w:w="0" w:type="dxa"/>
          </w:tcPr>
          <w:p w14:paraId="2FC750D6" w14:textId="77777777" w:rsidR="00555EB1" w:rsidRDefault="00555EB1"/>
        </w:tc>
        <w:tc>
          <w:tcPr>
            <w:tcW w:w="0" w:type="dxa"/>
          </w:tcPr>
          <w:p w14:paraId="0C74FC7C" w14:textId="77777777" w:rsidR="00555EB1" w:rsidRDefault="00555EB1"/>
        </w:tc>
        <w:tc>
          <w:tcPr>
            <w:tcW w:w="0" w:type="dxa"/>
            <w:gridSpan w:val="2"/>
          </w:tcPr>
          <w:p w14:paraId="7F06D33F" w14:textId="77777777" w:rsidR="00555EB1" w:rsidRDefault="00555EB1"/>
        </w:tc>
      </w:tr>
      <w:tr w:rsidR="00B91468" w14:paraId="6224BF4B"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78655004" w14:textId="77777777" w:rsidR="00555EB1" w:rsidRPr="001F2CCE" w:rsidRDefault="00555EB1">
            <w:pPr>
              <w:rPr>
                <w:color w:val="FFFFFF" w:themeColor="background1"/>
              </w:rPr>
            </w:pPr>
            <w:r>
              <w:rPr>
                <w:color w:val="FFFFFF" w:themeColor="background1"/>
              </w:rPr>
              <w:t>Cm-242</w:t>
            </w:r>
          </w:p>
        </w:tc>
        <w:tc>
          <w:tcPr>
            <w:tcW w:w="1191" w:type="dxa"/>
          </w:tcPr>
          <w:p w14:paraId="61BB9EA4" w14:textId="77777777" w:rsidR="00555EB1" w:rsidRDefault="00555EB1"/>
        </w:tc>
        <w:tc>
          <w:tcPr>
            <w:tcW w:w="854" w:type="dxa"/>
          </w:tcPr>
          <w:p w14:paraId="75C1D6B6" w14:textId="77777777" w:rsidR="00555EB1" w:rsidRDefault="00555EB1"/>
        </w:tc>
        <w:tc>
          <w:tcPr>
            <w:tcW w:w="904" w:type="dxa"/>
          </w:tcPr>
          <w:p w14:paraId="2856FBDB" w14:textId="77777777" w:rsidR="00555EB1" w:rsidRDefault="00555EB1"/>
        </w:tc>
        <w:tc>
          <w:tcPr>
            <w:tcW w:w="790" w:type="dxa"/>
          </w:tcPr>
          <w:p w14:paraId="2C08BE3A" w14:textId="77777777" w:rsidR="00555EB1" w:rsidRDefault="00555EB1"/>
        </w:tc>
        <w:tc>
          <w:tcPr>
            <w:tcW w:w="814" w:type="dxa"/>
          </w:tcPr>
          <w:p w14:paraId="66767D5A" w14:textId="77777777" w:rsidR="00555EB1" w:rsidRDefault="00555EB1"/>
        </w:tc>
        <w:tc>
          <w:tcPr>
            <w:tcW w:w="1040" w:type="dxa"/>
          </w:tcPr>
          <w:p w14:paraId="6AB3CE11" w14:textId="77777777" w:rsidR="00555EB1" w:rsidRDefault="00555EB1"/>
        </w:tc>
        <w:tc>
          <w:tcPr>
            <w:tcW w:w="786" w:type="dxa"/>
          </w:tcPr>
          <w:p w14:paraId="0EF5635B" w14:textId="77777777" w:rsidR="00555EB1" w:rsidRDefault="00555EB1"/>
        </w:tc>
        <w:tc>
          <w:tcPr>
            <w:tcW w:w="1052" w:type="dxa"/>
          </w:tcPr>
          <w:p w14:paraId="76F1533A" w14:textId="77777777" w:rsidR="00555EB1" w:rsidRDefault="00555EB1"/>
        </w:tc>
        <w:tc>
          <w:tcPr>
            <w:tcW w:w="1105" w:type="dxa"/>
            <w:gridSpan w:val="2"/>
          </w:tcPr>
          <w:p w14:paraId="2312C89D" w14:textId="77777777" w:rsidR="00555EB1" w:rsidRDefault="00555EB1"/>
        </w:tc>
      </w:tr>
      <w:tr w:rsidR="00F50383" w14:paraId="59BC5A87" w14:textId="77777777" w:rsidTr="002F7642">
        <w:tc>
          <w:tcPr>
            <w:tcW w:w="1021" w:type="dxa"/>
            <w:tcBorders>
              <w:top w:val="single" w:sz="4" w:space="0" w:color="FFFFFF" w:themeColor="background1"/>
              <w:bottom w:val="single" w:sz="4" w:space="0" w:color="FFFFFF" w:themeColor="background1"/>
            </w:tcBorders>
            <w:shd w:val="clear" w:color="auto" w:fill="4E1A74"/>
          </w:tcPr>
          <w:p w14:paraId="7C0F566D" w14:textId="77777777" w:rsidR="00555EB1" w:rsidRPr="001F2CCE" w:rsidRDefault="00555EB1">
            <w:pPr>
              <w:rPr>
                <w:color w:val="FFFFFF" w:themeColor="background1"/>
              </w:rPr>
            </w:pPr>
            <w:r>
              <w:rPr>
                <w:color w:val="FFFFFF" w:themeColor="background1"/>
              </w:rPr>
              <w:t>Cm-243</w:t>
            </w:r>
          </w:p>
        </w:tc>
        <w:tc>
          <w:tcPr>
            <w:tcW w:w="1191" w:type="dxa"/>
          </w:tcPr>
          <w:p w14:paraId="73737E5E" w14:textId="77777777" w:rsidR="00555EB1" w:rsidRDefault="00555EB1"/>
        </w:tc>
        <w:tc>
          <w:tcPr>
            <w:tcW w:w="0" w:type="dxa"/>
          </w:tcPr>
          <w:p w14:paraId="30C3D635" w14:textId="77777777" w:rsidR="00555EB1" w:rsidRDefault="00555EB1"/>
        </w:tc>
        <w:tc>
          <w:tcPr>
            <w:tcW w:w="0" w:type="dxa"/>
          </w:tcPr>
          <w:p w14:paraId="63FD850C" w14:textId="77777777" w:rsidR="00555EB1" w:rsidRDefault="00555EB1"/>
        </w:tc>
        <w:tc>
          <w:tcPr>
            <w:tcW w:w="0" w:type="dxa"/>
          </w:tcPr>
          <w:p w14:paraId="0FE5F661" w14:textId="77777777" w:rsidR="00555EB1" w:rsidRDefault="00555EB1"/>
        </w:tc>
        <w:tc>
          <w:tcPr>
            <w:tcW w:w="0" w:type="dxa"/>
          </w:tcPr>
          <w:p w14:paraId="042992A0" w14:textId="77777777" w:rsidR="00555EB1" w:rsidRDefault="00555EB1"/>
        </w:tc>
        <w:tc>
          <w:tcPr>
            <w:tcW w:w="0" w:type="dxa"/>
          </w:tcPr>
          <w:p w14:paraId="49EABE1F" w14:textId="77777777" w:rsidR="00555EB1" w:rsidRDefault="00555EB1"/>
        </w:tc>
        <w:tc>
          <w:tcPr>
            <w:tcW w:w="0" w:type="dxa"/>
          </w:tcPr>
          <w:p w14:paraId="4D8C755E" w14:textId="77777777" w:rsidR="00555EB1" w:rsidRDefault="00555EB1"/>
        </w:tc>
        <w:tc>
          <w:tcPr>
            <w:tcW w:w="0" w:type="dxa"/>
          </w:tcPr>
          <w:p w14:paraId="207F6347" w14:textId="77777777" w:rsidR="00555EB1" w:rsidRDefault="00555EB1"/>
        </w:tc>
        <w:tc>
          <w:tcPr>
            <w:tcW w:w="0" w:type="dxa"/>
            <w:gridSpan w:val="2"/>
          </w:tcPr>
          <w:p w14:paraId="5210633F" w14:textId="77777777" w:rsidR="00555EB1" w:rsidRDefault="00555EB1"/>
        </w:tc>
      </w:tr>
      <w:tr w:rsidR="00B91468" w14:paraId="011E754D"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29E9C370" w14:textId="77777777" w:rsidR="00555EB1" w:rsidRPr="001F2CCE" w:rsidRDefault="00555EB1">
            <w:pPr>
              <w:rPr>
                <w:color w:val="FFFFFF" w:themeColor="background1"/>
              </w:rPr>
            </w:pPr>
            <w:r>
              <w:rPr>
                <w:color w:val="FFFFFF" w:themeColor="background1"/>
              </w:rPr>
              <w:t>Cm-244</w:t>
            </w:r>
          </w:p>
        </w:tc>
        <w:tc>
          <w:tcPr>
            <w:tcW w:w="1191" w:type="dxa"/>
          </w:tcPr>
          <w:p w14:paraId="07FB63BA" w14:textId="77777777" w:rsidR="00555EB1" w:rsidRDefault="00555EB1"/>
        </w:tc>
        <w:tc>
          <w:tcPr>
            <w:tcW w:w="854" w:type="dxa"/>
          </w:tcPr>
          <w:p w14:paraId="522D8759" w14:textId="77777777" w:rsidR="00555EB1" w:rsidRPr="00781DC2" w:rsidRDefault="00555EB1">
            <w:pPr>
              <w:rPr>
                <w:bCs/>
              </w:rPr>
            </w:pPr>
          </w:p>
        </w:tc>
        <w:tc>
          <w:tcPr>
            <w:tcW w:w="904" w:type="dxa"/>
          </w:tcPr>
          <w:p w14:paraId="37AE44B0" w14:textId="77777777" w:rsidR="00555EB1" w:rsidRDefault="00555EB1"/>
        </w:tc>
        <w:tc>
          <w:tcPr>
            <w:tcW w:w="790" w:type="dxa"/>
          </w:tcPr>
          <w:p w14:paraId="338DE83C" w14:textId="77777777" w:rsidR="00555EB1" w:rsidRDefault="00555EB1"/>
        </w:tc>
        <w:tc>
          <w:tcPr>
            <w:tcW w:w="814" w:type="dxa"/>
          </w:tcPr>
          <w:p w14:paraId="66130688" w14:textId="77777777" w:rsidR="00555EB1" w:rsidRDefault="00555EB1"/>
        </w:tc>
        <w:tc>
          <w:tcPr>
            <w:tcW w:w="1040" w:type="dxa"/>
          </w:tcPr>
          <w:p w14:paraId="02EE8D37" w14:textId="77777777" w:rsidR="00555EB1" w:rsidRDefault="00555EB1"/>
        </w:tc>
        <w:tc>
          <w:tcPr>
            <w:tcW w:w="786" w:type="dxa"/>
          </w:tcPr>
          <w:p w14:paraId="14AC297C" w14:textId="77777777" w:rsidR="00555EB1" w:rsidRDefault="00555EB1"/>
        </w:tc>
        <w:tc>
          <w:tcPr>
            <w:tcW w:w="1052" w:type="dxa"/>
          </w:tcPr>
          <w:p w14:paraId="2BC03DDC" w14:textId="77777777" w:rsidR="00555EB1" w:rsidRDefault="00555EB1"/>
        </w:tc>
        <w:tc>
          <w:tcPr>
            <w:tcW w:w="1105" w:type="dxa"/>
            <w:gridSpan w:val="2"/>
          </w:tcPr>
          <w:p w14:paraId="0911FA2A" w14:textId="77777777" w:rsidR="00555EB1" w:rsidRDefault="00555EB1"/>
        </w:tc>
      </w:tr>
      <w:tr w:rsidR="00F50383" w14:paraId="461423A5" w14:textId="77777777" w:rsidTr="002F7642">
        <w:tc>
          <w:tcPr>
            <w:tcW w:w="1021" w:type="dxa"/>
            <w:tcBorders>
              <w:top w:val="single" w:sz="4" w:space="0" w:color="FFFFFF" w:themeColor="background1"/>
              <w:bottom w:val="single" w:sz="4" w:space="0" w:color="FFFFFF" w:themeColor="background1"/>
            </w:tcBorders>
            <w:shd w:val="clear" w:color="auto" w:fill="4E1A74"/>
          </w:tcPr>
          <w:p w14:paraId="2F5E17DB" w14:textId="77777777" w:rsidR="00555EB1" w:rsidRPr="001F2CCE" w:rsidRDefault="00555EB1">
            <w:pPr>
              <w:rPr>
                <w:color w:val="FFFFFF" w:themeColor="background1"/>
              </w:rPr>
            </w:pPr>
            <w:r>
              <w:rPr>
                <w:color w:val="FFFFFF" w:themeColor="background1"/>
              </w:rPr>
              <w:t>Np-237</w:t>
            </w:r>
          </w:p>
        </w:tc>
        <w:tc>
          <w:tcPr>
            <w:tcW w:w="1191" w:type="dxa"/>
          </w:tcPr>
          <w:p w14:paraId="47C5F7C9" w14:textId="77777777" w:rsidR="00555EB1" w:rsidRDefault="00555EB1"/>
        </w:tc>
        <w:tc>
          <w:tcPr>
            <w:tcW w:w="0" w:type="dxa"/>
          </w:tcPr>
          <w:p w14:paraId="10BFC1F3" w14:textId="77777777" w:rsidR="00555EB1" w:rsidRPr="00781DC2" w:rsidRDefault="00555EB1">
            <w:pPr>
              <w:rPr>
                <w:bCs/>
              </w:rPr>
            </w:pPr>
          </w:p>
        </w:tc>
        <w:tc>
          <w:tcPr>
            <w:tcW w:w="0" w:type="dxa"/>
          </w:tcPr>
          <w:p w14:paraId="27803848" w14:textId="77777777" w:rsidR="00555EB1" w:rsidRDefault="00555EB1"/>
        </w:tc>
        <w:tc>
          <w:tcPr>
            <w:tcW w:w="0" w:type="dxa"/>
          </w:tcPr>
          <w:p w14:paraId="7CFBF40D" w14:textId="77777777" w:rsidR="00555EB1" w:rsidRDefault="00555EB1"/>
        </w:tc>
        <w:tc>
          <w:tcPr>
            <w:tcW w:w="0" w:type="dxa"/>
          </w:tcPr>
          <w:p w14:paraId="68CE8504" w14:textId="77777777" w:rsidR="00555EB1" w:rsidRDefault="00555EB1"/>
        </w:tc>
        <w:tc>
          <w:tcPr>
            <w:tcW w:w="0" w:type="dxa"/>
          </w:tcPr>
          <w:p w14:paraId="55D1D2AD" w14:textId="77777777" w:rsidR="00555EB1" w:rsidRDefault="00555EB1"/>
        </w:tc>
        <w:tc>
          <w:tcPr>
            <w:tcW w:w="0" w:type="dxa"/>
          </w:tcPr>
          <w:p w14:paraId="6D8C2A16" w14:textId="77777777" w:rsidR="00555EB1" w:rsidRDefault="00555EB1"/>
        </w:tc>
        <w:tc>
          <w:tcPr>
            <w:tcW w:w="0" w:type="dxa"/>
          </w:tcPr>
          <w:p w14:paraId="353775C5" w14:textId="77777777" w:rsidR="00555EB1" w:rsidRDefault="00555EB1"/>
        </w:tc>
        <w:tc>
          <w:tcPr>
            <w:tcW w:w="0" w:type="dxa"/>
            <w:gridSpan w:val="2"/>
          </w:tcPr>
          <w:p w14:paraId="2BADD013" w14:textId="77777777" w:rsidR="00555EB1" w:rsidRDefault="00555EB1"/>
        </w:tc>
      </w:tr>
      <w:tr w:rsidR="00B91468" w14:paraId="4DE2DA3E"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0DA85A5E" w14:textId="77777777" w:rsidR="00555EB1" w:rsidRPr="001F2CCE" w:rsidRDefault="00555EB1">
            <w:pPr>
              <w:rPr>
                <w:color w:val="FFFFFF" w:themeColor="background1"/>
              </w:rPr>
            </w:pPr>
            <w:r>
              <w:rPr>
                <w:color w:val="FFFFFF" w:themeColor="background1"/>
              </w:rPr>
              <w:t>Pu-238</w:t>
            </w:r>
          </w:p>
        </w:tc>
        <w:tc>
          <w:tcPr>
            <w:tcW w:w="1191" w:type="dxa"/>
          </w:tcPr>
          <w:p w14:paraId="0E9F916F" w14:textId="77777777" w:rsidR="00555EB1" w:rsidRDefault="00555EB1"/>
        </w:tc>
        <w:tc>
          <w:tcPr>
            <w:tcW w:w="854" w:type="dxa"/>
          </w:tcPr>
          <w:p w14:paraId="1A9AF52A" w14:textId="77777777" w:rsidR="00555EB1" w:rsidRPr="00781DC2" w:rsidRDefault="00555EB1">
            <w:pPr>
              <w:rPr>
                <w:bCs/>
              </w:rPr>
            </w:pPr>
          </w:p>
        </w:tc>
        <w:tc>
          <w:tcPr>
            <w:tcW w:w="904" w:type="dxa"/>
          </w:tcPr>
          <w:p w14:paraId="45BC1BAF" w14:textId="77777777" w:rsidR="00555EB1" w:rsidRDefault="00555EB1"/>
        </w:tc>
        <w:tc>
          <w:tcPr>
            <w:tcW w:w="790" w:type="dxa"/>
          </w:tcPr>
          <w:p w14:paraId="5C7ED0BB" w14:textId="77777777" w:rsidR="00555EB1" w:rsidRDefault="00555EB1"/>
        </w:tc>
        <w:tc>
          <w:tcPr>
            <w:tcW w:w="814" w:type="dxa"/>
          </w:tcPr>
          <w:p w14:paraId="081A6CB4" w14:textId="77777777" w:rsidR="00555EB1" w:rsidRDefault="00555EB1"/>
        </w:tc>
        <w:tc>
          <w:tcPr>
            <w:tcW w:w="1040" w:type="dxa"/>
          </w:tcPr>
          <w:p w14:paraId="78C8F5E7" w14:textId="77777777" w:rsidR="00555EB1" w:rsidRDefault="00555EB1"/>
        </w:tc>
        <w:tc>
          <w:tcPr>
            <w:tcW w:w="786" w:type="dxa"/>
          </w:tcPr>
          <w:p w14:paraId="508E87D1" w14:textId="77777777" w:rsidR="00555EB1" w:rsidRDefault="00555EB1"/>
        </w:tc>
        <w:tc>
          <w:tcPr>
            <w:tcW w:w="1052" w:type="dxa"/>
          </w:tcPr>
          <w:p w14:paraId="06FD4228" w14:textId="77777777" w:rsidR="00555EB1" w:rsidRDefault="00555EB1"/>
        </w:tc>
        <w:tc>
          <w:tcPr>
            <w:tcW w:w="1105" w:type="dxa"/>
            <w:gridSpan w:val="2"/>
          </w:tcPr>
          <w:p w14:paraId="3CDFBB38" w14:textId="77777777" w:rsidR="00555EB1" w:rsidRDefault="00555EB1"/>
        </w:tc>
      </w:tr>
      <w:tr w:rsidR="00F50383" w14:paraId="4A7422F0" w14:textId="77777777" w:rsidTr="002F7642">
        <w:tc>
          <w:tcPr>
            <w:tcW w:w="1021" w:type="dxa"/>
            <w:tcBorders>
              <w:top w:val="single" w:sz="4" w:space="0" w:color="FFFFFF" w:themeColor="background1"/>
              <w:bottom w:val="single" w:sz="4" w:space="0" w:color="FFFFFF" w:themeColor="background1"/>
            </w:tcBorders>
            <w:shd w:val="clear" w:color="auto" w:fill="4E1A74"/>
          </w:tcPr>
          <w:p w14:paraId="14C40C40" w14:textId="77777777" w:rsidR="00555EB1" w:rsidRPr="001F2CCE" w:rsidRDefault="00555EB1">
            <w:pPr>
              <w:rPr>
                <w:color w:val="FFFFFF" w:themeColor="background1"/>
              </w:rPr>
            </w:pPr>
            <w:r>
              <w:rPr>
                <w:color w:val="FFFFFF" w:themeColor="background1"/>
              </w:rPr>
              <w:t>Pu-239</w:t>
            </w:r>
          </w:p>
        </w:tc>
        <w:tc>
          <w:tcPr>
            <w:tcW w:w="1191" w:type="dxa"/>
          </w:tcPr>
          <w:p w14:paraId="4016C0CD" w14:textId="77777777" w:rsidR="00555EB1" w:rsidRDefault="00555EB1"/>
        </w:tc>
        <w:tc>
          <w:tcPr>
            <w:tcW w:w="0" w:type="dxa"/>
          </w:tcPr>
          <w:p w14:paraId="43EF523D" w14:textId="77777777" w:rsidR="00555EB1" w:rsidRPr="00781DC2" w:rsidRDefault="00555EB1">
            <w:pPr>
              <w:rPr>
                <w:bCs/>
              </w:rPr>
            </w:pPr>
          </w:p>
        </w:tc>
        <w:tc>
          <w:tcPr>
            <w:tcW w:w="0" w:type="dxa"/>
          </w:tcPr>
          <w:p w14:paraId="4F32B8DD" w14:textId="77777777" w:rsidR="00555EB1" w:rsidRDefault="00555EB1"/>
        </w:tc>
        <w:tc>
          <w:tcPr>
            <w:tcW w:w="0" w:type="dxa"/>
          </w:tcPr>
          <w:p w14:paraId="67EAD3CB" w14:textId="77777777" w:rsidR="00555EB1" w:rsidRDefault="00555EB1"/>
        </w:tc>
        <w:tc>
          <w:tcPr>
            <w:tcW w:w="0" w:type="dxa"/>
          </w:tcPr>
          <w:p w14:paraId="36CC06F6" w14:textId="77777777" w:rsidR="00555EB1" w:rsidRDefault="00555EB1"/>
        </w:tc>
        <w:tc>
          <w:tcPr>
            <w:tcW w:w="0" w:type="dxa"/>
          </w:tcPr>
          <w:p w14:paraId="4C33DAA4" w14:textId="77777777" w:rsidR="00555EB1" w:rsidRDefault="00555EB1"/>
        </w:tc>
        <w:tc>
          <w:tcPr>
            <w:tcW w:w="0" w:type="dxa"/>
          </w:tcPr>
          <w:p w14:paraId="7C57A628" w14:textId="77777777" w:rsidR="00555EB1" w:rsidRDefault="00555EB1"/>
        </w:tc>
        <w:tc>
          <w:tcPr>
            <w:tcW w:w="0" w:type="dxa"/>
          </w:tcPr>
          <w:p w14:paraId="498E51E7" w14:textId="77777777" w:rsidR="00555EB1" w:rsidRDefault="00555EB1"/>
        </w:tc>
        <w:tc>
          <w:tcPr>
            <w:tcW w:w="0" w:type="dxa"/>
            <w:gridSpan w:val="2"/>
          </w:tcPr>
          <w:p w14:paraId="73E8F10B" w14:textId="77777777" w:rsidR="00555EB1" w:rsidRDefault="00555EB1"/>
        </w:tc>
      </w:tr>
      <w:tr w:rsidR="00B91468" w14:paraId="7DD37935"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646D3969" w14:textId="77777777" w:rsidR="00555EB1" w:rsidRPr="001F2CCE" w:rsidRDefault="00555EB1">
            <w:pPr>
              <w:rPr>
                <w:color w:val="FFFFFF" w:themeColor="background1"/>
              </w:rPr>
            </w:pPr>
            <w:r>
              <w:rPr>
                <w:color w:val="FFFFFF" w:themeColor="background1"/>
              </w:rPr>
              <w:t>Pu-242</w:t>
            </w:r>
          </w:p>
        </w:tc>
        <w:tc>
          <w:tcPr>
            <w:tcW w:w="1191" w:type="dxa"/>
          </w:tcPr>
          <w:p w14:paraId="4D406462" w14:textId="77777777" w:rsidR="00555EB1" w:rsidRDefault="00555EB1"/>
        </w:tc>
        <w:tc>
          <w:tcPr>
            <w:tcW w:w="854" w:type="dxa"/>
          </w:tcPr>
          <w:p w14:paraId="3A57EB61" w14:textId="77777777" w:rsidR="00555EB1" w:rsidRPr="00781DC2" w:rsidRDefault="00555EB1">
            <w:pPr>
              <w:rPr>
                <w:bCs/>
              </w:rPr>
            </w:pPr>
          </w:p>
        </w:tc>
        <w:tc>
          <w:tcPr>
            <w:tcW w:w="904" w:type="dxa"/>
          </w:tcPr>
          <w:p w14:paraId="59EDB1AB" w14:textId="77777777" w:rsidR="00555EB1" w:rsidRDefault="00555EB1"/>
        </w:tc>
        <w:tc>
          <w:tcPr>
            <w:tcW w:w="790" w:type="dxa"/>
          </w:tcPr>
          <w:p w14:paraId="0EC5C743" w14:textId="77777777" w:rsidR="00555EB1" w:rsidRDefault="00555EB1"/>
        </w:tc>
        <w:tc>
          <w:tcPr>
            <w:tcW w:w="814" w:type="dxa"/>
          </w:tcPr>
          <w:p w14:paraId="547A1C85" w14:textId="77777777" w:rsidR="00555EB1" w:rsidRDefault="00555EB1"/>
        </w:tc>
        <w:tc>
          <w:tcPr>
            <w:tcW w:w="1040" w:type="dxa"/>
          </w:tcPr>
          <w:p w14:paraId="6BA50995" w14:textId="77777777" w:rsidR="00555EB1" w:rsidRDefault="00555EB1"/>
        </w:tc>
        <w:tc>
          <w:tcPr>
            <w:tcW w:w="786" w:type="dxa"/>
          </w:tcPr>
          <w:p w14:paraId="356D8F38" w14:textId="77777777" w:rsidR="00555EB1" w:rsidRDefault="00555EB1"/>
        </w:tc>
        <w:tc>
          <w:tcPr>
            <w:tcW w:w="1052" w:type="dxa"/>
          </w:tcPr>
          <w:p w14:paraId="471C1502" w14:textId="77777777" w:rsidR="00555EB1" w:rsidRDefault="00555EB1"/>
        </w:tc>
        <w:tc>
          <w:tcPr>
            <w:tcW w:w="1105" w:type="dxa"/>
            <w:gridSpan w:val="2"/>
          </w:tcPr>
          <w:p w14:paraId="1B5EDA60" w14:textId="77777777" w:rsidR="00555EB1" w:rsidRDefault="00555EB1"/>
        </w:tc>
      </w:tr>
      <w:tr w:rsidR="00F50383" w14:paraId="222A8FE9" w14:textId="77777777" w:rsidTr="002F7642">
        <w:tc>
          <w:tcPr>
            <w:tcW w:w="1021" w:type="dxa"/>
            <w:tcBorders>
              <w:top w:val="single" w:sz="4" w:space="0" w:color="FFFFFF" w:themeColor="background1"/>
              <w:bottom w:val="single" w:sz="4" w:space="0" w:color="FFFFFF" w:themeColor="background1"/>
            </w:tcBorders>
            <w:shd w:val="clear" w:color="auto" w:fill="4E1A74"/>
          </w:tcPr>
          <w:p w14:paraId="25CE1D48" w14:textId="77777777" w:rsidR="00555EB1" w:rsidRPr="001F2CCE" w:rsidRDefault="00555EB1">
            <w:pPr>
              <w:rPr>
                <w:color w:val="FFFFFF" w:themeColor="background1"/>
              </w:rPr>
            </w:pPr>
            <w:r>
              <w:rPr>
                <w:color w:val="FFFFFF" w:themeColor="background1"/>
              </w:rPr>
              <w:t>Po-210</w:t>
            </w:r>
          </w:p>
        </w:tc>
        <w:tc>
          <w:tcPr>
            <w:tcW w:w="1191" w:type="dxa"/>
          </w:tcPr>
          <w:p w14:paraId="6F460C53" w14:textId="77777777" w:rsidR="00555EB1" w:rsidRDefault="00555EB1"/>
        </w:tc>
        <w:tc>
          <w:tcPr>
            <w:tcW w:w="0" w:type="dxa"/>
          </w:tcPr>
          <w:p w14:paraId="6D53BCB1" w14:textId="77777777" w:rsidR="00555EB1" w:rsidRPr="00781DC2" w:rsidRDefault="00555EB1">
            <w:pPr>
              <w:rPr>
                <w:bCs/>
              </w:rPr>
            </w:pPr>
          </w:p>
        </w:tc>
        <w:tc>
          <w:tcPr>
            <w:tcW w:w="0" w:type="dxa"/>
          </w:tcPr>
          <w:p w14:paraId="407ACBE9" w14:textId="77777777" w:rsidR="00555EB1" w:rsidRDefault="00555EB1"/>
        </w:tc>
        <w:tc>
          <w:tcPr>
            <w:tcW w:w="0" w:type="dxa"/>
          </w:tcPr>
          <w:p w14:paraId="41ED7BFE" w14:textId="77777777" w:rsidR="00555EB1" w:rsidRDefault="00555EB1"/>
        </w:tc>
        <w:tc>
          <w:tcPr>
            <w:tcW w:w="0" w:type="dxa"/>
          </w:tcPr>
          <w:p w14:paraId="4EBA8AA7" w14:textId="77777777" w:rsidR="00555EB1" w:rsidRDefault="00555EB1"/>
        </w:tc>
        <w:tc>
          <w:tcPr>
            <w:tcW w:w="0" w:type="dxa"/>
          </w:tcPr>
          <w:p w14:paraId="6565F82A" w14:textId="77777777" w:rsidR="00555EB1" w:rsidRDefault="00555EB1"/>
        </w:tc>
        <w:tc>
          <w:tcPr>
            <w:tcW w:w="0" w:type="dxa"/>
          </w:tcPr>
          <w:p w14:paraId="13EE58C0" w14:textId="77777777" w:rsidR="00555EB1" w:rsidRDefault="00555EB1"/>
        </w:tc>
        <w:tc>
          <w:tcPr>
            <w:tcW w:w="0" w:type="dxa"/>
          </w:tcPr>
          <w:p w14:paraId="39CF6A09" w14:textId="77777777" w:rsidR="00555EB1" w:rsidRDefault="00555EB1"/>
        </w:tc>
        <w:tc>
          <w:tcPr>
            <w:tcW w:w="0" w:type="dxa"/>
            <w:gridSpan w:val="2"/>
          </w:tcPr>
          <w:p w14:paraId="65239C28" w14:textId="77777777" w:rsidR="00555EB1" w:rsidRDefault="00555EB1"/>
        </w:tc>
      </w:tr>
      <w:tr w:rsidR="00B91468" w14:paraId="33F129CD"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55DFAE44" w14:textId="77777777" w:rsidR="00555EB1" w:rsidRPr="001F2CCE" w:rsidRDefault="00555EB1">
            <w:pPr>
              <w:rPr>
                <w:color w:val="FFFFFF" w:themeColor="background1"/>
              </w:rPr>
            </w:pPr>
            <w:r>
              <w:rPr>
                <w:color w:val="FFFFFF" w:themeColor="background1"/>
              </w:rPr>
              <w:t>Ra-224</w:t>
            </w:r>
          </w:p>
        </w:tc>
        <w:tc>
          <w:tcPr>
            <w:tcW w:w="1191" w:type="dxa"/>
          </w:tcPr>
          <w:p w14:paraId="012D51A1" w14:textId="77777777" w:rsidR="00555EB1" w:rsidRDefault="00555EB1"/>
        </w:tc>
        <w:tc>
          <w:tcPr>
            <w:tcW w:w="854" w:type="dxa"/>
          </w:tcPr>
          <w:p w14:paraId="42A148AF" w14:textId="77777777" w:rsidR="00555EB1" w:rsidRPr="00781DC2" w:rsidRDefault="00555EB1">
            <w:pPr>
              <w:rPr>
                <w:bCs/>
              </w:rPr>
            </w:pPr>
          </w:p>
        </w:tc>
        <w:tc>
          <w:tcPr>
            <w:tcW w:w="904" w:type="dxa"/>
          </w:tcPr>
          <w:p w14:paraId="406E2815" w14:textId="77777777" w:rsidR="00555EB1" w:rsidRDefault="00555EB1"/>
        </w:tc>
        <w:tc>
          <w:tcPr>
            <w:tcW w:w="790" w:type="dxa"/>
          </w:tcPr>
          <w:p w14:paraId="5D049002" w14:textId="77777777" w:rsidR="00555EB1" w:rsidRDefault="00555EB1"/>
        </w:tc>
        <w:tc>
          <w:tcPr>
            <w:tcW w:w="814" w:type="dxa"/>
          </w:tcPr>
          <w:p w14:paraId="13158987" w14:textId="77777777" w:rsidR="00555EB1" w:rsidRDefault="00555EB1"/>
        </w:tc>
        <w:tc>
          <w:tcPr>
            <w:tcW w:w="1040" w:type="dxa"/>
          </w:tcPr>
          <w:p w14:paraId="3C49A9A1" w14:textId="77777777" w:rsidR="00555EB1" w:rsidRDefault="00555EB1"/>
        </w:tc>
        <w:tc>
          <w:tcPr>
            <w:tcW w:w="786" w:type="dxa"/>
          </w:tcPr>
          <w:p w14:paraId="70FD580E" w14:textId="77777777" w:rsidR="00555EB1" w:rsidRDefault="00555EB1"/>
        </w:tc>
        <w:tc>
          <w:tcPr>
            <w:tcW w:w="1052" w:type="dxa"/>
          </w:tcPr>
          <w:p w14:paraId="422817BB" w14:textId="77777777" w:rsidR="00555EB1" w:rsidRDefault="00555EB1"/>
        </w:tc>
        <w:tc>
          <w:tcPr>
            <w:tcW w:w="1105" w:type="dxa"/>
            <w:gridSpan w:val="2"/>
          </w:tcPr>
          <w:p w14:paraId="17234A83" w14:textId="77777777" w:rsidR="00555EB1" w:rsidRDefault="00555EB1"/>
        </w:tc>
      </w:tr>
      <w:tr w:rsidR="00F50383" w14:paraId="6515292A" w14:textId="77777777" w:rsidTr="002F7642">
        <w:tc>
          <w:tcPr>
            <w:tcW w:w="1021" w:type="dxa"/>
            <w:tcBorders>
              <w:top w:val="single" w:sz="4" w:space="0" w:color="FFFFFF" w:themeColor="background1"/>
              <w:bottom w:val="single" w:sz="4" w:space="0" w:color="FFFFFF" w:themeColor="background1"/>
            </w:tcBorders>
            <w:shd w:val="clear" w:color="auto" w:fill="4E1A74"/>
          </w:tcPr>
          <w:p w14:paraId="305EBD60" w14:textId="77777777" w:rsidR="00555EB1" w:rsidRPr="001F2CCE" w:rsidRDefault="00555EB1">
            <w:pPr>
              <w:rPr>
                <w:color w:val="FFFFFF" w:themeColor="background1"/>
              </w:rPr>
            </w:pPr>
            <w:r>
              <w:rPr>
                <w:color w:val="FFFFFF" w:themeColor="background1"/>
              </w:rPr>
              <w:lastRenderedPageBreak/>
              <w:t>Ra-226</w:t>
            </w:r>
          </w:p>
        </w:tc>
        <w:tc>
          <w:tcPr>
            <w:tcW w:w="1191" w:type="dxa"/>
          </w:tcPr>
          <w:p w14:paraId="3D93DC0C" w14:textId="77777777" w:rsidR="00555EB1" w:rsidRDefault="00555EB1"/>
        </w:tc>
        <w:tc>
          <w:tcPr>
            <w:tcW w:w="0" w:type="dxa"/>
          </w:tcPr>
          <w:p w14:paraId="6C6D9FD5" w14:textId="77777777" w:rsidR="00555EB1" w:rsidRPr="00781DC2" w:rsidRDefault="00555EB1">
            <w:pPr>
              <w:rPr>
                <w:bCs/>
              </w:rPr>
            </w:pPr>
          </w:p>
        </w:tc>
        <w:tc>
          <w:tcPr>
            <w:tcW w:w="0" w:type="dxa"/>
          </w:tcPr>
          <w:p w14:paraId="4499A8A9" w14:textId="77777777" w:rsidR="00555EB1" w:rsidRDefault="00555EB1"/>
        </w:tc>
        <w:tc>
          <w:tcPr>
            <w:tcW w:w="0" w:type="dxa"/>
          </w:tcPr>
          <w:p w14:paraId="55E84604" w14:textId="77777777" w:rsidR="00555EB1" w:rsidRDefault="00555EB1"/>
        </w:tc>
        <w:tc>
          <w:tcPr>
            <w:tcW w:w="0" w:type="dxa"/>
          </w:tcPr>
          <w:p w14:paraId="4AD2F380" w14:textId="77777777" w:rsidR="00555EB1" w:rsidRDefault="00555EB1"/>
        </w:tc>
        <w:tc>
          <w:tcPr>
            <w:tcW w:w="0" w:type="dxa"/>
          </w:tcPr>
          <w:p w14:paraId="19D44C7F" w14:textId="77777777" w:rsidR="00555EB1" w:rsidRDefault="00555EB1"/>
        </w:tc>
        <w:tc>
          <w:tcPr>
            <w:tcW w:w="0" w:type="dxa"/>
          </w:tcPr>
          <w:p w14:paraId="00875332" w14:textId="77777777" w:rsidR="00555EB1" w:rsidRDefault="00555EB1"/>
        </w:tc>
        <w:tc>
          <w:tcPr>
            <w:tcW w:w="0" w:type="dxa"/>
          </w:tcPr>
          <w:p w14:paraId="628F5B56" w14:textId="77777777" w:rsidR="00555EB1" w:rsidRDefault="00555EB1"/>
        </w:tc>
        <w:tc>
          <w:tcPr>
            <w:tcW w:w="0" w:type="dxa"/>
            <w:gridSpan w:val="2"/>
          </w:tcPr>
          <w:p w14:paraId="30AFD899" w14:textId="77777777" w:rsidR="00555EB1" w:rsidRDefault="00555EB1"/>
        </w:tc>
      </w:tr>
      <w:tr w:rsidR="00B91468" w14:paraId="4D706C7A"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77D92A50" w14:textId="77777777" w:rsidR="00555EB1" w:rsidRPr="001F2CCE" w:rsidRDefault="00555EB1">
            <w:pPr>
              <w:rPr>
                <w:color w:val="FFFFFF" w:themeColor="background1"/>
              </w:rPr>
            </w:pPr>
            <w:r>
              <w:rPr>
                <w:color w:val="FFFFFF" w:themeColor="background1"/>
              </w:rPr>
              <w:t>Th-228</w:t>
            </w:r>
          </w:p>
        </w:tc>
        <w:tc>
          <w:tcPr>
            <w:tcW w:w="1191" w:type="dxa"/>
          </w:tcPr>
          <w:p w14:paraId="61393B24" w14:textId="77777777" w:rsidR="00555EB1" w:rsidRDefault="00555EB1"/>
        </w:tc>
        <w:tc>
          <w:tcPr>
            <w:tcW w:w="854" w:type="dxa"/>
          </w:tcPr>
          <w:p w14:paraId="6B9ECC7C" w14:textId="77777777" w:rsidR="00555EB1" w:rsidRPr="00781DC2" w:rsidRDefault="00555EB1">
            <w:pPr>
              <w:rPr>
                <w:bCs/>
              </w:rPr>
            </w:pPr>
          </w:p>
        </w:tc>
        <w:tc>
          <w:tcPr>
            <w:tcW w:w="904" w:type="dxa"/>
          </w:tcPr>
          <w:p w14:paraId="4617AD47" w14:textId="77777777" w:rsidR="00555EB1" w:rsidRDefault="00555EB1"/>
        </w:tc>
        <w:tc>
          <w:tcPr>
            <w:tcW w:w="790" w:type="dxa"/>
          </w:tcPr>
          <w:p w14:paraId="155F5CEE" w14:textId="77777777" w:rsidR="00555EB1" w:rsidRDefault="00555EB1"/>
        </w:tc>
        <w:tc>
          <w:tcPr>
            <w:tcW w:w="814" w:type="dxa"/>
          </w:tcPr>
          <w:p w14:paraId="067CCBAA" w14:textId="77777777" w:rsidR="00555EB1" w:rsidRDefault="00555EB1"/>
        </w:tc>
        <w:tc>
          <w:tcPr>
            <w:tcW w:w="1040" w:type="dxa"/>
          </w:tcPr>
          <w:p w14:paraId="7C9DEAE2" w14:textId="77777777" w:rsidR="00555EB1" w:rsidRDefault="00555EB1"/>
        </w:tc>
        <w:tc>
          <w:tcPr>
            <w:tcW w:w="786" w:type="dxa"/>
          </w:tcPr>
          <w:p w14:paraId="5148CDCC" w14:textId="77777777" w:rsidR="00555EB1" w:rsidRDefault="00555EB1"/>
        </w:tc>
        <w:tc>
          <w:tcPr>
            <w:tcW w:w="1052" w:type="dxa"/>
          </w:tcPr>
          <w:p w14:paraId="710BE1F3" w14:textId="77777777" w:rsidR="00555EB1" w:rsidRDefault="00555EB1"/>
        </w:tc>
        <w:tc>
          <w:tcPr>
            <w:tcW w:w="1105" w:type="dxa"/>
            <w:gridSpan w:val="2"/>
          </w:tcPr>
          <w:p w14:paraId="6FE8151F" w14:textId="77777777" w:rsidR="00555EB1" w:rsidRDefault="00555EB1"/>
        </w:tc>
      </w:tr>
      <w:tr w:rsidR="00F50383" w14:paraId="3D9A2112" w14:textId="77777777" w:rsidTr="002F7642">
        <w:tc>
          <w:tcPr>
            <w:tcW w:w="1021" w:type="dxa"/>
            <w:tcBorders>
              <w:top w:val="single" w:sz="4" w:space="0" w:color="FFFFFF" w:themeColor="background1"/>
              <w:bottom w:val="single" w:sz="4" w:space="0" w:color="FFFFFF" w:themeColor="background1"/>
            </w:tcBorders>
            <w:shd w:val="clear" w:color="auto" w:fill="4E1A74"/>
          </w:tcPr>
          <w:p w14:paraId="6AA8C40D" w14:textId="77777777" w:rsidR="00555EB1" w:rsidRPr="001F2CCE" w:rsidRDefault="00555EB1">
            <w:pPr>
              <w:rPr>
                <w:color w:val="FFFFFF" w:themeColor="background1"/>
              </w:rPr>
            </w:pPr>
            <w:r>
              <w:rPr>
                <w:color w:val="FFFFFF" w:themeColor="background1"/>
              </w:rPr>
              <w:t>Th-230</w:t>
            </w:r>
          </w:p>
        </w:tc>
        <w:tc>
          <w:tcPr>
            <w:tcW w:w="1191" w:type="dxa"/>
          </w:tcPr>
          <w:p w14:paraId="67760AFA" w14:textId="77777777" w:rsidR="00555EB1" w:rsidRDefault="00555EB1"/>
        </w:tc>
        <w:tc>
          <w:tcPr>
            <w:tcW w:w="0" w:type="dxa"/>
          </w:tcPr>
          <w:p w14:paraId="368FF402" w14:textId="77777777" w:rsidR="00555EB1" w:rsidRPr="00781DC2" w:rsidRDefault="00555EB1">
            <w:pPr>
              <w:rPr>
                <w:bCs/>
              </w:rPr>
            </w:pPr>
          </w:p>
        </w:tc>
        <w:tc>
          <w:tcPr>
            <w:tcW w:w="0" w:type="dxa"/>
          </w:tcPr>
          <w:p w14:paraId="4B90CCBD" w14:textId="77777777" w:rsidR="00555EB1" w:rsidRDefault="00555EB1"/>
        </w:tc>
        <w:tc>
          <w:tcPr>
            <w:tcW w:w="0" w:type="dxa"/>
          </w:tcPr>
          <w:p w14:paraId="0D0B4A9A" w14:textId="77777777" w:rsidR="00555EB1" w:rsidRDefault="00555EB1"/>
        </w:tc>
        <w:tc>
          <w:tcPr>
            <w:tcW w:w="0" w:type="dxa"/>
          </w:tcPr>
          <w:p w14:paraId="0539A48E" w14:textId="77777777" w:rsidR="00555EB1" w:rsidRDefault="00555EB1"/>
        </w:tc>
        <w:tc>
          <w:tcPr>
            <w:tcW w:w="0" w:type="dxa"/>
          </w:tcPr>
          <w:p w14:paraId="0F6A8E51" w14:textId="77777777" w:rsidR="00555EB1" w:rsidRDefault="00555EB1"/>
        </w:tc>
        <w:tc>
          <w:tcPr>
            <w:tcW w:w="0" w:type="dxa"/>
          </w:tcPr>
          <w:p w14:paraId="05E26BC8" w14:textId="77777777" w:rsidR="00555EB1" w:rsidRDefault="00555EB1"/>
        </w:tc>
        <w:tc>
          <w:tcPr>
            <w:tcW w:w="0" w:type="dxa"/>
          </w:tcPr>
          <w:p w14:paraId="5A4D8D87" w14:textId="77777777" w:rsidR="00555EB1" w:rsidRDefault="00555EB1"/>
        </w:tc>
        <w:tc>
          <w:tcPr>
            <w:tcW w:w="0" w:type="dxa"/>
            <w:gridSpan w:val="2"/>
          </w:tcPr>
          <w:p w14:paraId="6C3B64E2" w14:textId="77777777" w:rsidR="00555EB1" w:rsidRDefault="00555EB1"/>
        </w:tc>
      </w:tr>
      <w:tr w:rsidR="00B91468" w14:paraId="260BB34D"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5CF389D4" w14:textId="77777777" w:rsidR="00555EB1" w:rsidRPr="001F2CCE" w:rsidRDefault="00555EB1">
            <w:pPr>
              <w:rPr>
                <w:color w:val="FFFFFF" w:themeColor="background1"/>
              </w:rPr>
            </w:pPr>
            <w:r>
              <w:rPr>
                <w:color w:val="FFFFFF" w:themeColor="background1"/>
              </w:rPr>
              <w:t>Th-232</w:t>
            </w:r>
          </w:p>
        </w:tc>
        <w:tc>
          <w:tcPr>
            <w:tcW w:w="1191" w:type="dxa"/>
          </w:tcPr>
          <w:p w14:paraId="05FB5F23" w14:textId="77777777" w:rsidR="00555EB1" w:rsidRDefault="00555EB1"/>
        </w:tc>
        <w:tc>
          <w:tcPr>
            <w:tcW w:w="854" w:type="dxa"/>
          </w:tcPr>
          <w:p w14:paraId="177D8261" w14:textId="77777777" w:rsidR="00555EB1" w:rsidRPr="00781DC2" w:rsidRDefault="00555EB1">
            <w:pPr>
              <w:rPr>
                <w:bCs/>
              </w:rPr>
            </w:pPr>
          </w:p>
        </w:tc>
        <w:tc>
          <w:tcPr>
            <w:tcW w:w="904" w:type="dxa"/>
          </w:tcPr>
          <w:p w14:paraId="44FF93B6" w14:textId="77777777" w:rsidR="00555EB1" w:rsidRDefault="00555EB1"/>
        </w:tc>
        <w:tc>
          <w:tcPr>
            <w:tcW w:w="790" w:type="dxa"/>
          </w:tcPr>
          <w:p w14:paraId="1BD28A1B" w14:textId="77777777" w:rsidR="00555EB1" w:rsidRDefault="00555EB1"/>
        </w:tc>
        <w:tc>
          <w:tcPr>
            <w:tcW w:w="814" w:type="dxa"/>
          </w:tcPr>
          <w:p w14:paraId="7708F13E" w14:textId="77777777" w:rsidR="00555EB1" w:rsidRDefault="00555EB1"/>
        </w:tc>
        <w:tc>
          <w:tcPr>
            <w:tcW w:w="1040" w:type="dxa"/>
          </w:tcPr>
          <w:p w14:paraId="2D1BC3A5" w14:textId="77777777" w:rsidR="00555EB1" w:rsidRDefault="00555EB1"/>
        </w:tc>
        <w:tc>
          <w:tcPr>
            <w:tcW w:w="786" w:type="dxa"/>
          </w:tcPr>
          <w:p w14:paraId="1D2D6EFB" w14:textId="77777777" w:rsidR="00555EB1" w:rsidRDefault="00555EB1"/>
        </w:tc>
        <w:tc>
          <w:tcPr>
            <w:tcW w:w="1052" w:type="dxa"/>
          </w:tcPr>
          <w:p w14:paraId="73074515" w14:textId="77777777" w:rsidR="00555EB1" w:rsidRDefault="00555EB1"/>
        </w:tc>
        <w:tc>
          <w:tcPr>
            <w:tcW w:w="1105" w:type="dxa"/>
            <w:gridSpan w:val="2"/>
          </w:tcPr>
          <w:p w14:paraId="78F235C7" w14:textId="77777777" w:rsidR="00555EB1" w:rsidRDefault="00555EB1"/>
        </w:tc>
      </w:tr>
      <w:tr w:rsidR="00F50383" w14:paraId="0447370F" w14:textId="77777777" w:rsidTr="002F7642">
        <w:tc>
          <w:tcPr>
            <w:tcW w:w="1021" w:type="dxa"/>
            <w:tcBorders>
              <w:top w:val="single" w:sz="4" w:space="0" w:color="FFFFFF" w:themeColor="background1"/>
              <w:bottom w:val="single" w:sz="4" w:space="0" w:color="FFFFFF" w:themeColor="background1"/>
            </w:tcBorders>
            <w:shd w:val="clear" w:color="auto" w:fill="4E1A74"/>
          </w:tcPr>
          <w:p w14:paraId="2890F097" w14:textId="77777777" w:rsidR="00555EB1" w:rsidRPr="001F2CCE" w:rsidRDefault="00555EB1">
            <w:pPr>
              <w:rPr>
                <w:color w:val="FFFFFF" w:themeColor="background1"/>
              </w:rPr>
            </w:pPr>
            <w:r>
              <w:rPr>
                <w:color w:val="FFFFFF" w:themeColor="background1"/>
              </w:rPr>
              <w:t>U-235</w:t>
            </w:r>
          </w:p>
        </w:tc>
        <w:tc>
          <w:tcPr>
            <w:tcW w:w="1191" w:type="dxa"/>
          </w:tcPr>
          <w:p w14:paraId="5B6A9CC2" w14:textId="77777777" w:rsidR="00555EB1" w:rsidRDefault="00555EB1"/>
        </w:tc>
        <w:tc>
          <w:tcPr>
            <w:tcW w:w="0" w:type="dxa"/>
          </w:tcPr>
          <w:p w14:paraId="240C9864" w14:textId="77777777" w:rsidR="00555EB1" w:rsidRPr="00781DC2" w:rsidRDefault="00555EB1">
            <w:pPr>
              <w:rPr>
                <w:bCs/>
              </w:rPr>
            </w:pPr>
          </w:p>
        </w:tc>
        <w:tc>
          <w:tcPr>
            <w:tcW w:w="0" w:type="dxa"/>
          </w:tcPr>
          <w:p w14:paraId="123F0CF9" w14:textId="77777777" w:rsidR="00555EB1" w:rsidRDefault="00555EB1"/>
        </w:tc>
        <w:tc>
          <w:tcPr>
            <w:tcW w:w="0" w:type="dxa"/>
          </w:tcPr>
          <w:p w14:paraId="17E15B5D" w14:textId="77777777" w:rsidR="00555EB1" w:rsidRDefault="00555EB1"/>
        </w:tc>
        <w:tc>
          <w:tcPr>
            <w:tcW w:w="0" w:type="dxa"/>
          </w:tcPr>
          <w:p w14:paraId="3B7ACD63" w14:textId="77777777" w:rsidR="00555EB1" w:rsidRDefault="00555EB1"/>
        </w:tc>
        <w:tc>
          <w:tcPr>
            <w:tcW w:w="0" w:type="dxa"/>
          </w:tcPr>
          <w:p w14:paraId="71261731" w14:textId="77777777" w:rsidR="00555EB1" w:rsidRDefault="00555EB1"/>
        </w:tc>
        <w:tc>
          <w:tcPr>
            <w:tcW w:w="0" w:type="dxa"/>
          </w:tcPr>
          <w:p w14:paraId="5D54B6E6" w14:textId="77777777" w:rsidR="00555EB1" w:rsidRDefault="00555EB1"/>
        </w:tc>
        <w:tc>
          <w:tcPr>
            <w:tcW w:w="0" w:type="dxa"/>
          </w:tcPr>
          <w:p w14:paraId="15F97863" w14:textId="77777777" w:rsidR="00555EB1" w:rsidRDefault="00555EB1"/>
        </w:tc>
        <w:tc>
          <w:tcPr>
            <w:tcW w:w="0" w:type="dxa"/>
            <w:gridSpan w:val="2"/>
          </w:tcPr>
          <w:p w14:paraId="1E8C37D9" w14:textId="77777777" w:rsidR="00555EB1" w:rsidRDefault="00555EB1"/>
        </w:tc>
      </w:tr>
      <w:tr w:rsidR="00B91468" w14:paraId="6ECD4F43"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3B17E8E8" w14:textId="77777777" w:rsidR="00555EB1" w:rsidRPr="001F2CCE" w:rsidRDefault="00555EB1">
            <w:pPr>
              <w:rPr>
                <w:color w:val="FFFFFF" w:themeColor="background1"/>
              </w:rPr>
            </w:pPr>
            <w:r>
              <w:rPr>
                <w:color w:val="FFFFFF" w:themeColor="background1"/>
              </w:rPr>
              <w:t>U-238</w:t>
            </w:r>
          </w:p>
        </w:tc>
        <w:tc>
          <w:tcPr>
            <w:tcW w:w="1191" w:type="dxa"/>
          </w:tcPr>
          <w:p w14:paraId="1F4ED770" w14:textId="77777777" w:rsidR="00555EB1" w:rsidRDefault="00555EB1"/>
        </w:tc>
        <w:tc>
          <w:tcPr>
            <w:tcW w:w="854" w:type="dxa"/>
          </w:tcPr>
          <w:p w14:paraId="2EAB9E48" w14:textId="77777777" w:rsidR="00555EB1" w:rsidRPr="00781DC2" w:rsidRDefault="00555EB1">
            <w:pPr>
              <w:rPr>
                <w:bCs/>
              </w:rPr>
            </w:pPr>
          </w:p>
        </w:tc>
        <w:tc>
          <w:tcPr>
            <w:tcW w:w="904" w:type="dxa"/>
          </w:tcPr>
          <w:p w14:paraId="08E40BA6" w14:textId="77777777" w:rsidR="00555EB1" w:rsidRDefault="00555EB1"/>
        </w:tc>
        <w:tc>
          <w:tcPr>
            <w:tcW w:w="790" w:type="dxa"/>
          </w:tcPr>
          <w:p w14:paraId="2F9F8A77" w14:textId="77777777" w:rsidR="00555EB1" w:rsidRDefault="00555EB1"/>
        </w:tc>
        <w:tc>
          <w:tcPr>
            <w:tcW w:w="814" w:type="dxa"/>
          </w:tcPr>
          <w:p w14:paraId="168FC2B0" w14:textId="77777777" w:rsidR="00555EB1" w:rsidRDefault="00555EB1"/>
        </w:tc>
        <w:tc>
          <w:tcPr>
            <w:tcW w:w="1040" w:type="dxa"/>
          </w:tcPr>
          <w:p w14:paraId="242C8A0B" w14:textId="77777777" w:rsidR="00555EB1" w:rsidRDefault="00555EB1"/>
        </w:tc>
        <w:tc>
          <w:tcPr>
            <w:tcW w:w="786" w:type="dxa"/>
          </w:tcPr>
          <w:p w14:paraId="5BB892FF" w14:textId="77777777" w:rsidR="00555EB1" w:rsidRDefault="00555EB1"/>
        </w:tc>
        <w:tc>
          <w:tcPr>
            <w:tcW w:w="1052" w:type="dxa"/>
          </w:tcPr>
          <w:p w14:paraId="52EC3A05" w14:textId="77777777" w:rsidR="00555EB1" w:rsidRDefault="00555EB1"/>
        </w:tc>
        <w:tc>
          <w:tcPr>
            <w:tcW w:w="1105" w:type="dxa"/>
            <w:gridSpan w:val="2"/>
          </w:tcPr>
          <w:p w14:paraId="4B7AB58C" w14:textId="77777777" w:rsidR="00555EB1" w:rsidRDefault="00555EB1"/>
        </w:tc>
      </w:tr>
      <w:tr w:rsidR="00555EB1" w14:paraId="65AB581F" w14:textId="77777777" w:rsidTr="002F7642">
        <w:trPr>
          <w:gridAfter w:val="1"/>
          <w:wAfter w:w="31" w:type="dxa"/>
        </w:trPr>
        <w:tc>
          <w:tcPr>
            <w:tcW w:w="9526" w:type="dxa"/>
            <w:gridSpan w:val="10"/>
            <w:tcBorders>
              <w:top w:val="single" w:sz="4" w:space="0" w:color="FFFFFF" w:themeColor="background1"/>
              <w:bottom w:val="single" w:sz="4" w:space="0" w:color="FFFFFF" w:themeColor="background1"/>
            </w:tcBorders>
            <w:shd w:val="clear" w:color="auto" w:fill="4E1A74"/>
          </w:tcPr>
          <w:p w14:paraId="38EFE184" w14:textId="244F6BC5" w:rsidR="00555EB1" w:rsidRDefault="00555EB1">
            <w:r w:rsidRPr="002F7642">
              <w:rPr>
                <w:color w:val="FFFFFF" w:themeColor="background1"/>
              </w:rPr>
              <w:t>Beta</w:t>
            </w:r>
          </w:p>
        </w:tc>
      </w:tr>
      <w:tr w:rsidR="00B91468" w14:paraId="2E2CFD93"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3294E6B3" w14:textId="77777777" w:rsidR="00555EB1" w:rsidRPr="001F2CCE" w:rsidRDefault="00555EB1">
            <w:pPr>
              <w:rPr>
                <w:color w:val="FFFFFF" w:themeColor="background1"/>
              </w:rPr>
            </w:pPr>
            <w:r>
              <w:rPr>
                <w:color w:val="FFFFFF" w:themeColor="background1"/>
              </w:rPr>
              <w:t>Ag-110m</w:t>
            </w:r>
          </w:p>
        </w:tc>
        <w:tc>
          <w:tcPr>
            <w:tcW w:w="1191" w:type="dxa"/>
          </w:tcPr>
          <w:p w14:paraId="156339E5" w14:textId="77777777" w:rsidR="00555EB1" w:rsidRDefault="00555EB1"/>
        </w:tc>
        <w:tc>
          <w:tcPr>
            <w:tcW w:w="854" w:type="dxa"/>
          </w:tcPr>
          <w:p w14:paraId="1AB0CA01" w14:textId="77777777" w:rsidR="00555EB1" w:rsidRPr="00781DC2" w:rsidRDefault="00555EB1">
            <w:pPr>
              <w:rPr>
                <w:bCs/>
              </w:rPr>
            </w:pPr>
          </w:p>
        </w:tc>
        <w:tc>
          <w:tcPr>
            <w:tcW w:w="904" w:type="dxa"/>
          </w:tcPr>
          <w:p w14:paraId="0B424A9A" w14:textId="77777777" w:rsidR="00555EB1" w:rsidRDefault="00555EB1"/>
        </w:tc>
        <w:tc>
          <w:tcPr>
            <w:tcW w:w="790" w:type="dxa"/>
          </w:tcPr>
          <w:p w14:paraId="0934BF4E" w14:textId="77777777" w:rsidR="00555EB1" w:rsidRDefault="00555EB1"/>
        </w:tc>
        <w:tc>
          <w:tcPr>
            <w:tcW w:w="814" w:type="dxa"/>
          </w:tcPr>
          <w:p w14:paraId="479BC025" w14:textId="77777777" w:rsidR="00555EB1" w:rsidRDefault="00555EB1"/>
        </w:tc>
        <w:tc>
          <w:tcPr>
            <w:tcW w:w="1040" w:type="dxa"/>
          </w:tcPr>
          <w:p w14:paraId="3D2716BF" w14:textId="77777777" w:rsidR="00555EB1" w:rsidRDefault="00555EB1"/>
        </w:tc>
        <w:tc>
          <w:tcPr>
            <w:tcW w:w="786" w:type="dxa"/>
          </w:tcPr>
          <w:p w14:paraId="1FA065EB" w14:textId="77777777" w:rsidR="00555EB1" w:rsidRDefault="00555EB1"/>
        </w:tc>
        <w:tc>
          <w:tcPr>
            <w:tcW w:w="1052" w:type="dxa"/>
          </w:tcPr>
          <w:p w14:paraId="6772BB9D" w14:textId="77777777" w:rsidR="00555EB1" w:rsidRDefault="00555EB1"/>
        </w:tc>
        <w:tc>
          <w:tcPr>
            <w:tcW w:w="1105" w:type="dxa"/>
            <w:gridSpan w:val="2"/>
          </w:tcPr>
          <w:p w14:paraId="37946EAC" w14:textId="77777777" w:rsidR="00555EB1" w:rsidRDefault="00555EB1"/>
        </w:tc>
      </w:tr>
      <w:tr w:rsidR="00F50383" w14:paraId="21B18013" w14:textId="77777777" w:rsidTr="002F7642">
        <w:tc>
          <w:tcPr>
            <w:tcW w:w="1021" w:type="dxa"/>
            <w:tcBorders>
              <w:top w:val="single" w:sz="4" w:space="0" w:color="FFFFFF" w:themeColor="background1"/>
              <w:bottom w:val="single" w:sz="4" w:space="0" w:color="FFFFFF" w:themeColor="background1"/>
            </w:tcBorders>
            <w:shd w:val="clear" w:color="auto" w:fill="4E1A74"/>
          </w:tcPr>
          <w:p w14:paraId="7B6BA4CF" w14:textId="77777777" w:rsidR="00555EB1" w:rsidRDefault="00555EB1">
            <w:pPr>
              <w:rPr>
                <w:color w:val="FFFFFF" w:themeColor="background1"/>
              </w:rPr>
            </w:pPr>
            <w:r>
              <w:rPr>
                <w:color w:val="FFFFFF" w:themeColor="background1"/>
              </w:rPr>
              <w:t>Ca-45</w:t>
            </w:r>
          </w:p>
        </w:tc>
        <w:tc>
          <w:tcPr>
            <w:tcW w:w="1191" w:type="dxa"/>
          </w:tcPr>
          <w:p w14:paraId="6B9E8E4F" w14:textId="77777777" w:rsidR="00555EB1" w:rsidRDefault="00555EB1"/>
        </w:tc>
        <w:tc>
          <w:tcPr>
            <w:tcW w:w="0" w:type="dxa"/>
          </w:tcPr>
          <w:p w14:paraId="3CC6694E" w14:textId="77777777" w:rsidR="00555EB1" w:rsidRPr="00781DC2" w:rsidRDefault="00555EB1">
            <w:pPr>
              <w:rPr>
                <w:bCs/>
              </w:rPr>
            </w:pPr>
          </w:p>
        </w:tc>
        <w:tc>
          <w:tcPr>
            <w:tcW w:w="0" w:type="dxa"/>
          </w:tcPr>
          <w:p w14:paraId="22C2B1E0" w14:textId="77777777" w:rsidR="00555EB1" w:rsidRDefault="00555EB1"/>
        </w:tc>
        <w:tc>
          <w:tcPr>
            <w:tcW w:w="0" w:type="dxa"/>
          </w:tcPr>
          <w:p w14:paraId="222E9E5E" w14:textId="77777777" w:rsidR="00555EB1" w:rsidRDefault="00555EB1"/>
        </w:tc>
        <w:tc>
          <w:tcPr>
            <w:tcW w:w="0" w:type="dxa"/>
          </w:tcPr>
          <w:p w14:paraId="717E3444" w14:textId="77777777" w:rsidR="00555EB1" w:rsidRDefault="00555EB1"/>
        </w:tc>
        <w:tc>
          <w:tcPr>
            <w:tcW w:w="0" w:type="dxa"/>
          </w:tcPr>
          <w:p w14:paraId="11A816C8" w14:textId="77777777" w:rsidR="00555EB1" w:rsidRDefault="00555EB1"/>
        </w:tc>
        <w:tc>
          <w:tcPr>
            <w:tcW w:w="0" w:type="dxa"/>
          </w:tcPr>
          <w:p w14:paraId="787EB6B8" w14:textId="77777777" w:rsidR="00555EB1" w:rsidRDefault="00555EB1"/>
        </w:tc>
        <w:tc>
          <w:tcPr>
            <w:tcW w:w="0" w:type="dxa"/>
          </w:tcPr>
          <w:p w14:paraId="3034964C" w14:textId="77777777" w:rsidR="00555EB1" w:rsidRDefault="00555EB1"/>
        </w:tc>
        <w:tc>
          <w:tcPr>
            <w:tcW w:w="0" w:type="dxa"/>
            <w:gridSpan w:val="2"/>
          </w:tcPr>
          <w:p w14:paraId="6C76B959" w14:textId="77777777" w:rsidR="00555EB1" w:rsidRDefault="00555EB1"/>
        </w:tc>
      </w:tr>
      <w:tr w:rsidR="00B91468" w14:paraId="79F908CB"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318B0C61" w14:textId="77777777" w:rsidR="00555EB1" w:rsidRDefault="00555EB1">
            <w:pPr>
              <w:rPr>
                <w:color w:val="FFFFFF" w:themeColor="background1"/>
              </w:rPr>
            </w:pPr>
            <w:r>
              <w:rPr>
                <w:color w:val="FFFFFF" w:themeColor="background1"/>
              </w:rPr>
              <w:t>Ce-141</w:t>
            </w:r>
          </w:p>
        </w:tc>
        <w:tc>
          <w:tcPr>
            <w:tcW w:w="1191" w:type="dxa"/>
          </w:tcPr>
          <w:p w14:paraId="3E66B6E9" w14:textId="77777777" w:rsidR="00555EB1" w:rsidRDefault="00555EB1"/>
        </w:tc>
        <w:tc>
          <w:tcPr>
            <w:tcW w:w="854" w:type="dxa"/>
          </w:tcPr>
          <w:p w14:paraId="0583E20A" w14:textId="77777777" w:rsidR="00555EB1" w:rsidRPr="00781DC2" w:rsidRDefault="00555EB1">
            <w:pPr>
              <w:rPr>
                <w:bCs/>
              </w:rPr>
            </w:pPr>
          </w:p>
        </w:tc>
        <w:tc>
          <w:tcPr>
            <w:tcW w:w="904" w:type="dxa"/>
          </w:tcPr>
          <w:p w14:paraId="2F83417F" w14:textId="77777777" w:rsidR="00555EB1" w:rsidRDefault="00555EB1"/>
        </w:tc>
        <w:tc>
          <w:tcPr>
            <w:tcW w:w="790" w:type="dxa"/>
          </w:tcPr>
          <w:p w14:paraId="597470E3" w14:textId="77777777" w:rsidR="00555EB1" w:rsidRDefault="00555EB1"/>
        </w:tc>
        <w:tc>
          <w:tcPr>
            <w:tcW w:w="814" w:type="dxa"/>
          </w:tcPr>
          <w:p w14:paraId="631BA6CE" w14:textId="77777777" w:rsidR="00555EB1" w:rsidRDefault="00555EB1"/>
        </w:tc>
        <w:tc>
          <w:tcPr>
            <w:tcW w:w="1040" w:type="dxa"/>
          </w:tcPr>
          <w:p w14:paraId="36DB0DB8" w14:textId="77777777" w:rsidR="00555EB1" w:rsidRDefault="00555EB1"/>
        </w:tc>
        <w:tc>
          <w:tcPr>
            <w:tcW w:w="786" w:type="dxa"/>
          </w:tcPr>
          <w:p w14:paraId="0CAA205E" w14:textId="77777777" w:rsidR="00555EB1" w:rsidRDefault="00555EB1"/>
        </w:tc>
        <w:tc>
          <w:tcPr>
            <w:tcW w:w="1052" w:type="dxa"/>
          </w:tcPr>
          <w:p w14:paraId="75A8656D" w14:textId="77777777" w:rsidR="00555EB1" w:rsidRDefault="00555EB1"/>
        </w:tc>
        <w:tc>
          <w:tcPr>
            <w:tcW w:w="1105" w:type="dxa"/>
            <w:gridSpan w:val="2"/>
          </w:tcPr>
          <w:p w14:paraId="5847F80A" w14:textId="77777777" w:rsidR="00555EB1" w:rsidRDefault="00555EB1"/>
        </w:tc>
      </w:tr>
      <w:tr w:rsidR="00F50383" w14:paraId="76B36FEB" w14:textId="77777777" w:rsidTr="002F7642">
        <w:tc>
          <w:tcPr>
            <w:tcW w:w="1021" w:type="dxa"/>
            <w:tcBorders>
              <w:top w:val="single" w:sz="4" w:space="0" w:color="FFFFFF" w:themeColor="background1"/>
              <w:bottom w:val="single" w:sz="4" w:space="0" w:color="FFFFFF" w:themeColor="background1"/>
            </w:tcBorders>
            <w:shd w:val="clear" w:color="auto" w:fill="4E1A74"/>
          </w:tcPr>
          <w:p w14:paraId="0B30801D" w14:textId="77777777" w:rsidR="00555EB1" w:rsidRDefault="00555EB1">
            <w:pPr>
              <w:rPr>
                <w:color w:val="FFFFFF" w:themeColor="background1"/>
              </w:rPr>
            </w:pPr>
            <w:r>
              <w:rPr>
                <w:color w:val="FFFFFF" w:themeColor="background1"/>
              </w:rPr>
              <w:t>Ce-144</w:t>
            </w:r>
          </w:p>
        </w:tc>
        <w:tc>
          <w:tcPr>
            <w:tcW w:w="1191" w:type="dxa"/>
          </w:tcPr>
          <w:p w14:paraId="5EAFA170" w14:textId="77777777" w:rsidR="00555EB1" w:rsidRDefault="00555EB1"/>
        </w:tc>
        <w:tc>
          <w:tcPr>
            <w:tcW w:w="0" w:type="dxa"/>
          </w:tcPr>
          <w:p w14:paraId="12D13BC7" w14:textId="77777777" w:rsidR="00555EB1" w:rsidRPr="00781DC2" w:rsidRDefault="00555EB1">
            <w:pPr>
              <w:rPr>
                <w:bCs/>
              </w:rPr>
            </w:pPr>
          </w:p>
        </w:tc>
        <w:tc>
          <w:tcPr>
            <w:tcW w:w="0" w:type="dxa"/>
          </w:tcPr>
          <w:p w14:paraId="7FEEFEF5" w14:textId="77777777" w:rsidR="00555EB1" w:rsidRDefault="00555EB1"/>
        </w:tc>
        <w:tc>
          <w:tcPr>
            <w:tcW w:w="0" w:type="dxa"/>
          </w:tcPr>
          <w:p w14:paraId="0EB7E9A7" w14:textId="77777777" w:rsidR="00555EB1" w:rsidRDefault="00555EB1"/>
        </w:tc>
        <w:tc>
          <w:tcPr>
            <w:tcW w:w="0" w:type="dxa"/>
          </w:tcPr>
          <w:p w14:paraId="408B6DD4" w14:textId="77777777" w:rsidR="00555EB1" w:rsidRDefault="00555EB1"/>
        </w:tc>
        <w:tc>
          <w:tcPr>
            <w:tcW w:w="0" w:type="dxa"/>
          </w:tcPr>
          <w:p w14:paraId="400146C4" w14:textId="77777777" w:rsidR="00555EB1" w:rsidRDefault="00555EB1"/>
        </w:tc>
        <w:tc>
          <w:tcPr>
            <w:tcW w:w="0" w:type="dxa"/>
          </w:tcPr>
          <w:p w14:paraId="0C04A480" w14:textId="77777777" w:rsidR="00555EB1" w:rsidRDefault="00555EB1"/>
        </w:tc>
        <w:tc>
          <w:tcPr>
            <w:tcW w:w="0" w:type="dxa"/>
          </w:tcPr>
          <w:p w14:paraId="29276711" w14:textId="77777777" w:rsidR="00555EB1" w:rsidRDefault="00555EB1"/>
        </w:tc>
        <w:tc>
          <w:tcPr>
            <w:tcW w:w="0" w:type="dxa"/>
            <w:gridSpan w:val="2"/>
          </w:tcPr>
          <w:p w14:paraId="67A9C33A" w14:textId="77777777" w:rsidR="00555EB1" w:rsidRDefault="00555EB1"/>
        </w:tc>
      </w:tr>
      <w:tr w:rsidR="00B91468" w14:paraId="49EBE6E3"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5CD98122" w14:textId="77777777" w:rsidR="00555EB1" w:rsidRDefault="00555EB1">
            <w:pPr>
              <w:rPr>
                <w:color w:val="FFFFFF" w:themeColor="background1"/>
              </w:rPr>
            </w:pPr>
            <w:r>
              <w:rPr>
                <w:color w:val="FFFFFF" w:themeColor="background1"/>
              </w:rPr>
              <w:t>Cl-36</w:t>
            </w:r>
          </w:p>
        </w:tc>
        <w:tc>
          <w:tcPr>
            <w:tcW w:w="1191" w:type="dxa"/>
          </w:tcPr>
          <w:p w14:paraId="1F3BCB72" w14:textId="77777777" w:rsidR="00555EB1" w:rsidRDefault="00555EB1"/>
        </w:tc>
        <w:tc>
          <w:tcPr>
            <w:tcW w:w="854" w:type="dxa"/>
          </w:tcPr>
          <w:p w14:paraId="53F8A2F0" w14:textId="77777777" w:rsidR="00555EB1" w:rsidRPr="00781DC2" w:rsidRDefault="00555EB1">
            <w:pPr>
              <w:rPr>
                <w:bCs/>
              </w:rPr>
            </w:pPr>
          </w:p>
        </w:tc>
        <w:tc>
          <w:tcPr>
            <w:tcW w:w="904" w:type="dxa"/>
          </w:tcPr>
          <w:p w14:paraId="048FB8D1" w14:textId="77777777" w:rsidR="00555EB1" w:rsidRDefault="00555EB1"/>
        </w:tc>
        <w:tc>
          <w:tcPr>
            <w:tcW w:w="790" w:type="dxa"/>
          </w:tcPr>
          <w:p w14:paraId="18B1E56C" w14:textId="77777777" w:rsidR="00555EB1" w:rsidRDefault="00555EB1"/>
        </w:tc>
        <w:tc>
          <w:tcPr>
            <w:tcW w:w="814" w:type="dxa"/>
          </w:tcPr>
          <w:p w14:paraId="7BBB1C40" w14:textId="77777777" w:rsidR="00555EB1" w:rsidRDefault="00555EB1"/>
        </w:tc>
        <w:tc>
          <w:tcPr>
            <w:tcW w:w="1040" w:type="dxa"/>
          </w:tcPr>
          <w:p w14:paraId="5437B00C" w14:textId="77777777" w:rsidR="00555EB1" w:rsidRDefault="00555EB1"/>
        </w:tc>
        <w:tc>
          <w:tcPr>
            <w:tcW w:w="786" w:type="dxa"/>
          </w:tcPr>
          <w:p w14:paraId="77698C4E" w14:textId="77777777" w:rsidR="00555EB1" w:rsidRDefault="00555EB1"/>
        </w:tc>
        <w:tc>
          <w:tcPr>
            <w:tcW w:w="1052" w:type="dxa"/>
          </w:tcPr>
          <w:p w14:paraId="27388546" w14:textId="77777777" w:rsidR="00555EB1" w:rsidRDefault="00555EB1"/>
        </w:tc>
        <w:tc>
          <w:tcPr>
            <w:tcW w:w="1105" w:type="dxa"/>
            <w:gridSpan w:val="2"/>
          </w:tcPr>
          <w:p w14:paraId="3E5D8880" w14:textId="77777777" w:rsidR="00555EB1" w:rsidRDefault="00555EB1"/>
        </w:tc>
      </w:tr>
      <w:tr w:rsidR="00F50383" w14:paraId="17C8AACF" w14:textId="77777777" w:rsidTr="002F7642">
        <w:tc>
          <w:tcPr>
            <w:tcW w:w="1021" w:type="dxa"/>
            <w:tcBorders>
              <w:top w:val="single" w:sz="4" w:space="0" w:color="FFFFFF" w:themeColor="background1"/>
              <w:bottom w:val="single" w:sz="4" w:space="0" w:color="FFFFFF" w:themeColor="background1"/>
            </w:tcBorders>
            <w:shd w:val="clear" w:color="auto" w:fill="4E1A74"/>
          </w:tcPr>
          <w:p w14:paraId="32743A69" w14:textId="77777777" w:rsidR="00555EB1" w:rsidRDefault="00555EB1">
            <w:pPr>
              <w:rPr>
                <w:color w:val="FFFFFF" w:themeColor="background1"/>
              </w:rPr>
            </w:pPr>
            <w:r>
              <w:rPr>
                <w:color w:val="FFFFFF" w:themeColor="background1"/>
              </w:rPr>
              <w:t>Co-57</w:t>
            </w:r>
          </w:p>
        </w:tc>
        <w:tc>
          <w:tcPr>
            <w:tcW w:w="1191" w:type="dxa"/>
          </w:tcPr>
          <w:p w14:paraId="2FF196FA" w14:textId="77777777" w:rsidR="00555EB1" w:rsidRDefault="00555EB1"/>
        </w:tc>
        <w:tc>
          <w:tcPr>
            <w:tcW w:w="0" w:type="dxa"/>
          </w:tcPr>
          <w:p w14:paraId="6239BD93" w14:textId="77777777" w:rsidR="00555EB1" w:rsidRPr="00781DC2" w:rsidRDefault="00555EB1">
            <w:pPr>
              <w:rPr>
                <w:bCs/>
              </w:rPr>
            </w:pPr>
          </w:p>
        </w:tc>
        <w:tc>
          <w:tcPr>
            <w:tcW w:w="0" w:type="dxa"/>
          </w:tcPr>
          <w:p w14:paraId="5C2A988D" w14:textId="77777777" w:rsidR="00555EB1" w:rsidRDefault="00555EB1"/>
        </w:tc>
        <w:tc>
          <w:tcPr>
            <w:tcW w:w="0" w:type="dxa"/>
          </w:tcPr>
          <w:p w14:paraId="692B457E" w14:textId="77777777" w:rsidR="00555EB1" w:rsidRDefault="00555EB1"/>
        </w:tc>
        <w:tc>
          <w:tcPr>
            <w:tcW w:w="0" w:type="dxa"/>
          </w:tcPr>
          <w:p w14:paraId="3C15DEAC" w14:textId="77777777" w:rsidR="00555EB1" w:rsidRDefault="00555EB1"/>
        </w:tc>
        <w:tc>
          <w:tcPr>
            <w:tcW w:w="0" w:type="dxa"/>
          </w:tcPr>
          <w:p w14:paraId="2E0C358A" w14:textId="77777777" w:rsidR="00555EB1" w:rsidRDefault="00555EB1"/>
        </w:tc>
        <w:tc>
          <w:tcPr>
            <w:tcW w:w="0" w:type="dxa"/>
          </w:tcPr>
          <w:p w14:paraId="256ECCCC" w14:textId="77777777" w:rsidR="00555EB1" w:rsidRDefault="00555EB1"/>
        </w:tc>
        <w:tc>
          <w:tcPr>
            <w:tcW w:w="0" w:type="dxa"/>
          </w:tcPr>
          <w:p w14:paraId="26B36389" w14:textId="77777777" w:rsidR="00555EB1" w:rsidRDefault="00555EB1"/>
        </w:tc>
        <w:tc>
          <w:tcPr>
            <w:tcW w:w="0" w:type="dxa"/>
            <w:gridSpan w:val="2"/>
          </w:tcPr>
          <w:p w14:paraId="4AFE45CD" w14:textId="77777777" w:rsidR="00555EB1" w:rsidRDefault="00555EB1"/>
        </w:tc>
      </w:tr>
      <w:tr w:rsidR="00B91468" w14:paraId="22DB2E5E"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084D78CE" w14:textId="77777777" w:rsidR="00555EB1" w:rsidRDefault="00555EB1">
            <w:pPr>
              <w:rPr>
                <w:color w:val="FFFFFF" w:themeColor="background1"/>
              </w:rPr>
            </w:pPr>
            <w:r>
              <w:rPr>
                <w:color w:val="FFFFFF" w:themeColor="background1"/>
              </w:rPr>
              <w:t>Co-58</w:t>
            </w:r>
          </w:p>
        </w:tc>
        <w:tc>
          <w:tcPr>
            <w:tcW w:w="1191" w:type="dxa"/>
          </w:tcPr>
          <w:p w14:paraId="1F2033C1" w14:textId="77777777" w:rsidR="00555EB1" w:rsidRDefault="00555EB1"/>
        </w:tc>
        <w:tc>
          <w:tcPr>
            <w:tcW w:w="854" w:type="dxa"/>
          </w:tcPr>
          <w:p w14:paraId="316E4071" w14:textId="77777777" w:rsidR="00555EB1" w:rsidRPr="00781DC2" w:rsidRDefault="00555EB1">
            <w:pPr>
              <w:rPr>
                <w:bCs/>
              </w:rPr>
            </w:pPr>
          </w:p>
        </w:tc>
        <w:tc>
          <w:tcPr>
            <w:tcW w:w="904" w:type="dxa"/>
          </w:tcPr>
          <w:p w14:paraId="6DAAF3E8" w14:textId="77777777" w:rsidR="00555EB1" w:rsidRDefault="00555EB1"/>
        </w:tc>
        <w:tc>
          <w:tcPr>
            <w:tcW w:w="790" w:type="dxa"/>
          </w:tcPr>
          <w:p w14:paraId="525C08B6" w14:textId="77777777" w:rsidR="00555EB1" w:rsidRDefault="00555EB1"/>
        </w:tc>
        <w:tc>
          <w:tcPr>
            <w:tcW w:w="814" w:type="dxa"/>
          </w:tcPr>
          <w:p w14:paraId="2FC70AA8" w14:textId="77777777" w:rsidR="00555EB1" w:rsidRDefault="00555EB1"/>
        </w:tc>
        <w:tc>
          <w:tcPr>
            <w:tcW w:w="1040" w:type="dxa"/>
          </w:tcPr>
          <w:p w14:paraId="01F08F06" w14:textId="77777777" w:rsidR="00555EB1" w:rsidRDefault="00555EB1"/>
        </w:tc>
        <w:tc>
          <w:tcPr>
            <w:tcW w:w="786" w:type="dxa"/>
          </w:tcPr>
          <w:p w14:paraId="04AB914E" w14:textId="77777777" w:rsidR="00555EB1" w:rsidRDefault="00555EB1"/>
        </w:tc>
        <w:tc>
          <w:tcPr>
            <w:tcW w:w="1052" w:type="dxa"/>
          </w:tcPr>
          <w:p w14:paraId="44F212B0" w14:textId="77777777" w:rsidR="00555EB1" w:rsidRDefault="00555EB1"/>
        </w:tc>
        <w:tc>
          <w:tcPr>
            <w:tcW w:w="1105" w:type="dxa"/>
            <w:gridSpan w:val="2"/>
          </w:tcPr>
          <w:p w14:paraId="15C3C0FF" w14:textId="77777777" w:rsidR="00555EB1" w:rsidRDefault="00555EB1"/>
        </w:tc>
      </w:tr>
      <w:tr w:rsidR="00F50383" w14:paraId="7DC63CF7" w14:textId="77777777" w:rsidTr="002F7642">
        <w:tc>
          <w:tcPr>
            <w:tcW w:w="1021" w:type="dxa"/>
            <w:tcBorders>
              <w:top w:val="single" w:sz="4" w:space="0" w:color="FFFFFF" w:themeColor="background1"/>
              <w:bottom w:val="single" w:sz="4" w:space="0" w:color="FFFFFF" w:themeColor="background1"/>
            </w:tcBorders>
            <w:shd w:val="clear" w:color="auto" w:fill="4E1A74"/>
          </w:tcPr>
          <w:p w14:paraId="6A94FFFA" w14:textId="77777777" w:rsidR="00555EB1" w:rsidRDefault="00555EB1">
            <w:pPr>
              <w:rPr>
                <w:color w:val="FFFFFF" w:themeColor="background1"/>
              </w:rPr>
            </w:pPr>
            <w:r>
              <w:rPr>
                <w:color w:val="FFFFFF" w:themeColor="background1"/>
              </w:rPr>
              <w:t>Cs-134</w:t>
            </w:r>
          </w:p>
        </w:tc>
        <w:tc>
          <w:tcPr>
            <w:tcW w:w="1191" w:type="dxa"/>
          </w:tcPr>
          <w:p w14:paraId="712CFD3F" w14:textId="77777777" w:rsidR="00555EB1" w:rsidRDefault="00555EB1"/>
        </w:tc>
        <w:tc>
          <w:tcPr>
            <w:tcW w:w="0" w:type="dxa"/>
          </w:tcPr>
          <w:p w14:paraId="65FC5B83" w14:textId="77777777" w:rsidR="00555EB1" w:rsidRPr="00781DC2" w:rsidRDefault="00555EB1">
            <w:pPr>
              <w:rPr>
                <w:bCs/>
              </w:rPr>
            </w:pPr>
          </w:p>
        </w:tc>
        <w:tc>
          <w:tcPr>
            <w:tcW w:w="0" w:type="dxa"/>
          </w:tcPr>
          <w:p w14:paraId="1D4F93B9" w14:textId="77777777" w:rsidR="00555EB1" w:rsidRDefault="00555EB1"/>
        </w:tc>
        <w:tc>
          <w:tcPr>
            <w:tcW w:w="0" w:type="dxa"/>
          </w:tcPr>
          <w:p w14:paraId="10E2DF99" w14:textId="77777777" w:rsidR="00555EB1" w:rsidRDefault="00555EB1"/>
        </w:tc>
        <w:tc>
          <w:tcPr>
            <w:tcW w:w="0" w:type="dxa"/>
          </w:tcPr>
          <w:p w14:paraId="6AA8BDAE" w14:textId="77777777" w:rsidR="00555EB1" w:rsidRDefault="00555EB1"/>
        </w:tc>
        <w:tc>
          <w:tcPr>
            <w:tcW w:w="0" w:type="dxa"/>
          </w:tcPr>
          <w:p w14:paraId="6681B8E4" w14:textId="77777777" w:rsidR="00555EB1" w:rsidRDefault="00555EB1"/>
        </w:tc>
        <w:tc>
          <w:tcPr>
            <w:tcW w:w="0" w:type="dxa"/>
          </w:tcPr>
          <w:p w14:paraId="199EE643" w14:textId="77777777" w:rsidR="00555EB1" w:rsidRDefault="00555EB1"/>
        </w:tc>
        <w:tc>
          <w:tcPr>
            <w:tcW w:w="0" w:type="dxa"/>
          </w:tcPr>
          <w:p w14:paraId="7FF44D3C" w14:textId="77777777" w:rsidR="00555EB1" w:rsidRDefault="00555EB1"/>
        </w:tc>
        <w:tc>
          <w:tcPr>
            <w:tcW w:w="0" w:type="dxa"/>
            <w:gridSpan w:val="2"/>
          </w:tcPr>
          <w:p w14:paraId="5A440024" w14:textId="77777777" w:rsidR="00555EB1" w:rsidRDefault="00555EB1"/>
        </w:tc>
      </w:tr>
      <w:tr w:rsidR="00B91468" w14:paraId="590456C3"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391DD268" w14:textId="77777777" w:rsidR="00555EB1" w:rsidRDefault="00555EB1">
            <w:pPr>
              <w:rPr>
                <w:color w:val="FFFFFF" w:themeColor="background1"/>
              </w:rPr>
            </w:pPr>
            <w:r>
              <w:rPr>
                <w:color w:val="FFFFFF" w:themeColor="background1"/>
              </w:rPr>
              <w:t>Cs-137</w:t>
            </w:r>
          </w:p>
        </w:tc>
        <w:tc>
          <w:tcPr>
            <w:tcW w:w="1191" w:type="dxa"/>
          </w:tcPr>
          <w:p w14:paraId="481DB13A" w14:textId="77777777" w:rsidR="00555EB1" w:rsidRDefault="00555EB1"/>
        </w:tc>
        <w:tc>
          <w:tcPr>
            <w:tcW w:w="854" w:type="dxa"/>
          </w:tcPr>
          <w:p w14:paraId="3624E8EB" w14:textId="77777777" w:rsidR="00555EB1" w:rsidRPr="00781DC2" w:rsidRDefault="00555EB1">
            <w:pPr>
              <w:rPr>
                <w:bCs/>
              </w:rPr>
            </w:pPr>
          </w:p>
        </w:tc>
        <w:tc>
          <w:tcPr>
            <w:tcW w:w="904" w:type="dxa"/>
          </w:tcPr>
          <w:p w14:paraId="410859F6" w14:textId="77777777" w:rsidR="00555EB1" w:rsidRDefault="00555EB1"/>
        </w:tc>
        <w:tc>
          <w:tcPr>
            <w:tcW w:w="790" w:type="dxa"/>
          </w:tcPr>
          <w:p w14:paraId="786FFCFE" w14:textId="77777777" w:rsidR="00555EB1" w:rsidRDefault="00555EB1"/>
        </w:tc>
        <w:tc>
          <w:tcPr>
            <w:tcW w:w="814" w:type="dxa"/>
          </w:tcPr>
          <w:p w14:paraId="7B49992D" w14:textId="77777777" w:rsidR="00555EB1" w:rsidRDefault="00555EB1"/>
        </w:tc>
        <w:tc>
          <w:tcPr>
            <w:tcW w:w="1040" w:type="dxa"/>
          </w:tcPr>
          <w:p w14:paraId="51864BC2" w14:textId="77777777" w:rsidR="00555EB1" w:rsidRDefault="00555EB1"/>
        </w:tc>
        <w:tc>
          <w:tcPr>
            <w:tcW w:w="786" w:type="dxa"/>
          </w:tcPr>
          <w:p w14:paraId="2815276C" w14:textId="77777777" w:rsidR="00555EB1" w:rsidRDefault="00555EB1"/>
        </w:tc>
        <w:tc>
          <w:tcPr>
            <w:tcW w:w="1052" w:type="dxa"/>
          </w:tcPr>
          <w:p w14:paraId="4E961AD2" w14:textId="77777777" w:rsidR="00555EB1" w:rsidRDefault="00555EB1"/>
        </w:tc>
        <w:tc>
          <w:tcPr>
            <w:tcW w:w="1105" w:type="dxa"/>
            <w:gridSpan w:val="2"/>
          </w:tcPr>
          <w:p w14:paraId="6F8FDA28" w14:textId="77777777" w:rsidR="00555EB1" w:rsidRDefault="00555EB1"/>
        </w:tc>
      </w:tr>
      <w:tr w:rsidR="00F50383" w14:paraId="05FB73E8" w14:textId="77777777" w:rsidTr="002F7642">
        <w:tc>
          <w:tcPr>
            <w:tcW w:w="1021" w:type="dxa"/>
            <w:tcBorders>
              <w:top w:val="single" w:sz="4" w:space="0" w:color="FFFFFF" w:themeColor="background1"/>
              <w:bottom w:val="single" w:sz="4" w:space="0" w:color="FFFFFF" w:themeColor="background1"/>
            </w:tcBorders>
            <w:shd w:val="clear" w:color="auto" w:fill="4E1A74"/>
          </w:tcPr>
          <w:p w14:paraId="2FFE83A4" w14:textId="77777777" w:rsidR="00555EB1" w:rsidRDefault="00555EB1">
            <w:pPr>
              <w:rPr>
                <w:color w:val="FFFFFF" w:themeColor="background1"/>
              </w:rPr>
            </w:pPr>
            <w:r>
              <w:rPr>
                <w:color w:val="FFFFFF" w:themeColor="background1"/>
              </w:rPr>
              <w:t>Fe-55</w:t>
            </w:r>
          </w:p>
        </w:tc>
        <w:tc>
          <w:tcPr>
            <w:tcW w:w="1191" w:type="dxa"/>
          </w:tcPr>
          <w:p w14:paraId="520CF3EF" w14:textId="77777777" w:rsidR="00555EB1" w:rsidRDefault="00555EB1"/>
        </w:tc>
        <w:tc>
          <w:tcPr>
            <w:tcW w:w="0" w:type="dxa"/>
          </w:tcPr>
          <w:p w14:paraId="55F6EAFE" w14:textId="77777777" w:rsidR="00555EB1" w:rsidRPr="00781DC2" w:rsidRDefault="00555EB1">
            <w:pPr>
              <w:rPr>
                <w:bCs/>
              </w:rPr>
            </w:pPr>
          </w:p>
        </w:tc>
        <w:tc>
          <w:tcPr>
            <w:tcW w:w="0" w:type="dxa"/>
          </w:tcPr>
          <w:p w14:paraId="7CA203F0" w14:textId="77777777" w:rsidR="00555EB1" w:rsidRDefault="00555EB1"/>
        </w:tc>
        <w:tc>
          <w:tcPr>
            <w:tcW w:w="0" w:type="dxa"/>
          </w:tcPr>
          <w:p w14:paraId="6E7DFD14" w14:textId="77777777" w:rsidR="00555EB1" w:rsidRDefault="00555EB1"/>
        </w:tc>
        <w:tc>
          <w:tcPr>
            <w:tcW w:w="0" w:type="dxa"/>
          </w:tcPr>
          <w:p w14:paraId="7262E1DF" w14:textId="77777777" w:rsidR="00555EB1" w:rsidRDefault="00555EB1"/>
        </w:tc>
        <w:tc>
          <w:tcPr>
            <w:tcW w:w="0" w:type="dxa"/>
          </w:tcPr>
          <w:p w14:paraId="568020B8" w14:textId="77777777" w:rsidR="00555EB1" w:rsidRDefault="00555EB1"/>
        </w:tc>
        <w:tc>
          <w:tcPr>
            <w:tcW w:w="0" w:type="dxa"/>
          </w:tcPr>
          <w:p w14:paraId="0C7424AA" w14:textId="77777777" w:rsidR="00555EB1" w:rsidRDefault="00555EB1"/>
        </w:tc>
        <w:tc>
          <w:tcPr>
            <w:tcW w:w="0" w:type="dxa"/>
          </w:tcPr>
          <w:p w14:paraId="5EAF3DDC" w14:textId="77777777" w:rsidR="00555EB1" w:rsidRDefault="00555EB1"/>
        </w:tc>
        <w:tc>
          <w:tcPr>
            <w:tcW w:w="0" w:type="dxa"/>
            <w:gridSpan w:val="2"/>
          </w:tcPr>
          <w:p w14:paraId="03E5124B" w14:textId="77777777" w:rsidR="00555EB1" w:rsidRDefault="00555EB1"/>
        </w:tc>
      </w:tr>
      <w:tr w:rsidR="00B91468" w14:paraId="4A84E858"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1A9A48A6" w14:textId="77777777" w:rsidR="00555EB1" w:rsidRDefault="00555EB1">
            <w:pPr>
              <w:rPr>
                <w:color w:val="FFFFFF" w:themeColor="background1"/>
              </w:rPr>
            </w:pPr>
            <w:r>
              <w:rPr>
                <w:color w:val="FFFFFF" w:themeColor="background1"/>
              </w:rPr>
              <w:t>Fe-59</w:t>
            </w:r>
          </w:p>
        </w:tc>
        <w:tc>
          <w:tcPr>
            <w:tcW w:w="1191" w:type="dxa"/>
          </w:tcPr>
          <w:p w14:paraId="2BE1D914" w14:textId="77777777" w:rsidR="00555EB1" w:rsidRDefault="00555EB1"/>
        </w:tc>
        <w:tc>
          <w:tcPr>
            <w:tcW w:w="854" w:type="dxa"/>
          </w:tcPr>
          <w:p w14:paraId="1251A6C4" w14:textId="77777777" w:rsidR="00555EB1" w:rsidRPr="00781DC2" w:rsidRDefault="00555EB1">
            <w:pPr>
              <w:rPr>
                <w:bCs/>
              </w:rPr>
            </w:pPr>
          </w:p>
        </w:tc>
        <w:tc>
          <w:tcPr>
            <w:tcW w:w="904" w:type="dxa"/>
          </w:tcPr>
          <w:p w14:paraId="61776027" w14:textId="77777777" w:rsidR="00555EB1" w:rsidRDefault="00555EB1"/>
        </w:tc>
        <w:tc>
          <w:tcPr>
            <w:tcW w:w="790" w:type="dxa"/>
          </w:tcPr>
          <w:p w14:paraId="3BB0A5CA" w14:textId="77777777" w:rsidR="00555EB1" w:rsidRDefault="00555EB1"/>
        </w:tc>
        <w:tc>
          <w:tcPr>
            <w:tcW w:w="814" w:type="dxa"/>
          </w:tcPr>
          <w:p w14:paraId="02D50643" w14:textId="77777777" w:rsidR="00555EB1" w:rsidRDefault="00555EB1"/>
        </w:tc>
        <w:tc>
          <w:tcPr>
            <w:tcW w:w="1040" w:type="dxa"/>
          </w:tcPr>
          <w:p w14:paraId="415DDD94" w14:textId="77777777" w:rsidR="00555EB1" w:rsidRDefault="00555EB1"/>
        </w:tc>
        <w:tc>
          <w:tcPr>
            <w:tcW w:w="786" w:type="dxa"/>
          </w:tcPr>
          <w:p w14:paraId="490A5B2C" w14:textId="77777777" w:rsidR="00555EB1" w:rsidRDefault="00555EB1"/>
        </w:tc>
        <w:tc>
          <w:tcPr>
            <w:tcW w:w="1052" w:type="dxa"/>
          </w:tcPr>
          <w:p w14:paraId="2D5880C0" w14:textId="77777777" w:rsidR="00555EB1" w:rsidRDefault="00555EB1"/>
        </w:tc>
        <w:tc>
          <w:tcPr>
            <w:tcW w:w="1105" w:type="dxa"/>
            <w:gridSpan w:val="2"/>
          </w:tcPr>
          <w:p w14:paraId="37501074" w14:textId="77777777" w:rsidR="00555EB1" w:rsidRDefault="00555EB1"/>
        </w:tc>
      </w:tr>
      <w:tr w:rsidR="00F50383" w14:paraId="27AD1BC6" w14:textId="77777777" w:rsidTr="002F7642">
        <w:tc>
          <w:tcPr>
            <w:tcW w:w="1021" w:type="dxa"/>
            <w:tcBorders>
              <w:top w:val="single" w:sz="4" w:space="0" w:color="FFFFFF" w:themeColor="background1"/>
              <w:bottom w:val="single" w:sz="4" w:space="0" w:color="FFFFFF" w:themeColor="background1"/>
            </w:tcBorders>
            <w:shd w:val="clear" w:color="auto" w:fill="4E1A74"/>
          </w:tcPr>
          <w:p w14:paraId="6C294784" w14:textId="77777777" w:rsidR="00555EB1" w:rsidRDefault="00555EB1">
            <w:pPr>
              <w:rPr>
                <w:color w:val="FFFFFF" w:themeColor="background1"/>
              </w:rPr>
            </w:pPr>
            <w:r>
              <w:rPr>
                <w:color w:val="FFFFFF" w:themeColor="background1"/>
              </w:rPr>
              <w:t>Hg-203</w:t>
            </w:r>
          </w:p>
        </w:tc>
        <w:tc>
          <w:tcPr>
            <w:tcW w:w="1191" w:type="dxa"/>
          </w:tcPr>
          <w:p w14:paraId="06A98898" w14:textId="77777777" w:rsidR="00555EB1" w:rsidRDefault="00555EB1"/>
        </w:tc>
        <w:tc>
          <w:tcPr>
            <w:tcW w:w="0" w:type="dxa"/>
          </w:tcPr>
          <w:p w14:paraId="30E9E997" w14:textId="77777777" w:rsidR="00555EB1" w:rsidRPr="00781DC2" w:rsidRDefault="00555EB1">
            <w:pPr>
              <w:rPr>
                <w:bCs/>
              </w:rPr>
            </w:pPr>
          </w:p>
        </w:tc>
        <w:tc>
          <w:tcPr>
            <w:tcW w:w="0" w:type="dxa"/>
          </w:tcPr>
          <w:p w14:paraId="18B30C71" w14:textId="77777777" w:rsidR="00555EB1" w:rsidRDefault="00555EB1"/>
        </w:tc>
        <w:tc>
          <w:tcPr>
            <w:tcW w:w="0" w:type="dxa"/>
          </w:tcPr>
          <w:p w14:paraId="27F10293" w14:textId="77777777" w:rsidR="00555EB1" w:rsidRDefault="00555EB1"/>
        </w:tc>
        <w:tc>
          <w:tcPr>
            <w:tcW w:w="0" w:type="dxa"/>
          </w:tcPr>
          <w:p w14:paraId="63FC8BBB" w14:textId="77777777" w:rsidR="00555EB1" w:rsidRDefault="00555EB1"/>
        </w:tc>
        <w:tc>
          <w:tcPr>
            <w:tcW w:w="0" w:type="dxa"/>
          </w:tcPr>
          <w:p w14:paraId="6A8965F7" w14:textId="77777777" w:rsidR="00555EB1" w:rsidRDefault="00555EB1"/>
        </w:tc>
        <w:tc>
          <w:tcPr>
            <w:tcW w:w="0" w:type="dxa"/>
          </w:tcPr>
          <w:p w14:paraId="34199730" w14:textId="77777777" w:rsidR="00555EB1" w:rsidRDefault="00555EB1"/>
        </w:tc>
        <w:tc>
          <w:tcPr>
            <w:tcW w:w="0" w:type="dxa"/>
          </w:tcPr>
          <w:p w14:paraId="54C9D9D6" w14:textId="77777777" w:rsidR="00555EB1" w:rsidRDefault="00555EB1"/>
        </w:tc>
        <w:tc>
          <w:tcPr>
            <w:tcW w:w="0" w:type="dxa"/>
            <w:gridSpan w:val="2"/>
          </w:tcPr>
          <w:p w14:paraId="5EB6D8EE" w14:textId="77777777" w:rsidR="00555EB1" w:rsidRDefault="00555EB1"/>
        </w:tc>
      </w:tr>
      <w:tr w:rsidR="00B91468" w14:paraId="29DED800"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370F3154" w14:textId="77777777" w:rsidR="00555EB1" w:rsidRDefault="00555EB1">
            <w:pPr>
              <w:rPr>
                <w:color w:val="FFFFFF" w:themeColor="background1"/>
              </w:rPr>
            </w:pPr>
            <w:r>
              <w:rPr>
                <w:color w:val="FFFFFF" w:themeColor="background1"/>
              </w:rPr>
              <w:t>I-129</w:t>
            </w:r>
          </w:p>
        </w:tc>
        <w:tc>
          <w:tcPr>
            <w:tcW w:w="1191" w:type="dxa"/>
          </w:tcPr>
          <w:p w14:paraId="5CE43868" w14:textId="77777777" w:rsidR="00555EB1" w:rsidRDefault="00555EB1"/>
        </w:tc>
        <w:tc>
          <w:tcPr>
            <w:tcW w:w="854" w:type="dxa"/>
          </w:tcPr>
          <w:p w14:paraId="3A54E644" w14:textId="77777777" w:rsidR="00555EB1" w:rsidRPr="00781DC2" w:rsidRDefault="00555EB1">
            <w:pPr>
              <w:rPr>
                <w:bCs/>
              </w:rPr>
            </w:pPr>
          </w:p>
        </w:tc>
        <w:tc>
          <w:tcPr>
            <w:tcW w:w="904" w:type="dxa"/>
          </w:tcPr>
          <w:p w14:paraId="66129B8A" w14:textId="77777777" w:rsidR="00555EB1" w:rsidRDefault="00555EB1"/>
        </w:tc>
        <w:tc>
          <w:tcPr>
            <w:tcW w:w="790" w:type="dxa"/>
          </w:tcPr>
          <w:p w14:paraId="72E5D8FE" w14:textId="77777777" w:rsidR="00555EB1" w:rsidRDefault="00555EB1"/>
        </w:tc>
        <w:tc>
          <w:tcPr>
            <w:tcW w:w="814" w:type="dxa"/>
          </w:tcPr>
          <w:p w14:paraId="76C27CA2" w14:textId="77777777" w:rsidR="00555EB1" w:rsidRDefault="00555EB1"/>
        </w:tc>
        <w:tc>
          <w:tcPr>
            <w:tcW w:w="1040" w:type="dxa"/>
          </w:tcPr>
          <w:p w14:paraId="1E345681" w14:textId="77777777" w:rsidR="00555EB1" w:rsidRDefault="00555EB1"/>
        </w:tc>
        <w:tc>
          <w:tcPr>
            <w:tcW w:w="786" w:type="dxa"/>
          </w:tcPr>
          <w:p w14:paraId="58E74BE2" w14:textId="77777777" w:rsidR="00555EB1" w:rsidRDefault="00555EB1"/>
        </w:tc>
        <w:tc>
          <w:tcPr>
            <w:tcW w:w="1052" w:type="dxa"/>
          </w:tcPr>
          <w:p w14:paraId="3C56FFB5" w14:textId="77777777" w:rsidR="00555EB1" w:rsidRDefault="00555EB1"/>
        </w:tc>
        <w:tc>
          <w:tcPr>
            <w:tcW w:w="1105" w:type="dxa"/>
            <w:gridSpan w:val="2"/>
          </w:tcPr>
          <w:p w14:paraId="709C9E17" w14:textId="77777777" w:rsidR="00555EB1" w:rsidRDefault="00555EB1"/>
        </w:tc>
      </w:tr>
      <w:tr w:rsidR="00F50383" w14:paraId="1D643802" w14:textId="77777777" w:rsidTr="002F7642">
        <w:tc>
          <w:tcPr>
            <w:tcW w:w="1021" w:type="dxa"/>
            <w:tcBorders>
              <w:top w:val="single" w:sz="4" w:space="0" w:color="FFFFFF" w:themeColor="background1"/>
              <w:bottom w:val="single" w:sz="4" w:space="0" w:color="FFFFFF" w:themeColor="background1"/>
            </w:tcBorders>
            <w:shd w:val="clear" w:color="auto" w:fill="4E1A74"/>
          </w:tcPr>
          <w:p w14:paraId="4B4FFE2E" w14:textId="77777777" w:rsidR="00555EB1" w:rsidRDefault="00555EB1">
            <w:pPr>
              <w:rPr>
                <w:color w:val="FFFFFF" w:themeColor="background1"/>
              </w:rPr>
            </w:pPr>
            <w:r>
              <w:rPr>
                <w:color w:val="FFFFFF" w:themeColor="background1"/>
              </w:rPr>
              <w:t>I-131</w:t>
            </w:r>
          </w:p>
        </w:tc>
        <w:tc>
          <w:tcPr>
            <w:tcW w:w="1191" w:type="dxa"/>
          </w:tcPr>
          <w:p w14:paraId="56D70E5D" w14:textId="77777777" w:rsidR="00555EB1" w:rsidRDefault="00555EB1"/>
        </w:tc>
        <w:tc>
          <w:tcPr>
            <w:tcW w:w="0" w:type="dxa"/>
          </w:tcPr>
          <w:p w14:paraId="134EF5F5" w14:textId="77777777" w:rsidR="00555EB1" w:rsidRPr="00781DC2" w:rsidRDefault="00555EB1">
            <w:pPr>
              <w:rPr>
                <w:bCs/>
              </w:rPr>
            </w:pPr>
          </w:p>
        </w:tc>
        <w:tc>
          <w:tcPr>
            <w:tcW w:w="0" w:type="dxa"/>
          </w:tcPr>
          <w:p w14:paraId="573E6842" w14:textId="77777777" w:rsidR="00555EB1" w:rsidRDefault="00555EB1"/>
        </w:tc>
        <w:tc>
          <w:tcPr>
            <w:tcW w:w="0" w:type="dxa"/>
          </w:tcPr>
          <w:p w14:paraId="103284EB" w14:textId="77777777" w:rsidR="00555EB1" w:rsidRDefault="00555EB1"/>
        </w:tc>
        <w:tc>
          <w:tcPr>
            <w:tcW w:w="0" w:type="dxa"/>
          </w:tcPr>
          <w:p w14:paraId="7D21F625" w14:textId="77777777" w:rsidR="00555EB1" w:rsidRDefault="00555EB1"/>
        </w:tc>
        <w:tc>
          <w:tcPr>
            <w:tcW w:w="0" w:type="dxa"/>
          </w:tcPr>
          <w:p w14:paraId="1AECF449" w14:textId="77777777" w:rsidR="00555EB1" w:rsidRDefault="00555EB1"/>
        </w:tc>
        <w:tc>
          <w:tcPr>
            <w:tcW w:w="0" w:type="dxa"/>
          </w:tcPr>
          <w:p w14:paraId="0F645E54" w14:textId="77777777" w:rsidR="00555EB1" w:rsidRDefault="00555EB1"/>
        </w:tc>
        <w:tc>
          <w:tcPr>
            <w:tcW w:w="0" w:type="dxa"/>
          </w:tcPr>
          <w:p w14:paraId="18836CC6" w14:textId="77777777" w:rsidR="00555EB1" w:rsidRDefault="00555EB1"/>
        </w:tc>
        <w:tc>
          <w:tcPr>
            <w:tcW w:w="0" w:type="dxa"/>
            <w:gridSpan w:val="2"/>
          </w:tcPr>
          <w:p w14:paraId="04F09A83" w14:textId="77777777" w:rsidR="00555EB1" w:rsidRDefault="00555EB1"/>
        </w:tc>
      </w:tr>
      <w:tr w:rsidR="00B91468" w14:paraId="0422C278"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28C562D8" w14:textId="77777777" w:rsidR="00555EB1" w:rsidRDefault="00555EB1">
            <w:pPr>
              <w:rPr>
                <w:color w:val="FFFFFF" w:themeColor="background1"/>
              </w:rPr>
            </w:pPr>
            <w:r>
              <w:rPr>
                <w:color w:val="FFFFFF" w:themeColor="background1"/>
              </w:rPr>
              <w:t>Ir-192</w:t>
            </w:r>
          </w:p>
        </w:tc>
        <w:tc>
          <w:tcPr>
            <w:tcW w:w="1191" w:type="dxa"/>
          </w:tcPr>
          <w:p w14:paraId="376DC233" w14:textId="77777777" w:rsidR="00555EB1" w:rsidRDefault="00555EB1"/>
        </w:tc>
        <w:tc>
          <w:tcPr>
            <w:tcW w:w="854" w:type="dxa"/>
          </w:tcPr>
          <w:p w14:paraId="08BFEE2E" w14:textId="77777777" w:rsidR="00555EB1" w:rsidRPr="00781DC2" w:rsidRDefault="00555EB1">
            <w:pPr>
              <w:rPr>
                <w:bCs/>
              </w:rPr>
            </w:pPr>
          </w:p>
        </w:tc>
        <w:tc>
          <w:tcPr>
            <w:tcW w:w="904" w:type="dxa"/>
          </w:tcPr>
          <w:p w14:paraId="46211169" w14:textId="77777777" w:rsidR="00555EB1" w:rsidRDefault="00555EB1"/>
        </w:tc>
        <w:tc>
          <w:tcPr>
            <w:tcW w:w="790" w:type="dxa"/>
          </w:tcPr>
          <w:p w14:paraId="7DA5B38B" w14:textId="77777777" w:rsidR="00555EB1" w:rsidRDefault="00555EB1"/>
        </w:tc>
        <w:tc>
          <w:tcPr>
            <w:tcW w:w="814" w:type="dxa"/>
          </w:tcPr>
          <w:p w14:paraId="58E5E9DC" w14:textId="77777777" w:rsidR="00555EB1" w:rsidRDefault="00555EB1"/>
        </w:tc>
        <w:tc>
          <w:tcPr>
            <w:tcW w:w="1040" w:type="dxa"/>
          </w:tcPr>
          <w:p w14:paraId="07497B43" w14:textId="77777777" w:rsidR="00555EB1" w:rsidRDefault="00555EB1"/>
        </w:tc>
        <w:tc>
          <w:tcPr>
            <w:tcW w:w="786" w:type="dxa"/>
          </w:tcPr>
          <w:p w14:paraId="290A60C1" w14:textId="77777777" w:rsidR="00555EB1" w:rsidRDefault="00555EB1"/>
        </w:tc>
        <w:tc>
          <w:tcPr>
            <w:tcW w:w="1052" w:type="dxa"/>
          </w:tcPr>
          <w:p w14:paraId="0E2E946C" w14:textId="77777777" w:rsidR="00555EB1" w:rsidRDefault="00555EB1"/>
        </w:tc>
        <w:tc>
          <w:tcPr>
            <w:tcW w:w="1105" w:type="dxa"/>
            <w:gridSpan w:val="2"/>
          </w:tcPr>
          <w:p w14:paraId="2C00B194" w14:textId="77777777" w:rsidR="00555EB1" w:rsidRDefault="00555EB1"/>
        </w:tc>
      </w:tr>
      <w:tr w:rsidR="00F50383" w14:paraId="54DC0009" w14:textId="77777777" w:rsidTr="002F7642">
        <w:tc>
          <w:tcPr>
            <w:tcW w:w="1021" w:type="dxa"/>
            <w:tcBorders>
              <w:top w:val="single" w:sz="4" w:space="0" w:color="FFFFFF" w:themeColor="background1"/>
              <w:bottom w:val="single" w:sz="4" w:space="0" w:color="FFFFFF" w:themeColor="background1"/>
            </w:tcBorders>
            <w:shd w:val="clear" w:color="auto" w:fill="4E1A74"/>
          </w:tcPr>
          <w:p w14:paraId="4317C9EB" w14:textId="77777777" w:rsidR="00555EB1" w:rsidRDefault="00555EB1">
            <w:pPr>
              <w:rPr>
                <w:color w:val="FFFFFF" w:themeColor="background1"/>
              </w:rPr>
            </w:pPr>
            <w:r>
              <w:rPr>
                <w:color w:val="FFFFFF" w:themeColor="background1"/>
              </w:rPr>
              <w:t>Na-22</w:t>
            </w:r>
          </w:p>
        </w:tc>
        <w:tc>
          <w:tcPr>
            <w:tcW w:w="1191" w:type="dxa"/>
          </w:tcPr>
          <w:p w14:paraId="02AA1A8F" w14:textId="77777777" w:rsidR="00555EB1" w:rsidRDefault="00555EB1"/>
        </w:tc>
        <w:tc>
          <w:tcPr>
            <w:tcW w:w="0" w:type="dxa"/>
          </w:tcPr>
          <w:p w14:paraId="52C99FCA" w14:textId="77777777" w:rsidR="00555EB1" w:rsidRPr="00781DC2" w:rsidRDefault="00555EB1">
            <w:pPr>
              <w:rPr>
                <w:bCs/>
              </w:rPr>
            </w:pPr>
          </w:p>
        </w:tc>
        <w:tc>
          <w:tcPr>
            <w:tcW w:w="0" w:type="dxa"/>
          </w:tcPr>
          <w:p w14:paraId="1C03D8F0" w14:textId="77777777" w:rsidR="00555EB1" w:rsidRDefault="00555EB1"/>
        </w:tc>
        <w:tc>
          <w:tcPr>
            <w:tcW w:w="0" w:type="dxa"/>
          </w:tcPr>
          <w:p w14:paraId="5AA61D6B" w14:textId="77777777" w:rsidR="00555EB1" w:rsidRDefault="00555EB1"/>
        </w:tc>
        <w:tc>
          <w:tcPr>
            <w:tcW w:w="0" w:type="dxa"/>
          </w:tcPr>
          <w:p w14:paraId="31C36E7C" w14:textId="77777777" w:rsidR="00555EB1" w:rsidRDefault="00555EB1"/>
        </w:tc>
        <w:tc>
          <w:tcPr>
            <w:tcW w:w="0" w:type="dxa"/>
          </w:tcPr>
          <w:p w14:paraId="31725201" w14:textId="77777777" w:rsidR="00555EB1" w:rsidRDefault="00555EB1"/>
        </w:tc>
        <w:tc>
          <w:tcPr>
            <w:tcW w:w="0" w:type="dxa"/>
          </w:tcPr>
          <w:p w14:paraId="09C0CABB" w14:textId="77777777" w:rsidR="00555EB1" w:rsidRDefault="00555EB1"/>
        </w:tc>
        <w:tc>
          <w:tcPr>
            <w:tcW w:w="0" w:type="dxa"/>
          </w:tcPr>
          <w:p w14:paraId="442E1DA8" w14:textId="77777777" w:rsidR="00555EB1" w:rsidRDefault="00555EB1"/>
        </w:tc>
        <w:tc>
          <w:tcPr>
            <w:tcW w:w="0" w:type="dxa"/>
            <w:gridSpan w:val="2"/>
          </w:tcPr>
          <w:p w14:paraId="383498F0" w14:textId="77777777" w:rsidR="00555EB1" w:rsidRDefault="00555EB1"/>
        </w:tc>
      </w:tr>
      <w:tr w:rsidR="00B91468" w14:paraId="4EEE92D5"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16FA32BD" w14:textId="77777777" w:rsidR="00555EB1" w:rsidRDefault="00555EB1">
            <w:pPr>
              <w:rPr>
                <w:color w:val="FFFFFF" w:themeColor="background1"/>
              </w:rPr>
            </w:pPr>
            <w:r>
              <w:rPr>
                <w:color w:val="FFFFFF" w:themeColor="background1"/>
              </w:rPr>
              <w:t>Nb-95</w:t>
            </w:r>
          </w:p>
        </w:tc>
        <w:tc>
          <w:tcPr>
            <w:tcW w:w="1191" w:type="dxa"/>
          </w:tcPr>
          <w:p w14:paraId="17792B7E" w14:textId="77777777" w:rsidR="00555EB1" w:rsidRDefault="00555EB1"/>
        </w:tc>
        <w:tc>
          <w:tcPr>
            <w:tcW w:w="854" w:type="dxa"/>
          </w:tcPr>
          <w:p w14:paraId="1E864868" w14:textId="77777777" w:rsidR="00555EB1" w:rsidRPr="00781DC2" w:rsidRDefault="00555EB1">
            <w:pPr>
              <w:rPr>
                <w:bCs/>
              </w:rPr>
            </w:pPr>
          </w:p>
        </w:tc>
        <w:tc>
          <w:tcPr>
            <w:tcW w:w="904" w:type="dxa"/>
          </w:tcPr>
          <w:p w14:paraId="20948A23" w14:textId="77777777" w:rsidR="00555EB1" w:rsidRDefault="00555EB1"/>
        </w:tc>
        <w:tc>
          <w:tcPr>
            <w:tcW w:w="790" w:type="dxa"/>
          </w:tcPr>
          <w:p w14:paraId="7D8417B5" w14:textId="77777777" w:rsidR="00555EB1" w:rsidRDefault="00555EB1"/>
        </w:tc>
        <w:tc>
          <w:tcPr>
            <w:tcW w:w="814" w:type="dxa"/>
          </w:tcPr>
          <w:p w14:paraId="4F8E8765" w14:textId="77777777" w:rsidR="00555EB1" w:rsidRDefault="00555EB1"/>
        </w:tc>
        <w:tc>
          <w:tcPr>
            <w:tcW w:w="1040" w:type="dxa"/>
          </w:tcPr>
          <w:p w14:paraId="29ED0549" w14:textId="77777777" w:rsidR="00555EB1" w:rsidRDefault="00555EB1"/>
        </w:tc>
        <w:tc>
          <w:tcPr>
            <w:tcW w:w="786" w:type="dxa"/>
          </w:tcPr>
          <w:p w14:paraId="04F081F6" w14:textId="77777777" w:rsidR="00555EB1" w:rsidRDefault="00555EB1"/>
        </w:tc>
        <w:tc>
          <w:tcPr>
            <w:tcW w:w="1052" w:type="dxa"/>
          </w:tcPr>
          <w:p w14:paraId="19B675F0" w14:textId="77777777" w:rsidR="00555EB1" w:rsidRDefault="00555EB1"/>
        </w:tc>
        <w:tc>
          <w:tcPr>
            <w:tcW w:w="1105" w:type="dxa"/>
            <w:gridSpan w:val="2"/>
          </w:tcPr>
          <w:p w14:paraId="07D73B2D" w14:textId="77777777" w:rsidR="00555EB1" w:rsidRDefault="00555EB1"/>
        </w:tc>
      </w:tr>
      <w:tr w:rsidR="00F50383" w14:paraId="33AC0709" w14:textId="77777777" w:rsidTr="002F7642">
        <w:tc>
          <w:tcPr>
            <w:tcW w:w="1021" w:type="dxa"/>
            <w:tcBorders>
              <w:top w:val="single" w:sz="4" w:space="0" w:color="FFFFFF" w:themeColor="background1"/>
              <w:bottom w:val="single" w:sz="4" w:space="0" w:color="FFFFFF" w:themeColor="background1"/>
            </w:tcBorders>
            <w:shd w:val="clear" w:color="auto" w:fill="4E1A74"/>
          </w:tcPr>
          <w:p w14:paraId="69C7F6B7" w14:textId="77777777" w:rsidR="00555EB1" w:rsidRDefault="00555EB1">
            <w:pPr>
              <w:rPr>
                <w:color w:val="FFFFFF" w:themeColor="background1"/>
              </w:rPr>
            </w:pPr>
            <w:r>
              <w:rPr>
                <w:color w:val="FFFFFF" w:themeColor="background1"/>
              </w:rPr>
              <w:t>Pm-147</w:t>
            </w:r>
          </w:p>
        </w:tc>
        <w:tc>
          <w:tcPr>
            <w:tcW w:w="1191" w:type="dxa"/>
          </w:tcPr>
          <w:p w14:paraId="3750BFE5" w14:textId="77777777" w:rsidR="00555EB1" w:rsidRDefault="00555EB1"/>
        </w:tc>
        <w:tc>
          <w:tcPr>
            <w:tcW w:w="0" w:type="dxa"/>
          </w:tcPr>
          <w:p w14:paraId="2FDE7FDF" w14:textId="77777777" w:rsidR="00555EB1" w:rsidRPr="00781DC2" w:rsidRDefault="00555EB1">
            <w:pPr>
              <w:rPr>
                <w:bCs/>
              </w:rPr>
            </w:pPr>
          </w:p>
        </w:tc>
        <w:tc>
          <w:tcPr>
            <w:tcW w:w="0" w:type="dxa"/>
          </w:tcPr>
          <w:p w14:paraId="05DC5306" w14:textId="77777777" w:rsidR="00555EB1" w:rsidRDefault="00555EB1"/>
        </w:tc>
        <w:tc>
          <w:tcPr>
            <w:tcW w:w="0" w:type="dxa"/>
          </w:tcPr>
          <w:p w14:paraId="7069CBD1" w14:textId="77777777" w:rsidR="00555EB1" w:rsidRDefault="00555EB1"/>
        </w:tc>
        <w:tc>
          <w:tcPr>
            <w:tcW w:w="0" w:type="dxa"/>
          </w:tcPr>
          <w:p w14:paraId="25BD0B6F" w14:textId="77777777" w:rsidR="00555EB1" w:rsidRDefault="00555EB1"/>
        </w:tc>
        <w:tc>
          <w:tcPr>
            <w:tcW w:w="0" w:type="dxa"/>
          </w:tcPr>
          <w:p w14:paraId="606C7A90" w14:textId="77777777" w:rsidR="00555EB1" w:rsidRDefault="00555EB1"/>
        </w:tc>
        <w:tc>
          <w:tcPr>
            <w:tcW w:w="0" w:type="dxa"/>
          </w:tcPr>
          <w:p w14:paraId="3CA6CCF7" w14:textId="77777777" w:rsidR="00555EB1" w:rsidRDefault="00555EB1"/>
        </w:tc>
        <w:tc>
          <w:tcPr>
            <w:tcW w:w="0" w:type="dxa"/>
          </w:tcPr>
          <w:p w14:paraId="6611F3B9" w14:textId="77777777" w:rsidR="00555EB1" w:rsidRDefault="00555EB1"/>
        </w:tc>
        <w:tc>
          <w:tcPr>
            <w:tcW w:w="0" w:type="dxa"/>
            <w:gridSpan w:val="2"/>
          </w:tcPr>
          <w:p w14:paraId="59BFF1CC" w14:textId="77777777" w:rsidR="00555EB1" w:rsidRDefault="00555EB1"/>
        </w:tc>
      </w:tr>
      <w:tr w:rsidR="00B91468" w14:paraId="4518E5FA"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6996BBA2" w14:textId="77777777" w:rsidR="00555EB1" w:rsidRDefault="00555EB1">
            <w:pPr>
              <w:rPr>
                <w:color w:val="FFFFFF" w:themeColor="background1"/>
              </w:rPr>
            </w:pPr>
            <w:r>
              <w:rPr>
                <w:color w:val="FFFFFF" w:themeColor="background1"/>
              </w:rPr>
              <w:t>Pu-241</w:t>
            </w:r>
          </w:p>
        </w:tc>
        <w:tc>
          <w:tcPr>
            <w:tcW w:w="1191" w:type="dxa"/>
          </w:tcPr>
          <w:p w14:paraId="56A92E1C" w14:textId="77777777" w:rsidR="00555EB1" w:rsidRDefault="00555EB1"/>
        </w:tc>
        <w:tc>
          <w:tcPr>
            <w:tcW w:w="854" w:type="dxa"/>
          </w:tcPr>
          <w:p w14:paraId="335AD678" w14:textId="77777777" w:rsidR="00555EB1" w:rsidRPr="00781DC2" w:rsidRDefault="00555EB1">
            <w:pPr>
              <w:rPr>
                <w:bCs/>
              </w:rPr>
            </w:pPr>
          </w:p>
        </w:tc>
        <w:tc>
          <w:tcPr>
            <w:tcW w:w="904" w:type="dxa"/>
          </w:tcPr>
          <w:p w14:paraId="3EE27B75" w14:textId="77777777" w:rsidR="00555EB1" w:rsidRDefault="00555EB1"/>
        </w:tc>
        <w:tc>
          <w:tcPr>
            <w:tcW w:w="790" w:type="dxa"/>
          </w:tcPr>
          <w:p w14:paraId="11A70462" w14:textId="77777777" w:rsidR="00555EB1" w:rsidRDefault="00555EB1"/>
        </w:tc>
        <w:tc>
          <w:tcPr>
            <w:tcW w:w="814" w:type="dxa"/>
          </w:tcPr>
          <w:p w14:paraId="4F5FE503" w14:textId="77777777" w:rsidR="00555EB1" w:rsidRDefault="00555EB1"/>
        </w:tc>
        <w:tc>
          <w:tcPr>
            <w:tcW w:w="1040" w:type="dxa"/>
          </w:tcPr>
          <w:p w14:paraId="2CE193E2" w14:textId="77777777" w:rsidR="00555EB1" w:rsidRDefault="00555EB1"/>
        </w:tc>
        <w:tc>
          <w:tcPr>
            <w:tcW w:w="786" w:type="dxa"/>
          </w:tcPr>
          <w:p w14:paraId="64F31F3D" w14:textId="77777777" w:rsidR="00555EB1" w:rsidRDefault="00555EB1"/>
        </w:tc>
        <w:tc>
          <w:tcPr>
            <w:tcW w:w="1052" w:type="dxa"/>
          </w:tcPr>
          <w:p w14:paraId="5E0254B4" w14:textId="77777777" w:rsidR="00555EB1" w:rsidRDefault="00555EB1"/>
        </w:tc>
        <w:tc>
          <w:tcPr>
            <w:tcW w:w="1105" w:type="dxa"/>
            <w:gridSpan w:val="2"/>
          </w:tcPr>
          <w:p w14:paraId="1A786CA9" w14:textId="77777777" w:rsidR="00555EB1" w:rsidRDefault="00555EB1"/>
        </w:tc>
      </w:tr>
      <w:tr w:rsidR="00F50383" w14:paraId="7CE9FB0F" w14:textId="77777777" w:rsidTr="002F7642">
        <w:tc>
          <w:tcPr>
            <w:tcW w:w="1021" w:type="dxa"/>
            <w:tcBorders>
              <w:top w:val="single" w:sz="4" w:space="0" w:color="FFFFFF" w:themeColor="background1"/>
              <w:bottom w:val="single" w:sz="4" w:space="0" w:color="FFFFFF" w:themeColor="background1"/>
            </w:tcBorders>
            <w:shd w:val="clear" w:color="auto" w:fill="4E1A74"/>
          </w:tcPr>
          <w:p w14:paraId="6566E5ED" w14:textId="77777777" w:rsidR="00555EB1" w:rsidRDefault="00555EB1">
            <w:pPr>
              <w:rPr>
                <w:color w:val="FFFFFF" w:themeColor="background1"/>
              </w:rPr>
            </w:pPr>
            <w:r>
              <w:rPr>
                <w:color w:val="FFFFFF" w:themeColor="background1"/>
              </w:rPr>
              <w:t>Ru-103</w:t>
            </w:r>
          </w:p>
        </w:tc>
        <w:tc>
          <w:tcPr>
            <w:tcW w:w="1191" w:type="dxa"/>
          </w:tcPr>
          <w:p w14:paraId="378FA1BF" w14:textId="77777777" w:rsidR="00555EB1" w:rsidRDefault="00555EB1"/>
        </w:tc>
        <w:tc>
          <w:tcPr>
            <w:tcW w:w="0" w:type="dxa"/>
          </w:tcPr>
          <w:p w14:paraId="1C3CDE67" w14:textId="77777777" w:rsidR="00555EB1" w:rsidRPr="00781DC2" w:rsidRDefault="00555EB1">
            <w:pPr>
              <w:rPr>
                <w:bCs/>
              </w:rPr>
            </w:pPr>
          </w:p>
        </w:tc>
        <w:tc>
          <w:tcPr>
            <w:tcW w:w="0" w:type="dxa"/>
          </w:tcPr>
          <w:p w14:paraId="662CC9DE" w14:textId="77777777" w:rsidR="00555EB1" w:rsidRDefault="00555EB1"/>
        </w:tc>
        <w:tc>
          <w:tcPr>
            <w:tcW w:w="0" w:type="dxa"/>
          </w:tcPr>
          <w:p w14:paraId="5F49292E" w14:textId="77777777" w:rsidR="00555EB1" w:rsidRDefault="00555EB1"/>
        </w:tc>
        <w:tc>
          <w:tcPr>
            <w:tcW w:w="0" w:type="dxa"/>
          </w:tcPr>
          <w:p w14:paraId="14BDBA42" w14:textId="77777777" w:rsidR="00555EB1" w:rsidRDefault="00555EB1"/>
        </w:tc>
        <w:tc>
          <w:tcPr>
            <w:tcW w:w="0" w:type="dxa"/>
          </w:tcPr>
          <w:p w14:paraId="4D9F22B5" w14:textId="77777777" w:rsidR="00555EB1" w:rsidRDefault="00555EB1"/>
        </w:tc>
        <w:tc>
          <w:tcPr>
            <w:tcW w:w="0" w:type="dxa"/>
          </w:tcPr>
          <w:p w14:paraId="6D036473" w14:textId="77777777" w:rsidR="00555EB1" w:rsidRDefault="00555EB1"/>
        </w:tc>
        <w:tc>
          <w:tcPr>
            <w:tcW w:w="0" w:type="dxa"/>
          </w:tcPr>
          <w:p w14:paraId="363182CB" w14:textId="77777777" w:rsidR="00555EB1" w:rsidRDefault="00555EB1"/>
        </w:tc>
        <w:tc>
          <w:tcPr>
            <w:tcW w:w="0" w:type="dxa"/>
            <w:gridSpan w:val="2"/>
          </w:tcPr>
          <w:p w14:paraId="247378B2" w14:textId="77777777" w:rsidR="00555EB1" w:rsidRDefault="00555EB1"/>
        </w:tc>
      </w:tr>
      <w:tr w:rsidR="00B91468" w14:paraId="4B905864"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375169B5" w14:textId="77777777" w:rsidR="00555EB1" w:rsidRDefault="00555EB1">
            <w:pPr>
              <w:rPr>
                <w:color w:val="FFFFFF" w:themeColor="background1"/>
              </w:rPr>
            </w:pPr>
            <w:r>
              <w:rPr>
                <w:color w:val="FFFFFF" w:themeColor="background1"/>
              </w:rPr>
              <w:t>Ru-106</w:t>
            </w:r>
          </w:p>
        </w:tc>
        <w:tc>
          <w:tcPr>
            <w:tcW w:w="1191" w:type="dxa"/>
          </w:tcPr>
          <w:p w14:paraId="495116F3" w14:textId="77777777" w:rsidR="00555EB1" w:rsidRDefault="00555EB1"/>
        </w:tc>
        <w:tc>
          <w:tcPr>
            <w:tcW w:w="854" w:type="dxa"/>
          </w:tcPr>
          <w:p w14:paraId="46EA4C15" w14:textId="77777777" w:rsidR="00555EB1" w:rsidRPr="00781DC2" w:rsidRDefault="00555EB1">
            <w:pPr>
              <w:rPr>
                <w:bCs/>
              </w:rPr>
            </w:pPr>
          </w:p>
        </w:tc>
        <w:tc>
          <w:tcPr>
            <w:tcW w:w="904" w:type="dxa"/>
          </w:tcPr>
          <w:p w14:paraId="2575995F" w14:textId="77777777" w:rsidR="00555EB1" w:rsidRDefault="00555EB1"/>
        </w:tc>
        <w:tc>
          <w:tcPr>
            <w:tcW w:w="790" w:type="dxa"/>
          </w:tcPr>
          <w:p w14:paraId="2B899FE3" w14:textId="77777777" w:rsidR="00555EB1" w:rsidRDefault="00555EB1"/>
        </w:tc>
        <w:tc>
          <w:tcPr>
            <w:tcW w:w="814" w:type="dxa"/>
          </w:tcPr>
          <w:p w14:paraId="59C7A127" w14:textId="77777777" w:rsidR="00555EB1" w:rsidRDefault="00555EB1"/>
        </w:tc>
        <w:tc>
          <w:tcPr>
            <w:tcW w:w="1040" w:type="dxa"/>
          </w:tcPr>
          <w:p w14:paraId="5A7E3F44" w14:textId="77777777" w:rsidR="00555EB1" w:rsidRDefault="00555EB1"/>
        </w:tc>
        <w:tc>
          <w:tcPr>
            <w:tcW w:w="786" w:type="dxa"/>
          </w:tcPr>
          <w:p w14:paraId="384DF556" w14:textId="77777777" w:rsidR="00555EB1" w:rsidRDefault="00555EB1"/>
        </w:tc>
        <w:tc>
          <w:tcPr>
            <w:tcW w:w="1052" w:type="dxa"/>
          </w:tcPr>
          <w:p w14:paraId="21C9B1B8" w14:textId="77777777" w:rsidR="00555EB1" w:rsidRDefault="00555EB1"/>
        </w:tc>
        <w:tc>
          <w:tcPr>
            <w:tcW w:w="1105" w:type="dxa"/>
            <w:gridSpan w:val="2"/>
          </w:tcPr>
          <w:p w14:paraId="51B3B2A4" w14:textId="77777777" w:rsidR="00555EB1" w:rsidRDefault="00555EB1"/>
        </w:tc>
      </w:tr>
      <w:tr w:rsidR="00F50383" w14:paraId="54C9A905" w14:textId="77777777" w:rsidTr="002F7642">
        <w:tc>
          <w:tcPr>
            <w:tcW w:w="1021" w:type="dxa"/>
            <w:tcBorders>
              <w:top w:val="single" w:sz="4" w:space="0" w:color="FFFFFF" w:themeColor="background1"/>
              <w:bottom w:val="single" w:sz="4" w:space="0" w:color="FFFFFF" w:themeColor="background1"/>
            </w:tcBorders>
            <w:shd w:val="clear" w:color="auto" w:fill="4E1A74"/>
          </w:tcPr>
          <w:p w14:paraId="22BDA88E" w14:textId="77777777" w:rsidR="00555EB1" w:rsidRDefault="00555EB1">
            <w:pPr>
              <w:rPr>
                <w:color w:val="FFFFFF" w:themeColor="background1"/>
              </w:rPr>
            </w:pPr>
            <w:r>
              <w:rPr>
                <w:color w:val="FFFFFF" w:themeColor="background1"/>
              </w:rPr>
              <w:t>S-35</w:t>
            </w:r>
          </w:p>
        </w:tc>
        <w:tc>
          <w:tcPr>
            <w:tcW w:w="1191" w:type="dxa"/>
          </w:tcPr>
          <w:p w14:paraId="60F82108" w14:textId="77777777" w:rsidR="00555EB1" w:rsidRDefault="00555EB1"/>
        </w:tc>
        <w:tc>
          <w:tcPr>
            <w:tcW w:w="0" w:type="dxa"/>
          </w:tcPr>
          <w:p w14:paraId="2A181AC1" w14:textId="77777777" w:rsidR="00555EB1" w:rsidRPr="00781DC2" w:rsidRDefault="00555EB1">
            <w:pPr>
              <w:rPr>
                <w:bCs/>
              </w:rPr>
            </w:pPr>
          </w:p>
        </w:tc>
        <w:tc>
          <w:tcPr>
            <w:tcW w:w="0" w:type="dxa"/>
          </w:tcPr>
          <w:p w14:paraId="79C738B3" w14:textId="77777777" w:rsidR="00555EB1" w:rsidRDefault="00555EB1"/>
        </w:tc>
        <w:tc>
          <w:tcPr>
            <w:tcW w:w="0" w:type="dxa"/>
          </w:tcPr>
          <w:p w14:paraId="6AD71C04" w14:textId="77777777" w:rsidR="00555EB1" w:rsidRDefault="00555EB1"/>
        </w:tc>
        <w:tc>
          <w:tcPr>
            <w:tcW w:w="0" w:type="dxa"/>
          </w:tcPr>
          <w:p w14:paraId="595AC25B" w14:textId="77777777" w:rsidR="00555EB1" w:rsidRDefault="00555EB1"/>
        </w:tc>
        <w:tc>
          <w:tcPr>
            <w:tcW w:w="0" w:type="dxa"/>
          </w:tcPr>
          <w:p w14:paraId="09DF1579" w14:textId="77777777" w:rsidR="00555EB1" w:rsidRDefault="00555EB1"/>
        </w:tc>
        <w:tc>
          <w:tcPr>
            <w:tcW w:w="0" w:type="dxa"/>
          </w:tcPr>
          <w:p w14:paraId="4E477276" w14:textId="77777777" w:rsidR="00555EB1" w:rsidRDefault="00555EB1"/>
        </w:tc>
        <w:tc>
          <w:tcPr>
            <w:tcW w:w="0" w:type="dxa"/>
          </w:tcPr>
          <w:p w14:paraId="25FEF8DA" w14:textId="77777777" w:rsidR="00555EB1" w:rsidRDefault="00555EB1"/>
        </w:tc>
        <w:tc>
          <w:tcPr>
            <w:tcW w:w="0" w:type="dxa"/>
            <w:gridSpan w:val="2"/>
          </w:tcPr>
          <w:p w14:paraId="419D90D2" w14:textId="77777777" w:rsidR="00555EB1" w:rsidRDefault="00555EB1"/>
        </w:tc>
      </w:tr>
      <w:tr w:rsidR="00B91468" w14:paraId="77FD2D98"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576611C3" w14:textId="77777777" w:rsidR="00555EB1" w:rsidRDefault="00555EB1">
            <w:pPr>
              <w:rPr>
                <w:color w:val="FFFFFF" w:themeColor="background1"/>
              </w:rPr>
            </w:pPr>
            <w:r>
              <w:rPr>
                <w:color w:val="FFFFFF" w:themeColor="background1"/>
              </w:rPr>
              <w:t>Sb-124</w:t>
            </w:r>
          </w:p>
        </w:tc>
        <w:tc>
          <w:tcPr>
            <w:tcW w:w="1191" w:type="dxa"/>
          </w:tcPr>
          <w:p w14:paraId="01C443BB" w14:textId="77777777" w:rsidR="00555EB1" w:rsidRDefault="00555EB1"/>
        </w:tc>
        <w:tc>
          <w:tcPr>
            <w:tcW w:w="854" w:type="dxa"/>
          </w:tcPr>
          <w:p w14:paraId="616700E6" w14:textId="77777777" w:rsidR="00555EB1" w:rsidRPr="00781DC2" w:rsidRDefault="00555EB1">
            <w:pPr>
              <w:rPr>
                <w:bCs/>
              </w:rPr>
            </w:pPr>
          </w:p>
        </w:tc>
        <w:tc>
          <w:tcPr>
            <w:tcW w:w="904" w:type="dxa"/>
          </w:tcPr>
          <w:p w14:paraId="479A5897" w14:textId="77777777" w:rsidR="00555EB1" w:rsidRDefault="00555EB1"/>
        </w:tc>
        <w:tc>
          <w:tcPr>
            <w:tcW w:w="790" w:type="dxa"/>
          </w:tcPr>
          <w:p w14:paraId="07456BF4" w14:textId="77777777" w:rsidR="00555EB1" w:rsidRDefault="00555EB1"/>
        </w:tc>
        <w:tc>
          <w:tcPr>
            <w:tcW w:w="814" w:type="dxa"/>
          </w:tcPr>
          <w:p w14:paraId="0D4B33FB" w14:textId="77777777" w:rsidR="00555EB1" w:rsidRDefault="00555EB1"/>
        </w:tc>
        <w:tc>
          <w:tcPr>
            <w:tcW w:w="1040" w:type="dxa"/>
          </w:tcPr>
          <w:p w14:paraId="1915CA7A" w14:textId="77777777" w:rsidR="00555EB1" w:rsidRDefault="00555EB1"/>
        </w:tc>
        <w:tc>
          <w:tcPr>
            <w:tcW w:w="786" w:type="dxa"/>
          </w:tcPr>
          <w:p w14:paraId="740556D3" w14:textId="77777777" w:rsidR="00555EB1" w:rsidRDefault="00555EB1"/>
        </w:tc>
        <w:tc>
          <w:tcPr>
            <w:tcW w:w="1052" w:type="dxa"/>
          </w:tcPr>
          <w:p w14:paraId="0BE0D8D0" w14:textId="77777777" w:rsidR="00555EB1" w:rsidRDefault="00555EB1"/>
        </w:tc>
        <w:tc>
          <w:tcPr>
            <w:tcW w:w="1105" w:type="dxa"/>
            <w:gridSpan w:val="2"/>
          </w:tcPr>
          <w:p w14:paraId="4BEA564A" w14:textId="77777777" w:rsidR="00555EB1" w:rsidRDefault="00555EB1"/>
        </w:tc>
      </w:tr>
      <w:tr w:rsidR="00F50383" w14:paraId="48A17202" w14:textId="77777777" w:rsidTr="002F7642">
        <w:tc>
          <w:tcPr>
            <w:tcW w:w="1021" w:type="dxa"/>
            <w:tcBorders>
              <w:top w:val="single" w:sz="4" w:space="0" w:color="FFFFFF" w:themeColor="background1"/>
              <w:bottom w:val="single" w:sz="4" w:space="0" w:color="FFFFFF" w:themeColor="background1"/>
            </w:tcBorders>
            <w:shd w:val="clear" w:color="auto" w:fill="4E1A74"/>
          </w:tcPr>
          <w:p w14:paraId="46CB22D2" w14:textId="77777777" w:rsidR="00555EB1" w:rsidRDefault="00555EB1">
            <w:pPr>
              <w:rPr>
                <w:color w:val="FFFFFF" w:themeColor="background1"/>
              </w:rPr>
            </w:pPr>
            <w:r>
              <w:rPr>
                <w:color w:val="FFFFFF" w:themeColor="background1"/>
              </w:rPr>
              <w:t>Sb-125</w:t>
            </w:r>
          </w:p>
        </w:tc>
        <w:tc>
          <w:tcPr>
            <w:tcW w:w="1191" w:type="dxa"/>
          </w:tcPr>
          <w:p w14:paraId="7A039CD7" w14:textId="77777777" w:rsidR="00555EB1" w:rsidRDefault="00555EB1"/>
        </w:tc>
        <w:tc>
          <w:tcPr>
            <w:tcW w:w="0" w:type="dxa"/>
          </w:tcPr>
          <w:p w14:paraId="77A4DA0A" w14:textId="77777777" w:rsidR="00555EB1" w:rsidRPr="00781DC2" w:rsidRDefault="00555EB1">
            <w:pPr>
              <w:rPr>
                <w:bCs/>
              </w:rPr>
            </w:pPr>
          </w:p>
        </w:tc>
        <w:tc>
          <w:tcPr>
            <w:tcW w:w="0" w:type="dxa"/>
          </w:tcPr>
          <w:p w14:paraId="0A4DAE3E" w14:textId="77777777" w:rsidR="00555EB1" w:rsidRDefault="00555EB1"/>
        </w:tc>
        <w:tc>
          <w:tcPr>
            <w:tcW w:w="0" w:type="dxa"/>
          </w:tcPr>
          <w:p w14:paraId="612236B2" w14:textId="77777777" w:rsidR="00555EB1" w:rsidRDefault="00555EB1"/>
        </w:tc>
        <w:tc>
          <w:tcPr>
            <w:tcW w:w="0" w:type="dxa"/>
          </w:tcPr>
          <w:p w14:paraId="78993103" w14:textId="77777777" w:rsidR="00555EB1" w:rsidRDefault="00555EB1"/>
        </w:tc>
        <w:tc>
          <w:tcPr>
            <w:tcW w:w="0" w:type="dxa"/>
          </w:tcPr>
          <w:p w14:paraId="27FA44F1" w14:textId="77777777" w:rsidR="00555EB1" w:rsidRDefault="00555EB1"/>
        </w:tc>
        <w:tc>
          <w:tcPr>
            <w:tcW w:w="0" w:type="dxa"/>
          </w:tcPr>
          <w:p w14:paraId="473386F9" w14:textId="77777777" w:rsidR="00555EB1" w:rsidRDefault="00555EB1"/>
        </w:tc>
        <w:tc>
          <w:tcPr>
            <w:tcW w:w="0" w:type="dxa"/>
          </w:tcPr>
          <w:p w14:paraId="1ECDEBDB" w14:textId="77777777" w:rsidR="00555EB1" w:rsidRDefault="00555EB1"/>
        </w:tc>
        <w:tc>
          <w:tcPr>
            <w:tcW w:w="0" w:type="dxa"/>
            <w:gridSpan w:val="2"/>
          </w:tcPr>
          <w:p w14:paraId="5CDDEB87" w14:textId="77777777" w:rsidR="00555EB1" w:rsidRDefault="00555EB1"/>
        </w:tc>
      </w:tr>
      <w:tr w:rsidR="00B91468" w14:paraId="4D39DBDD"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749F9A01" w14:textId="77777777" w:rsidR="00555EB1" w:rsidRDefault="00555EB1">
            <w:pPr>
              <w:rPr>
                <w:color w:val="FFFFFF" w:themeColor="background1"/>
              </w:rPr>
            </w:pPr>
            <w:r>
              <w:rPr>
                <w:color w:val="FFFFFF" w:themeColor="background1"/>
              </w:rPr>
              <w:t>Sr-89</w:t>
            </w:r>
          </w:p>
        </w:tc>
        <w:tc>
          <w:tcPr>
            <w:tcW w:w="1191" w:type="dxa"/>
          </w:tcPr>
          <w:p w14:paraId="29E40C0E" w14:textId="77777777" w:rsidR="00555EB1" w:rsidRDefault="00555EB1"/>
        </w:tc>
        <w:tc>
          <w:tcPr>
            <w:tcW w:w="854" w:type="dxa"/>
          </w:tcPr>
          <w:p w14:paraId="2CAF39F2" w14:textId="77777777" w:rsidR="00555EB1" w:rsidRPr="00781DC2" w:rsidRDefault="00555EB1">
            <w:pPr>
              <w:rPr>
                <w:bCs/>
              </w:rPr>
            </w:pPr>
          </w:p>
        </w:tc>
        <w:tc>
          <w:tcPr>
            <w:tcW w:w="904" w:type="dxa"/>
          </w:tcPr>
          <w:p w14:paraId="594ECFFB" w14:textId="77777777" w:rsidR="00555EB1" w:rsidRDefault="00555EB1"/>
        </w:tc>
        <w:tc>
          <w:tcPr>
            <w:tcW w:w="790" w:type="dxa"/>
          </w:tcPr>
          <w:p w14:paraId="3F8DAC92" w14:textId="77777777" w:rsidR="00555EB1" w:rsidRDefault="00555EB1"/>
        </w:tc>
        <w:tc>
          <w:tcPr>
            <w:tcW w:w="814" w:type="dxa"/>
          </w:tcPr>
          <w:p w14:paraId="39223575" w14:textId="77777777" w:rsidR="00555EB1" w:rsidRDefault="00555EB1"/>
        </w:tc>
        <w:tc>
          <w:tcPr>
            <w:tcW w:w="1040" w:type="dxa"/>
          </w:tcPr>
          <w:p w14:paraId="706989DD" w14:textId="77777777" w:rsidR="00555EB1" w:rsidRDefault="00555EB1"/>
        </w:tc>
        <w:tc>
          <w:tcPr>
            <w:tcW w:w="786" w:type="dxa"/>
          </w:tcPr>
          <w:p w14:paraId="1BDAE49D" w14:textId="77777777" w:rsidR="00555EB1" w:rsidRDefault="00555EB1"/>
        </w:tc>
        <w:tc>
          <w:tcPr>
            <w:tcW w:w="1052" w:type="dxa"/>
          </w:tcPr>
          <w:p w14:paraId="3781224B" w14:textId="77777777" w:rsidR="00555EB1" w:rsidRDefault="00555EB1"/>
        </w:tc>
        <w:tc>
          <w:tcPr>
            <w:tcW w:w="1105" w:type="dxa"/>
            <w:gridSpan w:val="2"/>
          </w:tcPr>
          <w:p w14:paraId="700D671E" w14:textId="77777777" w:rsidR="00555EB1" w:rsidRDefault="00555EB1"/>
        </w:tc>
      </w:tr>
      <w:tr w:rsidR="00F50383" w14:paraId="336D75D6" w14:textId="77777777" w:rsidTr="002F7642">
        <w:tc>
          <w:tcPr>
            <w:tcW w:w="1021" w:type="dxa"/>
            <w:tcBorders>
              <w:top w:val="single" w:sz="4" w:space="0" w:color="FFFFFF" w:themeColor="background1"/>
              <w:bottom w:val="single" w:sz="4" w:space="0" w:color="FFFFFF" w:themeColor="background1"/>
            </w:tcBorders>
            <w:shd w:val="clear" w:color="auto" w:fill="4E1A74"/>
          </w:tcPr>
          <w:p w14:paraId="3FB491C4" w14:textId="77777777" w:rsidR="00555EB1" w:rsidRDefault="00555EB1">
            <w:pPr>
              <w:rPr>
                <w:color w:val="FFFFFF" w:themeColor="background1"/>
              </w:rPr>
            </w:pPr>
            <w:r>
              <w:rPr>
                <w:color w:val="FFFFFF" w:themeColor="background1"/>
              </w:rPr>
              <w:t>Sr-90</w:t>
            </w:r>
          </w:p>
        </w:tc>
        <w:tc>
          <w:tcPr>
            <w:tcW w:w="1191" w:type="dxa"/>
          </w:tcPr>
          <w:p w14:paraId="0D48D5F0" w14:textId="77777777" w:rsidR="00555EB1" w:rsidRDefault="00555EB1"/>
        </w:tc>
        <w:tc>
          <w:tcPr>
            <w:tcW w:w="0" w:type="dxa"/>
          </w:tcPr>
          <w:p w14:paraId="3E440179" w14:textId="77777777" w:rsidR="00555EB1" w:rsidRPr="00781DC2" w:rsidRDefault="00555EB1">
            <w:pPr>
              <w:rPr>
                <w:bCs/>
              </w:rPr>
            </w:pPr>
          </w:p>
        </w:tc>
        <w:tc>
          <w:tcPr>
            <w:tcW w:w="0" w:type="dxa"/>
          </w:tcPr>
          <w:p w14:paraId="51F95C04" w14:textId="77777777" w:rsidR="00555EB1" w:rsidRDefault="00555EB1"/>
        </w:tc>
        <w:tc>
          <w:tcPr>
            <w:tcW w:w="0" w:type="dxa"/>
          </w:tcPr>
          <w:p w14:paraId="664BF638" w14:textId="77777777" w:rsidR="00555EB1" w:rsidRDefault="00555EB1"/>
        </w:tc>
        <w:tc>
          <w:tcPr>
            <w:tcW w:w="0" w:type="dxa"/>
          </w:tcPr>
          <w:p w14:paraId="0B31AA59" w14:textId="77777777" w:rsidR="00555EB1" w:rsidRDefault="00555EB1"/>
        </w:tc>
        <w:tc>
          <w:tcPr>
            <w:tcW w:w="0" w:type="dxa"/>
          </w:tcPr>
          <w:p w14:paraId="0B60D04F" w14:textId="77777777" w:rsidR="00555EB1" w:rsidRDefault="00555EB1"/>
        </w:tc>
        <w:tc>
          <w:tcPr>
            <w:tcW w:w="0" w:type="dxa"/>
          </w:tcPr>
          <w:p w14:paraId="1C240E1D" w14:textId="77777777" w:rsidR="00555EB1" w:rsidRDefault="00555EB1"/>
        </w:tc>
        <w:tc>
          <w:tcPr>
            <w:tcW w:w="0" w:type="dxa"/>
          </w:tcPr>
          <w:p w14:paraId="2E3E36D8" w14:textId="77777777" w:rsidR="00555EB1" w:rsidRDefault="00555EB1"/>
        </w:tc>
        <w:tc>
          <w:tcPr>
            <w:tcW w:w="0" w:type="dxa"/>
            <w:gridSpan w:val="2"/>
          </w:tcPr>
          <w:p w14:paraId="23CABAD0" w14:textId="77777777" w:rsidR="00555EB1" w:rsidRDefault="00555EB1"/>
        </w:tc>
      </w:tr>
      <w:tr w:rsidR="00B91468" w14:paraId="02F79C1B"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094E5608" w14:textId="77777777" w:rsidR="00555EB1" w:rsidRDefault="00555EB1">
            <w:pPr>
              <w:rPr>
                <w:color w:val="FFFFFF" w:themeColor="background1"/>
              </w:rPr>
            </w:pPr>
            <w:r>
              <w:rPr>
                <w:color w:val="FFFFFF" w:themeColor="background1"/>
              </w:rPr>
              <w:lastRenderedPageBreak/>
              <w:t>Tc-99</w:t>
            </w:r>
          </w:p>
        </w:tc>
        <w:tc>
          <w:tcPr>
            <w:tcW w:w="1191" w:type="dxa"/>
          </w:tcPr>
          <w:p w14:paraId="1D4728BB" w14:textId="77777777" w:rsidR="00555EB1" w:rsidRDefault="00555EB1"/>
        </w:tc>
        <w:tc>
          <w:tcPr>
            <w:tcW w:w="854" w:type="dxa"/>
          </w:tcPr>
          <w:p w14:paraId="4DF24DC6" w14:textId="77777777" w:rsidR="00555EB1" w:rsidRPr="00781DC2" w:rsidRDefault="00555EB1">
            <w:pPr>
              <w:rPr>
                <w:bCs/>
              </w:rPr>
            </w:pPr>
          </w:p>
        </w:tc>
        <w:tc>
          <w:tcPr>
            <w:tcW w:w="904" w:type="dxa"/>
          </w:tcPr>
          <w:p w14:paraId="639E757A" w14:textId="77777777" w:rsidR="00555EB1" w:rsidRDefault="00555EB1"/>
        </w:tc>
        <w:tc>
          <w:tcPr>
            <w:tcW w:w="790" w:type="dxa"/>
          </w:tcPr>
          <w:p w14:paraId="510DAD46" w14:textId="77777777" w:rsidR="00555EB1" w:rsidRDefault="00555EB1"/>
        </w:tc>
        <w:tc>
          <w:tcPr>
            <w:tcW w:w="814" w:type="dxa"/>
          </w:tcPr>
          <w:p w14:paraId="14BD3C1C" w14:textId="77777777" w:rsidR="00555EB1" w:rsidRDefault="00555EB1"/>
        </w:tc>
        <w:tc>
          <w:tcPr>
            <w:tcW w:w="1040" w:type="dxa"/>
          </w:tcPr>
          <w:p w14:paraId="3AB7C44E" w14:textId="77777777" w:rsidR="00555EB1" w:rsidRDefault="00555EB1"/>
        </w:tc>
        <w:tc>
          <w:tcPr>
            <w:tcW w:w="786" w:type="dxa"/>
          </w:tcPr>
          <w:p w14:paraId="36F2BEC6" w14:textId="77777777" w:rsidR="00555EB1" w:rsidRDefault="00555EB1"/>
        </w:tc>
        <w:tc>
          <w:tcPr>
            <w:tcW w:w="1052" w:type="dxa"/>
          </w:tcPr>
          <w:p w14:paraId="198D94FD" w14:textId="77777777" w:rsidR="00555EB1" w:rsidRDefault="00555EB1"/>
        </w:tc>
        <w:tc>
          <w:tcPr>
            <w:tcW w:w="1105" w:type="dxa"/>
            <w:gridSpan w:val="2"/>
          </w:tcPr>
          <w:p w14:paraId="67996654" w14:textId="77777777" w:rsidR="00555EB1" w:rsidRDefault="00555EB1"/>
        </w:tc>
      </w:tr>
      <w:tr w:rsidR="00F50383" w14:paraId="160E0944" w14:textId="77777777" w:rsidTr="002F7642">
        <w:tc>
          <w:tcPr>
            <w:tcW w:w="1021" w:type="dxa"/>
            <w:tcBorders>
              <w:top w:val="single" w:sz="4" w:space="0" w:color="FFFFFF" w:themeColor="background1"/>
              <w:bottom w:val="single" w:sz="4" w:space="0" w:color="FFFFFF" w:themeColor="background1"/>
            </w:tcBorders>
            <w:shd w:val="clear" w:color="auto" w:fill="4E1A74"/>
          </w:tcPr>
          <w:p w14:paraId="702C6763" w14:textId="77777777" w:rsidR="00555EB1" w:rsidRDefault="00555EB1">
            <w:pPr>
              <w:rPr>
                <w:color w:val="FFFFFF" w:themeColor="background1"/>
              </w:rPr>
            </w:pPr>
            <w:r>
              <w:rPr>
                <w:color w:val="FFFFFF" w:themeColor="background1"/>
              </w:rPr>
              <w:t>Tl-204</w:t>
            </w:r>
          </w:p>
        </w:tc>
        <w:tc>
          <w:tcPr>
            <w:tcW w:w="1191" w:type="dxa"/>
          </w:tcPr>
          <w:p w14:paraId="728727EA" w14:textId="77777777" w:rsidR="00555EB1" w:rsidRDefault="00555EB1"/>
        </w:tc>
        <w:tc>
          <w:tcPr>
            <w:tcW w:w="0" w:type="dxa"/>
          </w:tcPr>
          <w:p w14:paraId="461342F4" w14:textId="77777777" w:rsidR="00555EB1" w:rsidRPr="00781DC2" w:rsidRDefault="00555EB1">
            <w:pPr>
              <w:rPr>
                <w:bCs/>
              </w:rPr>
            </w:pPr>
          </w:p>
        </w:tc>
        <w:tc>
          <w:tcPr>
            <w:tcW w:w="0" w:type="dxa"/>
          </w:tcPr>
          <w:p w14:paraId="6BFC69B9" w14:textId="77777777" w:rsidR="00555EB1" w:rsidRDefault="00555EB1"/>
        </w:tc>
        <w:tc>
          <w:tcPr>
            <w:tcW w:w="0" w:type="dxa"/>
          </w:tcPr>
          <w:p w14:paraId="4D70CB4D" w14:textId="77777777" w:rsidR="00555EB1" w:rsidRDefault="00555EB1"/>
        </w:tc>
        <w:tc>
          <w:tcPr>
            <w:tcW w:w="0" w:type="dxa"/>
          </w:tcPr>
          <w:p w14:paraId="7B3434CB" w14:textId="77777777" w:rsidR="00555EB1" w:rsidRDefault="00555EB1"/>
        </w:tc>
        <w:tc>
          <w:tcPr>
            <w:tcW w:w="0" w:type="dxa"/>
          </w:tcPr>
          <w:p w14:paraId="1CDA3833" w14:textId="77777777" w:rsidR="00555EB1" w:rsidRDefault="00555EB1"/>
        </w:tc>
        <w:tc>
          <w:tcPr>
            <w:tcW w:w="0" w:type="dxa"/>
          </w:tcPr>
          <w:p w14:paraId="7AAAB818" w14:textId="77777777" w:rsidR="00555EB1" w:rsidRDefault="00555EB1"/>
        </w:tc>
        <w:tc>
          <w:tcPr>
            <w:tcW w:w="0" w:type="dxa"/>
          </w:tcPr>
          <w:p w14:paraId="02655A12" w14:textId="77777777" w:rsidR="00555EB1" w:rsidRDefault="00555EB1"/>
        </w:tc>
        <w:tc>
          <w:tcPr>
            <w:tcW w:w="0" w:type="dxa"/>
            <w:gridSpan w:val="2"/>
          </w:tcPr>
          <w:p w14:paraId="053D2701" w14:textId="77777777" w:rsidR="00555EB1" w:rsidRDefault="00555EB1"/>
        </w:tc>
      </w:tr>
      <w:tr w:rsidR="00B91468" w14:paraId="7FCF2AEC"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33862D24" w14:textId="77777777" w:rsidR="00555EB1" w:rsidRDefault="00555EB1">
            <w:pPr>
              <w:rPr>
                <w:color w:val="FFFFFF" w:themeColor="background1"/>
              </w:rPr>
            </w:pPr>
            <w:r>
              <w:rPr>
                <w:color w:val="FFFFFF" w:themeColor="background1"/>
              </w:rPr>
              <w:t>Zr-95</w:t>
            </w:r>
          </w:p>
        </w:tc>
        <w:tc>
          <w:tcPr>
            <w:tcW w:w="1191" w:type="dxa"/>
          </w:tcPr>
          <w:p w14:paraId="3D7E988E" w14:textId="77777777" w:rsidR="00555EB1" w:rsidRDefault="00555EB1"/>
        </w:tc>
        <w:tc>
          <w:tcPr>
            <w:tcW w:w="854" w:type="dxa"/>
          </w:tcPr>
          <w:p w14:paraId="3CAF52F2" w14:textId="77777777" w:rsidR="00555EB1" w:rsidRPr="00781DC2" w:rsidRDefault="00555EB1">
            <w:pPr>
              <w:rPr>
                <w:bCs/>
              </w:rPr>
            </w:pPr>
          </w:p>
        </w:tc>
        <w:tc>
          <w:tcPr>
            <w:tcW w:w="904" w:type="dxa"/>
          </w:tcPr>
          <w:p w14:paraId="2D0DD77F" w14:textId="77777777" w:rsidR="00555EB1" w:rsidRDefault="00555EB1"/>
        </w:tc>
        <w:tc>
          <w:tcPr>
            <w:tcW w:w="790" w:type="dxa"/>
          </w:tcPr>
          <w:p w14:paraId="0710E4DA" w14:textId="77777777" w:rsidR="00555EB1" w:rsidRDefault="00555EB1"/>
        </w:tc>
        <w:tc>
          <w:tcPr>
            <w:tcW w:w="814" w:type="dxa"/>
          </w:tcPr>
          <w:p w14:paraId="2E283E23" w14:textId="77777777" w:rsidR="00555EB1" w:rsidRDefault="00555EB1"/>
        </w:tc>
        <w:tc>
          <w:tcPr>
            <w:tcW w:w="1040" w:type="dxa"/>
          </w:tcPr>
          <w:p w14:paraId="58E48E5E" w14:textId="77777777" w:rsidR="00555EB1" w:rsidRDefault="00555EB1"/>
        </w:tc>
        <w:tc>
          <w:tcPr>
            <w:tcW w:w="786" w:type="dxa"/>
          </w:tcPr>
          <w:p w14:paraId="53369B31" w14:textId="77777777" w:rsidR="00555EB1" w:rsidRDefault="00555EB1"/>
        </w:tc>
        <w:tc>
          <w:tcPr>
            <w:tcW w:w="1052" w:type="dxa"/>
          </w:tcPr>
          <w:p w14:paraId="70EC87FB" w14:textId="77777777" w:rsidR="00555EB1" w:rsidRDefault="00555EB1"/>
        </w:tc>
        <w:tc>
          <w:tcPr>
            <w:tcW w:w="1105" w:type="dxa"/>
            <w:gridSpan w:val="2"/>
          </w:tcPr>
          <w:p w14:paraId="3D299894" w14:textId="77777777" w:rsidR="00555EB1" w:rsidRDefault="00555EB1"/>
        </w:tc>
      </w:tr>
      <w:tr w:rsidR="00F50383" w14:paraId="14B7EACA" w14:textId="77777777" w:rsidTr="002F7642">
        <w:tc>
          <w:tcPr>
            <w:tcW w:w="1021" w:type="dxa"/>
            <w:tcBorders>
              <w:top w:val="single" w:sz="4" w:space="0" w:color="FFFFFF" w:themeColor="background1"/>
              <w:bottom w:val="single" w:sz="4" w:space="0" w:color="FFFFFF" w:themeColor="background1"/>
            </w:tcBorders>
            <w:shd w:val="clear" w:color="auto" w:fill="4E1A74"/>
          </w:tcPr>
          <w:p w14:paraId="49AE92AD" w14:textId="77777777" w:rsidR="00555EB1" w:rsidRDefault="00555EB1">
            <w:pPr>
              <w:rPr>
                <w:color w:val="FFFFFF" w:themeColor="background1"/>
              </w:rPr>
            </w:pPr>
            <w:r>
              <w:rPr>
                <w:color w:val="FFFFFF" w:themeColor="background1"/>
              </w:rPr>
              <w:t>Pb-210</w:t>
            </w:r>
          </w:p>
        </w:tc>
        <w:tc>
          <w:tcPr>
            <w:tcW w:w="1191" w:type="dxa"/>
          </w:tcPr>
          <w:p w14:paraId="493DC2E6" w14:textId="77777777" w:rsidR="00555EB1" w:rsidRDefault="00555EB1"/>
        </w:tc>
        <w:tc>
          <w:tcPr>
            <w:tcW w:w="0" w:type="dxa"/>
          </w:tcPr>
          <w:p w14:paraId="616AD967" w14:textId="77777777" w:rsidR="00555EB1" w:rsidRPr="00781DC2" w:rsidRDefault="00555EB1">
            <w:pPr>
              <w:rPr>
                <w:bCs/>
              </w:rPr>
            </w:pPr>
          </w:p>
        </w:tc>
        <w:tc>
          <w:tcPr>
            <w:tcW w:w="0" w:type="dxa"/>
          </w:tcPr>
          <w:p w14:paraId="5B233B2E" w14:textId="77777777" w:rsidR="00555EB1" w:rsidRDefault="00555EB1"/>
        </w:tc>
        <w:tc>
          <w:tcPr>
            <w:tcW w:w="0" w:type="dxa"/>
          </w:tcPr>
          <w:p w14:paraId="71A229BA" w14:textId="77777777" w:rsidR="00555EB1" w:rsidRDefault="00555EB1"/>
        </w:tc>
        <w:tc>
          <w:tcPr>
            <w:tcW w:w="0" w:type="dxa"/>
          </w:tcPr>
          <w:p w14:paraId="7527B27D" w14:textId="77777777" w:rsidR="00555EB1" w:rsidRDefault="00555EB1"/>
        </w:tc>
        <w:tc>
          <w:tcPr>
            <w:tcW w:w="0" w:type="dxa"/>
          </w:tcPr>
          <w:p w14:paraId="0EF7513C" w14:textId="77777777" w:rsidR="00555EB1" w:rsidRDefault="00555EB1"/>
        </w:tc>
        <w:tc>
          <w:tcPr>
            <w:tcW w:w="0" w:type="dxa"/>
          </w:tcPr>
          <w:p w14:paraId="40F42CF5" w14:textId="77777777" w:rsidR="00555EB1" w:rsidRDefault="00555EB1"/>
        </w:tc>
        <w:tc>
          <w:tcPr>
            <w:tcW w:w="0" w:type="dxa"/>
          </w:tcPr>
          <w:p w14:paraId="726D9BC0" w14:textId="77777777" w:rsidR="00555EB1" w:rsidRDefault="00555EB1"/>
        </w:tc>
        <w:tc>
          <w:tcPr>
            <w:tcW w:w="0" w:type="dxa"/>
            <w:gridSpan w:val="2"/>
          </w:tcPr>
          <w:p w14:paraId="71FD1267" w14:textId="77777777" w:rsidR="00555EB1" w:rsidRDefault="00555EB1"/>
        </w:tc>
      </w:tr>
      <w:tr w:rsidR="00B91468" w14:paraId="2F716571"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6EB6F41D" w14:textId="77777777" w:rsidR="00555EB1" w:rsidRDefault="00555EB1">
            <w:pPr>
              <w:rPr>
                <w:color w:val="FFFFFF" w:themeColor="background1"/>
              </w:rPr>
            </w:pPr>
            <w:r>
              <w:rPr>
                <w:color w:val="FFFFFF" w:themeColor="background1"/>
              </w:rPr>
              <w:t>Ra-228</w:t>
            </w:r>
          </w:p>
        </w:tc>
        <w:tc>
          <w:tcPr>
            <w:tcW w:w="1191" w:type="dxa"/>
          </w:tcPr>
          <w:p w14:paraId="7BBFE73B" w14:textId="77777777" w:rsidR="00555EB1" w:rsidRDefault="00555EB1"/>
        </w:tc>
        <w:tc>
          <w:tcPr>
            <w:tcW w:w="854" w:type="dxa"/>
          </w:tcPr>
          <w:p w14:paraId="0C16B574" w14:textId="77777777" w:rsidR="00555EB1" w:rsidRPr="00781DC2" w:rsidRDefault="00555EB1">
            <w:pPr>
              <w:rPr>
                <w:bCs/>
              </w:rPr>
            </w:pPr>
          </w:p>
        </w:tc>
        <w:tc>
          <w:tcPr>
            <w:tcW w:w="904" w:type="dxa"/>
          </w:tcPr>
          <w:p w14:paraId="5E3BCFB9" w14:textId="77777777" w:rsidR="00555EB1" w:rsidRDefault="00555EB1"/>
        </w:tc>
        <w:tc>
          <w:tcPr>
            <w:tcW w:w="790" w:type="dxa"/>
          </w:tcPr>
          <w:p w14:paraId="379CC8F8" w14:textId="77777777" w:rsidR="00555EB1" w:rsidRDefault="00555EB1"/>
        </w:tc>
        <w:tc>
          <w:tcPr>
            <w:tcW w:w="814" w:type="dxa"/>
          </w:tcPr>
          <w:p w14:paraId="14D6A6FE" w14:textId="77777777" w:rsidR="00555EB1" w:rsidRDefault="00555EB1"/>
        </w:tc>
        <w:tc>
          <w:tcPr>
            <w:tcW w:w="1040" w:type="dxa"/>
          </w:tcPr>
          <w:p w14:paraId="09D10A09" w14:textId="77777777" w:rsidR="00555EB1" w:rsidRDefault="00555EB1"/>
        </w:tc>
        <w:tc>
          <w:tcPr>
            <w:tcW w:w="786" w:type="dxa"/>
          </w:tcPr>
          <w:p w14:paraId="337AB1BE" w14:textId="77777777" w:rsidR="00555EB1" w:rsidRDefault="00555EB1"/>
        </w:tc>
        <w:tc>
          <w:tcPr>
            <w:tcW w:w="1052" w:type="dxa"/>
          </w:tcPr>
          <w:p w14:paraId="0501A1E4" w14:textId="77777777" w:rsidR="00555EB1" w:rsidRDefault="00555EB1"/>
        </w:tc>
        <w:tc>
          <w:tcPr>
            <w:tcW w:w="1105" w:type="dxa"/>
            <w:gridSpan w:val="2"/>
          </w:tcPr>
          <w:p w14:paraId="2AAC4F78" w14:textId="77777777" w:rsidR="00555EB1" w:rsidRDefault="00555EB1"/>
        </w:tc>
      </w:tr>
      <w:tr w:rsidR="00555EB1" w14:paraId="461BECCE" w14:textId="77777777" w:rsidTr="002F7642">
        <w:trPr>
          <w:gridAfter w:val="1"/>
          <w:wAfter w:w="31" w:type="dxa"/>
        </w:trPr>
        <w:tc>
          <w:tcPr>
            <w:tcW w:w="9526" w:type="dxa"/>
            <w:gridSpan w:val="10"/>
            <w:tcBorders>
              <w:top w:val="single" w:sz="4" w:space="0" w:color="FFFFFF" w:themeColor="background1"/>
              <w:bottom w:val="single" w:sz="4" w:space="0" w:color="FFFFFF" w:themeColor="background1"/>
            </w:tcBorders>
            <w:shd w:val="clear" w:color="auto" w:fill="4E1A74"/>
          </w:tcPr>
          <w:p w14:paraId="4B98F5D6" w14:textId="365ACBE2" w:rsidR="00555EB1" w:rsidRDefault="00555EB1">
            <w:r w:rsidRPr="002F7642">
              <w:rPr>
                <w:color w:val="FFFFFF" w:themeColor="background1"/>
              </w:rPr>
              <w:t>Gamma</w:t>
            </w:r>
          </w:p>
        </w:tc>
      </w:tr>
      <w:tr w:rsidR="00B91468" w14:paraId="58FE5637"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1C747A6B" w14:textId="77777777" w:rsidR="00555EB1" w:rsidRDefault="00555EB1">
            <w:pPr>
              <w:rPr>
                <w:color w:val="FFFFFF" w:themeColor="background1"/>
              </w:rPr>
            </w:pPr>
            <w:r>
              <w:rPr>
                <w:color w:val="FFFFFF" w:themeColor="background1"/>
              </w:rPr>
              <w:t>Co-60</w:t>
            </w:r>
          </w:p>
        </w:tc>
        <w:tc>
          <w:tcPr>
            <w:tcW w:w="1191" w:type="dxa"/>
          </w:tcPr>
          <w:p w14:paraId="3B891551" w14:textId="77777777" w:rsidR="00555EB1" w:rsidRDefault="00555EB1"/>
        </w:tc>
        <w:tc>
          <w:tcPr>
            <w:tcW w:w="854" w:type="dxa"/>
          </w:tcPr>
          <w:p w14:paraId="150391FB" w14:textId="77777777" w:rsidR="00555EB1" w:rsidRPr="00781DC2" w:rsidRDefault="00555EB1">
            <w:pPr>
              <w:rPr>
                <w:bCs/>
              </w:rPr>
            </w:pPr>
          </w:p>
        </w:tc>
        <w:tc>
          <w:tcPr>
            <w:tcW w:w="904" w:type="dxa"/>
          </w:tcPr>
          <w:p w14:paraId="4503FD96" w14:textId="77777777" w:rsidR="00555EB1" w:rsidRDefault="00555EB1"/>
        </w:tc>
        <w:tc>
          <w:tcPr>
            <w:tcW w:w="790" w:type="dxa"/>
          </w:tcPr>
          <w:p w14:paraId="45242E32" w14:textId="77777777" w:rsidR="00555EB1" w:rsidRDefault="00555EB1"/>
        </w:tc>
        <w:tc>
          <w:tcPr>
            <w:tcW w:w="814" w:type="dxa"/>
          </w:tcPr>
          <w:p w14:paraId="180D11AD" w14:textId="77777777" w:rsidR="00555EB1" w:rsidRDefault="00555EB1"/>
        </w:tc>
        <w:tc>
          <w:tcPr>
            <w:tcW w:w="1040" w:type="dxa"/>
          </w:tcPr>
          <w:p w14:paraId="486BE7B3" w14:textId="77777777" w:rsidR="00555EB1" w:rsidRDefault="00555EB1"/>
        </w:tc>
        <w:tc>
          <w:tcPr>
            <w:tcW w:w="786" w:type="dxa"/>
          </w:tcPr>
          <w:p w14:paraId="6EA48D4D" w14:textId="77777777" w:rsidR="00555EB1" w:rsidRDefault="00555EB1"/>
        </w:tc>
        <w:tc>
          <w:tcPr>
            <w:tcW w:w="1052" w:type="dxa"/>
          </w:tcPr>
          <w:p w14:paraId="39CDA38E" w14:textId="77777777" w:rsidR="00555EB1" w:rsidRDefault="00555EB1"/>
        </w:tc>
        <w:tc>
          <w:tcPr>
            <w:tcW w:w="1105" w:type="dxa"/>
            <w:gridSpan w:val="2"/>
          </w:tcPr>
          <w:p w14:paraId="21085DAC" w14:textId="77777777" w:rsidR="00555EB1" w:rsidRDefault="00555EB1"/>
        </w:tc>
      </w:tr>
      <w:tr w:rsidR="00F50383" w14:paraId="24812564" w14:textId="77777777" w:rsidTr="002F7642">
        <w:tc>
          <w:tcPr>
            <w:tcW w:w="1021" w:type="dxa"/>
            <w:tcBorders>
              <w:top w:val="single" w:sz="4" w:space="0" w:color="FFFFFF" w:themeColor="background1"/>
              <w:bottom w:val="single" w:sz="4" w:space="0" w:color="FFFFFF" w:themeColor="background1"/>
            </w:tcBorders>
            <w:shd w:val="clear" w:color="auto" w:fill="4E1A74"/>
          </w:tcPr>
          <w:p w14:paraId="303E67CE" w14:textId="77777777" w:rsidR="00555EB1" w:rsidRDefault="00555EB1">
            <w:pPr>
              <w:rPr>
                <w:color w:val="FFFFFF" w:themeColor="background1"/>
              </w:rPr>
            </w:pPr>
            <w:r>
              <w:rPr>
                <w:color w:val="FFFFFF" w:themeColor="background1"/>
              </w:rPr>
              <w:t>Cr-51</w:t>
            </w:r>
          </w:p>
        </w:tc>
        <w:tc>
          <w:tcPr>
            <w:tcW w:w="1191" w:type="dxa"/>
          </w:tcPr>
          <w:p w14:paraId="65210BEC" w14:textId="77777777" w:rsidR="00555EB1" w:rsidRDefault="00555EB1"/>
        </w:tc>
        <w:tc>
          <w:tcPr>
            <w:tcW w:w="854" w:type="dxa"/>
          </w:tcPr>
          <w:p w14:paraId="3FD33E84" w14:textId="77777777" w:rsidR="00555EB1" w:rsidRPr="00781DC2" w:rsidRDefault="00555EB1">
            <w:pPr>
              <w:rPr>
                <w:bCs/>
              </w:rPr>
            </w:pPr>
          </w:p>
        </w:tc>
        <w:tc>
          <w:tcPr>
            <w:tcW w:w="904" w:type="dxa"/>
          </w:tcPr>
          <w:p w14:paraId="2612295E" w14:textId="77777777" w:rsidR="00555EB1" w:rsidRDefault="00555EB1"/>
        </w:tc>
        <w:tc>
          <w:tcPr>
            <w:tcW w:w="0" w:type="dxa"/>
          </w:tcPr>
          <w:p w14:paraId="21C9C5B4" w14:textId="77777777" w:rsidR="00555EB1" w:rsidRDefault="00555EB1"/>
        </w:tc>
        <w:tc>
          <w:tcPr>
            <w:tcW w:w="0" w:type="dxa"/>
          </w:tcPr>
          <w:p w14:paraId="54B259F7" w14:textId="77777777" w:rsidR="00555EB1" w:rsidRDefault="00555EB1"/>
        </w:tc>
        <w:tc>
          <w:tcPr>
            <w:tcW w:w="0" w:type="dxa"/>
          </w:tcPr>
          <w:p w14:paraId="59322ED2" w14:textId="77777777" w:rsidR="00555EB1" w:rsidRDefault="00555EB1"/>
        </w:tc>
        <w:tc>
          <w:tcPr>
            <w:tcW w:w="786" w:type="dxa"/>
          </w:tcPr>
          <w:p w14:paraId="753B232D" w14:textId="77777777" w:rsidR="00555EB1" w:rsidRDefault="00555EB1"/>
        </w:tc>
        <w:tc>
          <w:tcPr>
            <w:tcW w:w="0" w:type="dxa"/>
          </w:tcPr>
          <w:p w14:paraId="78C15CF8" w14:textId="77777777" w:rsidR="00555EB1" w:rsidRDefault="00555EB1"/>
        </w:tc>
        <w:tc>
          <w:tcPr>
            <w:tcW w:w="1105" w:type="dxa"/>
            <w:gridSpan w:val="2"/>
          </w:tcPr>
          <w:p w14:paraId="2D189E64" w14:textId="77777777" w:rsidR="00555EB1" w:rsidRDefault="00555EB1"/>
        </w:tc>
      </w:tr>
      <w:tr w:rsidR="00B91468" w14:paraId="7AA67630"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0984369D" w14:textId="77777777" w:rsidR="00555EB1" w:rsidRDefault="00555EB1">
            <w:pPr>
              <w:rPr>
                <w:color w:val="FFFFFF" w:themeColor="background1"/>
              </w:rPr>
            </w:pPr>
            <w:r>
              <w:rPr>
                <w:color w:val="FFFFFF" w:themeColor="background1"/>
              </w:rPr>
              <w:t>I-125</w:t>
            </w:r>
          </w:p>
        </w:tc>
        <w:tc>
          <w:tcPr>
            <w:tcW w:w="1191" w:type="dxa"/>
          </w:tcPr>
          <w:p w14:paraId="302FCAE0" w14:textId="77777777" w:rsidR="00555EB1" w:rsidRDefault="00555EB1"/>
        </w:tc>
        <w:tc>
          <w:tcPr>
            <w:tcW w:w="854" w:type="dxa"/>
          </w:tcPr>
          <w:p w14:paraId="3486C2CD" w14:textId="77777777" w:rsidR="00555EB1" w:rsidRPr="00781DC2" w:rsidRDefault="00555EB1">
            <w:pPr>
              <w:rPr>
                <w:bCs/>
              </w:rPr>
            </w:pPr>
          </w:p>
        </w:tc>
        <w:tc>
          <w:tcPr>
            <w:tcW w:w="904" w:type="dxa"/>
          </w:tcPr>
          <w:p w14:paraId="30EBFAA1" w14:textId="77777777" w:rsidR="00555EB1" w:rsidRDefault="00555EB1"/>
        </w:tc>
        <w:tc>
          <w:tcPr>
            <w:tcW w:w="790" w:type="dxa"/>
          </w:tcPr>
          <w:p w14:paraId="67FAC941" w14:textId="77777777" w:rsidR="00555EB1" w:rsidRDefault="00555EB1"/>
        </w:tc>
        <w:tc>
          <w:tcPr>
            <w:tcW w:w="814" w:type="dxa"/>
          </w:tcPr>
          <w:p w14:paraId="1B07A97E" w14:textId="77777777" w:rsidR="00555EB1" w:rsidRDefault="00555EB1"/>
        </w:tc>
        <w:tc>
          <w:tcPr>
            <w:tcW w:w="1040" w:type="dxa"/>
          </w:tcPr>
          <w:p w14:paraId="0FFE0950" w14:textId="77777777" w:rsidR="00555EB1" w:rsidRDefault="00555EB1"/>
        </w:tc>
        <w:tc>
          <w:tcPr>
            <w:tcW w:w="786" w:type="dxa"/>
          </w:tcPr>
          <w:p w14:paraId="1FB800EE" w14:textId="77777777" w:rsidR="00555EB1" w:rsidRDefault="00555EB1"/>
        </w:tc>
        <w:tc>
          <w:tcPr>
            <w:tcW w:w="1052" w:type="dxa"/>
          </w:tcPr>
          <w:p w14:paraId="71086D25" w14:textId="77777777" w:rsidR="00555EB1" w:rsidRDefault="00555EB1"/>
        </w:tc>
        <w:tc>
          <w:tcPr>
            <w:tcW w:w="1105" w:type="dxa"/>
            <w:gridSpan w:val="2"/>
          </w:tcPr>
          <w:p w14:paraId="6B50179B" w14:textId="77777777" w:rsidR="00555EB1" w:rsidRDefault="00555EB1"/>
        </w:tc>
      </w:tr>
      <w:tr w:rsidR="00F50383" w14:paraId="04508E77" w14:textId="77777777" w:rsidTr="002F7642">
        <w:tc>
          <w:tcPr>
            <w:tcW w:w="1021" w:type="dxa"/>
            <w:tcBorders>
              <w:top w:val="single" w:sz="4" w:space="0" w:color="FFFFFF" w:themeColor="background1"/>
              <w:bottom w:val="single" w:sz="4" w:space="0" w:color="FFFFFF" w:themeColor="background1"/>
            </w:tcBorders>
            <w:shd w:val="clear" w:color="auto" w:fill="4E1A74"/>
          </w:tcPr>
          <w:p w14:paraId="5F110A65" w14:textId="77777777" w:rsidR="00555EB1" w:rsidRDefault="00555EB1">
            <w:pPr>
              <w:rPr>
                <w:color w:val="FFFFFF" w:themeColor="background1"/>
              </w:rPr>
            </w:pPr>
            <w:r>
              <w:rPr>
                <w:color w:val="FFFFFF" w:themeColor="background1"/>
              </w:rPr>
              <w:t>Mn-54</w:t>
            </w:r>
          </w:p>
        </w:tc>
        <w:tc>
          <w:tcPr>
            <w:tcW w:w="1191" w:type="dxa"/>
          </w:tcPr>
          <w:p w14:paraId="2BC8A161" w14:textId="77777777" w:rsidR="00555EB1" w:rsidRDefault="00555EB1"/>
        </w:tc>
        <w:tc>
          <w:tcPr>
            <w:tcW w:w="854" w:type="dxa"/>
          </w:tcPr>
          <w:p w14:paraId="4AE3D42A" w14:textId="77777777" w:rsidR="00555EB1" w:rsidRPr="00781DC2" w:rsidRDefault="00555EB1">
            <w:pPr>
              <w:rPr>
                <w:bCs/>
              </w:rPr>
            </w:pPr>
          </w:p>
        </w:tc>
        <w:tc>
          <w:tcPr>
            <w:tcW w:w="904" w:type="dxa"/>
          </w:tcPr>
          <w:p w14:paraId="214F2581" w14:textId="77777777" w:rsidR="00555EB1" w:rsidRDefault="00555EB1"/>
        </w:tc>
        <w:tc>
          <w:tcPr>
            <w:tcW w:w="0" w:type="dxa"/>
          </w:tcPr>
          <w:p w14:paraId="745E7BF5" w14:textId="77777777" w:rsidR="00555EB1" w:rsidRDefault="00555EB1"/>
        </w:tc>
        <w:tc>
          <w:tcPr>
            <w:tcW w:w="0" w:type="dxa"/>
          </w:tcPr>
          <w:p w14:paraId="67C66BC0" w14:textId="77777777" w:rsidR="00555EB1" w:rsidRDefault="00555EB1"/>
        </w:tc>
        <w:tc>
          <w:tcPr>
            <w:tcW w:w="0" w:type="dxa"/>
          </w:tcPr>
          <w:p w14:paraId="4220876E" w14:textId="77777777" w:rsidR="00555EB1" w:rsidRDefault="00555EB1"/>
        </w:tc>
        <w:tc>
          <w:tcPr>
            <w:tcW w:w="786" w:type="dxa"/>
          </w:tcPr>
          <w:p w14:paraId="74F86944" w14:textId="77777777" w:rsidR="00555EB1" w:rsidRDefault="00555EB1"/>
        </w:tc>
        <w:tc>
          <w:tcPr>
            <w:tcW w:w="0" w:type="dxa"/>
          </w:tcPr>
          <w:p w14:paraId="78EB3B87" w14:textId="77777777" w:rsidR="00555EB1" w:rsidRDefault="00555EB1"/>
        </w:tc>
        <w:tc>
          <w:tcPr>
            <w:tcW w:w="1105" w:type="dxa"/>
            <w:gridSpan w:val="2"/>
          </w:tcPr>
          <w:p w14:paraId="7357A48C" w14:textId="77777777" w:rsidR="00555EB1" w:rsidRDefault="00555EB1"/>
        </w:tc>
      </w:tr>
      <w:tr w:rsidR="00B91468" w14:paraId="2A337F22"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21762B99" w14:textId="77777777" w:rsidR="00555EB1" w:rsidRDefault="00555EB1">
            <w:pPr>
              <w:rPr>
                <w:color w:val="FFFFFF" w:themeColor="background1"/>
              </w:rPr>
            </w:pPr>
            <w:r>
              <w:rPr>
                <w:color w:val="FFFFFF" w:themeColor="background1"/>
              </w:rPr>
              <w:t>Se-75</w:t>
            </w:r>
          </w:p>
        </w:tc>
        <w:tc>
          <w:tcPr>
            <w:tcW w:w="1191" w:type="dxa"/>
          </w:tcPr>
          <w:p w14:paraId="4D73412E" w14:textId="77777777" w:rsidR="00555EB1" w:rsidRDefault="00555EB1"/>
        </w:tc>
        <w:tc>
          <w:tcPr>
            <w:tcW w:w="854" w:type="dxa"/>
          </w:tcPr>
          <w:p w14:paraId="59986F2E" w14:textId="77777777" w:rsidR="00555EB1" w:rsidRPr="00781DC2" w:rsidRDefault="00555EB1">
            <w:pPr>
              <w:rPr>
                <w:bCs/>
              </w:rPr>
            </w:pPr>
          </w:p>
        </w:tc>
        <w:tc>
          <w:tcPr>
            <w:tcW w:w="904" w:type="dxa"/>
          </w:tcPr>
          <w:p w14:paraId="47EE2003" w14:textId="77777777" w:rsidR="00555EB1" w:rsidRDefault="00555EB1"/>
        </w:tc>
        <w:tc>
          <w:tcPr>
            <w:tcW w:w="790" w:type="dxa"/>
          </w:tcPr>
          <w:p w14:paraId="154EE6F0" w14:textId="77777777" w:rsidR="00555EB1" w:rsidRDefault="00555EB1"/>
        </w:tc>
        <w:tc>
          <w:tcPr>
            <w:tcW w:w="814" w:type="dxa"/>
          </w:tcPr>
          <w:p w14:paraId="0EFE427B" w14:textId="77777777" w:rsidR="00555EB1" w:rsidRDefault="00555EB1"/>
        </w:tc>
        <w:tc>
          <w:tcPr>
            <w:tcW w:w="1040" w:type="dxa"/>
          </w:tcPr>
          <w:p w14:paraId="4B49327D" w14:textId="77777777" w:rsidR="00555EB1" w:rsidRDefault="00555EB1"/>
        </w:tc>
        <w:tc>
          <w:tcPr>
            <w:tcW w:w="786" w:type="dxa"/>
          </w:tcPr>
          <w:p w14:paraId="5222BC07" w14:textId="77777777" w:rsidR="00555EB1" w:rsidRDefault="00555EB1"/>
        </w:tc>
        <w:tc>
          <w:tcPr>
            <w:tcW w:w="1052" w:type="dxa"/>
          </w:tcPr>
          <w:p w14:paraId="1994317C" w14:textId="77777777" w:rsidR="00555EB1" w:rsidRDefault="00555EB1"/>
        </w:tc>
        <w:tc>
          <w:tcPr>
            <w:tcW w:w="1105" w:type="dxa"/>
            <w:gridSpan w:val="2"/>
          </w:tcPr>
          <w:p w14:paraId="653B2CD3" w14:textId="77777777" w:rsidR="00555EB1" w:rsidRDefault="00555EB1"/>
        </w:tc>
      </w:tr>
      <w:tr w:rsidR="00F50383" w14:paraId="27A14629" w14:textId="77777777" w:rsidTr="002F7642">
        <w:tc>
          <w:tcPr>
            <w:tcW w:w="1021" w:type="dxa"/>
            <w:tcBorders>
              <w:top w:val="single" w:sz="4" w:space="0" w:color="FFFFFF" w:themeColor="background1"/>
              <w:bottom w:val="single" w:sz="4" w:space="0" w:color="FFFFFF" w:themeColor="background1"/>
            </w:tcBorders>
            <w:shd w:val="clear" w:color="auto" w:fill="4E1A74"/>
          </w:tcPr>
          <w:p w14:paraId="14A10515" w14:textId="77777777" w:rsidR="00555EB1" w:rsidRDefault="00555EB1">
            <w:pPr>
              <w:rPr>
                <w:color w:val="FFFFFF" w:themeColor="background1"/>
              </w:rPr>
            </w:pPr>
            <w:r>
              <w:rPr>
                <w:color w:val="FFFFFF" w:themeColor="background1"/>
              </w:rPr>
              <w:t>Sn-113</w:t>
            </w:r>
          </w:p>
        </w:tc>
        <w:tc>
          <w:tcPr>
            <w:tcW w:w="1191" w:type="dxa"/>
          </w:tcPr>
          <w:p w14:paraId="004CC648" w14:textId="77777777" w:rsidR="00555EB1" w:rsidRDefault="00555EB1"/>
        </w:tc>
        <w:tc>
          <w:tcPr>
            <w:tcW w:w="854" w:type="dxa"/>
          </w:tcPr>
          <w:p w14:paraId="1C5F6EDB" w14:textId="77777777" w:rsidR="00555EB1" w:rsidRPr="00781DC2" w:rsidRDefault="00555EB1">
            <w:pPr>
              <w:rPr>
                <w:bCs/>
              </w:rPr>
            </w:pPr>
          </w:p>
        </w:tc>
        <w:tc>
          <w:tcPr>
            <w:tcW w:w="904" w:type="dxa"/>
          </w:tcPr>
          <w:p w14:paraId="142C91F8" w14:textId="77777777" w:rsidR="00555EB1" w:rsidRDefault="00555EB1"/>
        </w:tc>
        <w:tc>
          <w:tcPr>
            <w:tcW w:w="0" w:type="dxa"/>
          </w:tcPr>
          <w:p w14:paraId="0CE880C2" w14:textId="77777777" w:rsidR="00555EB1" w:rsidRDefault="00555EB1"/>
        </w:tc>
        <w:tc>
          <w:tcPr>
            <w:tcW w:w="0" w:type="dxa"/>
          </w:tcPr>
          <w:p w14:paraId="4EA045A7" w14:textId="77777777" w:rsidR="00555EB1" w:rsidRDefault="00555EB1"/>
        </w:tc>
        <w:tc>
          <w:tcPr>
            <w:tcW w:w="0" w:type="dxa"/>
          </w:tcPr>
          <w:p w14:paraId="759CF3D4" w14:textId="77777777" w:rsidR="00555EB1" w:rsidRDefault="00555EB1"/>
        </w:tc>
        <w:tc>
          <w:tcPr>
            <w:tcW w:w="786" w:type="dxa"/>
          </w:tcPr>
          <w:p w14:paraId="2142F5E4" w14:textId="77777777" w:rsidR="00555EB1" w:rsidRDefault="00555EB1"/>
        </w:tc>
        <w:tc>
          <w:tcPr>
            <w:tcW w:w="0" w:type="dxa"/>
          </w:tcPr>
          <w:p w14:paraId="20DFF8A2" w14:textId="77777777" w:rsidR="00555EB1" w:rsidRDefault="00555EB1"/>
        </w:tc>
        <w:tc>
          <w:tcPr>
            <w:tcW w:w="1105" w:type="dxa"/>
            <w:gridSpan w:val="2"/>
          </w:tcPr>
          <w:p w14:paraId="4B52194C" w14:textId="77777777" w:rsidR="00555EB1" w:rsidRDefault="00555EB1"/>
        </w:tc>
      </w:tr>
      <w:tr w:rsidR="00B91468" w14:paraId="14D1918A"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710D6CA8" w14:textId="77777777" w:rsidR="00555EB1" w:rsidRDefault="00555EB1">
            <w:pPr>
              <w:rPr>
                <w:color w:val="FFFFFF" w:themeColor="background1"/>
              </w:rPr>
            </w:pPr>
            <w:r>
              <w:rPr>
                <w:color w:val="FFFFFF" w:themeColor="background1"/>
              </w:rPr>
              <w:t>Sr-85</w:t>
            </w:r>
          </w:p>
        </w:tc>
        <w:tc>
          <w:tcPr>
            <w:tcW w:w="1191" w:type="dxa"/>
          </w:tcPr>
          <w:p w14:paraId="2B0E5A1A" w14:textId="77777777" w:rsidR="00555EB1" w:rsidRDefault="00555EB1"/>
        </w:tc>
        <w:tc>
          <w:tcPr>
            <w:tcW w:w="854" w:type="dxa"/>
          </w:tcPr>
          <w:p w14:paraId="60A34EAA" w14:textId="77777777" w:rsidR="00555EB1" w:rsidRPr="00781DC2" w:rsidRDefault="00555EB1">
            <w:pPr>
              <w:rPr>
                <w:bCs/>
              </w:rPr>
            </w:pPr>
          </w:p>
        </w:tc>
        <w:tc>
          <w:tcPr>
            <w:tcW w:w="904" w:type="dxa"/>
          </w:tcPr>
          <w:p w14:paraId="740DCAF0" w14:textId="77777777" w:rsidR="00555EB1" w:rsidRDefault="00555EB1"/>
        </w:tc>
        <w:tc>
          <w:tcPr>
            <w:tcW w:w="790" w:type="dxa"/>
          </w:tcPr>
          <w:p w14:paraId="502F4AB4" w14:textId="77777777" w:rsidR="00555EB1" w:rsidRDefault="00555EB1"/>
        </w:tc>
        <w:tc>
          <w:tcPr>
            <w:tcW w:w="814" w:type="dxa"/>
          </w:tcPr>
          <w:p w14:paraId="4151BC6C" w14:textId="77777777" w:rsidR="00555EB1" w:rsidRDefault="00555EB1"/>
        </w:tc>
        <w:tc>
          <w:tcPr>
            <w:tcW w:w="1040" w:type="dxa"/>
          </w:tcPr>
          <w:p w14:paraId="77B65DB0" w14:textId="77777777" w:rsidR="00555EB1" w:rsidRDefault="00555EB1"/>
        </w:tc>
        <w:tc>
          <w:tcPr>
            <w:tcW w:w="786" w:type="dxa"/>
          </w:tcPr>
          <w:p w14:paraId="2A351CB4" w14:textId="77777777" w:rsidR="00555EB1" w:rsidRDefault="00555EB1"/>
        </w:tc>
        <w:tc>
          <w:tcPr>
            <w:tcW w:w="1052" w:type="dxa"/>
          </w:tcPr>
          <w:p w14:paraId="529AF14B" w14:textId="77777777" w:rsidR="00555EB1" w:rsidRDefault="00555EB1"/>
        </w:tc>
        <w:tc>
          <w:tcPr>
            <w:tcW w:w="1105" w:type="dxa"/>
            <w:gridSpan w:val="2"/>
          </w:tcPr>
          <w:p w14:paraId="1D27A42A" w14:textId="77777777" w:rsidR="00555EB1" w:rsidRDefault="00555EB1"/>
        </w:tc>
      </w:tr>
      <w:tr w:rsidR="00F50383" w14:paraId="1DFCFED1" w14:textId="77777777" w:rsidTr="002F7642">
        <w:tc>
          <w:tcPr>
            <w:tcW w:w="1021" w:type="dxa"/>
            <w:tcBorders>
              <w:top w:val="single" w:sz="4" w:space="0" w:color="FFFFFF" w:themeColor="background1"/>
              <w:bottom w:val="single" w:sz="4" w:space="0" w:color="FFFFFF" w:themeColor="background1"/>
            </w:tcBorders>
            <w:shd w:val="clear" w:color="auto" w:fill="4E1A74"/>
          </w:tcPr>
          <w:p w14:paraId="46C90A0A" w14:textId="77777777" w:rsidR="00555EB1" w:rsidRDefault="00555EB1">
            <w:pPr>
              <w:rPr>
                <w:color w:val="FFFFFF" w:themeColor="background1"/>
              </w:rPr>
            </w:pPr>
            <w:r>
              <w:rPr>
                <w:color w:val="FFFFFF" w:themeColor="background1"/>
              </w:rPr>
              <w:t>Tc-99m</w:t>
            </w:r>
          </w:p>
        </w:tc>
        <w:tc>
          <w:tcPr>
            <w:tcW w:w="1191" w:type="dxa"/>
          </w:tcPr>
          <w:p w14:paraId="2992F03C" w14:textId="77777777" w:rsidR="00555EB1" w:rsidRDefault="00555EB1"/>
        </w:tc>
        <w:tc>
          <w:tcPr>
            <w:tcW w:w="854" w:type="dxa"/>
          </w:tcPr>
          <w:p w14:paraId="0516F608" w14:textId="77777777" w:rsidR="00555EB1" w:rsidRPr="00781DC2" w:rsidRDefault="00555EB1">
            <w:pPr>
              <w:rPr>
                <w:bCs/>
              </w:rPr>
            </w:pPr>
          </w:p>
        </w:tc>
        <w:tc>
          <w:tcPr>
            <w:tcW w:w="904" w:type="dxa"/>
          </w:tcPr>
          <w:p w14:paraId="5CE94847" w14:textId="77777777" w:rsidR="00555EB1" w:rsidRDefault="00555EB1"/>
        </w:tc>
        <w:tc>
          <w:tcPr>
            <w:tcW w:w="0" w:type="dxa"/>
          </w:tcPr>
          <w:p w14:paraId="7C86AE8C" w14:textId="77777777" w:rsidR="00555EB1" w:rsidRDefault="00555EB1"/>
        </w:tc>
        <w:tc>
          <w:tcPr>
            <w:tcW w:w="0" w:type="dxa"/>
          </w:tcPr>
          <w:p w14:paraId="55E31A22" w14:textId="77777777" w:rsidR="00555EB1" w:rsidRDefault="00555EB1"/>
        </w:tc>
        <w:tc>
          <w:tcPr>
            <w:tcW w:w="0" w:type="dxa"/>
          </w:tcPr>
          <w:p w14:paraId="046E6C23" w14:textId="77777777" w:rsidR="00555EB1" w:rsidRDefault="00555EB1"/>
        </w:tc>
        <w:tc>
          <w:tcPr>
            <w:tcW w:w="786" w:type="dxa"/>
          </w:tcPr>
          <w:p w14:paraId="1B372FC4" w14:textId="77777777" w:rsidR="00555EB1" w:rsidRDefault="00555EB1"/>
        </w:tc>
        <w:tc>
          <w:tcPr>
            <w:tcW w:w="0" w:type="dxa"/>
          </w:tcPr>
          <w:p w14:paraId="2F303CC2" w14:textId="77777777" w:rsidR="00555EB1" w:rsidRDefault="00555EB1"/>
        </w:tc>
        <w:tc>
          <w:tcPr>
            <w:tcW w:w="1105" w:type="dxa"/>
            <w:gridSpan w:val="2"/>
          </w:tcPr>
          <w:p w14:paraId="6897AE0C" w14:textId="77777777" w:rsidR="00555EB1" w:rsidRDefault="00555EB1"/>
        </w:tc>
      </w:tr>
      <w:tr w:rsidR="00B91468" w14:paraId="50ED804D" w14:textId="77777777" w:rsidTr="00E55E9A">
        <w:trPr>
          <w:cnfStyle w:val="000000010000" w:firstRow="0" w:lastRow="0" w:firstColumn="0" w:lastColumn="0" w:oddVBand="0" w:evenVBand="0" w:oddHBand="0" w:evenHBand="1" w:firstRowFirstColumn="0" w:firstRowLastColumn="0" w:lastRowFirstColumn="0" w:lastRowLastColumn="0"/>
        </w:trPr>
        <w:tc>
          <w:tcPr>
            <w:tcW w:w="1021" w:type="dxa"/>
            <w:tcBorders>
              <w:top w:val="single" w:sz="4" w:space="0" w:color="FFFFFF" w:themeColor="background1"/>
              <w:bottom w:val="single" w:sz="4" w:space="0" w:color="FFFFFF" w:themeColor="background1"/>
            </w:tcBorders>
            <w:shd w:val="clear" w:color="auto" w:fill="4E1A74"/>
          </w:tcPr>
          <w:p w14:paraId="0DC86674" w14:textId="77777777" w:rsidR="00555EB1" w:rsidRDefault="00555EB1">
            <w:pPr>
              <w:rPr>
                <w:color w:val="FFFFFF" w:themeColor="background1"/>
              </w:rPr>
            </w:pPr>
            <w:r>
              <w:rPr>
                <w:color w:val="FFFFFF" w:themeColor="background1"/>
              </w:rPr>
              <w:t>Zn-65</w:t>
            </w:r>
          </w:p>
        </w:tc>
        <w:tc>
          <w:tcPr>
            <w:tcW w:w="1191" w:type="dxa"/>
          </w:tcPr>
          <w:p w14:paraId="5C0F3167" w14:textId="77777777" w:rsidR="00555EB1" w:rsidRDefault="00555EB1"/>
        </w:tc>
        <w:tc>
          <w:tcPr>
            <w:tcW w:w="854" w:type="dxa"/>
          </w:tcPr>
          <w:p w14:paraId="4DE71E46" w14:textId="77777777" w:rsidR="00555EB1" w:rsidRPr="00781DC2" w:rsidRDefault="00555EB1">
            <w:pPr>
              <w:rPr>
                <w:bCs/>
              </w:rPr>
            </w:pPr>
          </w:p>
        </w:tc>
        <w:tc>
          <w:tcPr>
            <w:tcW w:w="904" w:type="dxa"/>
          </w:tcPr>
          <w:p w14:paraId="368145D0" w14:textId="77777777" w:rsidR="00555EB1" w:rsidRDefault="00555EB1"/>
        </w:tc>
        <w:tc>
          <w:tcPr>
            <w:tcW w:w="790" w:type="dxa"/>
          </w:tcPr>
          <w:p w14:paraId="186002FF" w14:textId="77777777" w:rsidR="00555EB1" w:rsidRDefault="00555EB1"/>
        </w:tc>
        <w:tc>
          <w:tcPr>
            <w:tcW w:w="814" w:type="dxa"/>
          </w:tcPr>
          <w:p w14:paraId="365FC096" w14:textId="77777777" w:rsidR="00555EB1" w:rsidRDefault="00555EB1"/>
        </w:tc>
        <w:tc>
          <w:tcPr>
            <w:tcW w:w="1040" w:type="dxa"/>
          </w:tcPr>
          <w:p w14:paraId="126C0D11" w14:textId="77777777" w:rsidR="00555EB1" w:rsidRDefault="00555EB1"/>
        </w:tc>
        <w:tc>
          <w:tcPr>
            <w:tcW w:w="786" w:type="dxa"/>
          </w:tcPr>
          <w:p w14:paraId="563DFF18" w14:textId="77777777" w:rsidR="00555EB1" w:rsidRDefault="00555EB1"/>
        </w:tc>
        <w:tc>
          <w:tcPr>
            <w:tcW w:w="1052" w:type="dxa"/>
          </w:tcPr>
          <w:p w14:paraId="23702538" w14:textId="77777777" w:rsidR="00555EB1" w:rsidRDefault="00555EB1"/>
        </w:tc>
        <w:tc>
          <w:tcPr>
            <w:tcW w:w="1105" w:type="dxa"/>
            <w:gridSpan w:val="2"/>
          </w:tcPr>
          <w:p w14:paraId="2050A598" w14:textId="77777777" w:rsidR="00555EB1" w:rsidRDefault="00555EB1"/>
        </w:tc>
      </w:tr>
    </w:tbl>
    <w:p w14:paraId="77158CBC" w14:textId="40C3AFCA" w:rsidR="00EE3723" w:rsidRPr="00233763" w:rsidRDefault="00EE3723" w:rsidP="002F7642">
      <w:pPr>
        <w:rPr>
          <w:sz w:val="18"/>
          <w:szCs w:val="18"/>
        </w:rPr>
      </w:pPr>
      <w:r w:rsidRPr="00233763">
        <w:rPr>
          <w:rFonts w:ascii="Aptos" w:eastAsia="Aptos" w:hAnsi="Aptos" w:cs="Times New Roman"/>
          <w:sz w:val="18"/>
          <w:szCs w:val="18"/>
        </w:rPr>
        <w:t>*Consumption of seafood is out of scope for the NHMRC recreational water guidelines.</w:t>
      </w:r>
    </w:p>
    <w:p w14:paraId="05EBF4D9" w14:textId="4BF511D9" w:rsidR="007F0C66" w:rsidRDefault="005E4B48" w:rsidP="005E4B48">
      <w:pPr>
        <w:pStyle w:val="Caption"/>
      </w:pPr>
      <w:bookmarkStart w:id="204" w:name="_Ref211009554"/>
      <w:r>
        <w:t xml:space="preserve">Table </w:t>
      </w:r>
      <w:r>
        <w:fldChar w:fldCharType="begin"/>
      </w:r>
      <w:r>
        <w:instrText xml:space="preserve"> SEQ Table \* ARABIC </w:instrText>
      </w:r>
      <w:r>
        <w:fldChar w:fldCharType="separate"/>
      </w:r>
      <w:r w:rsidR="00907BD6">
        <w:rPr>
          <w:noProof/>
        </w:rPr>
        <w:t>8</w:t>
      </w:r>
      <w:r>
        <w:fldChar w:fldCharType="end"/>
      </w:r>
      <w:bookmarkEnd w:id="204"/>
      <w:r w:rsidR="007F0C66">
        <w:t xml:space="preserve"> – </w:t>
      </w:r>
      <w:r w:rsidR="008C5BBF">
        <w:t>Sediment</w:t>
      </w:r>
      <w:r w:rsidR="007F0C66">
        <w:t xml:space="preserve"> Radionuclide Specific Screening </w:t>
      </w:r>
      <w:r w:rsidR="00270ACB">
        <w:t>Value</w:t>
      </w:r>
      <w:r w:rsidR="007F0C66">
        <w:t>s</w:t>
      </w:r>
      <w:r w:rsidR="008C5BBF">
        <w:t xml:space="preserve"> (Bq/kg)</w:t>
      </w:r>
    </w:p>
    <w:tbl>
      <w:tblPr>
        <w:tblStyle w:val="GenericARPANSA"/>
        <w:tblW w:w="5000" w:type="pct"/>
        <w:tblInd w:w="0" w:type="dxa"/>
        <w:tblLook w:val="04A0" w:firstRow="1" w:lastRow="0" w:firstColumn="1" w:lastColumn="0" w:noHBand="0" w:noVBand="1"/>
      </w:tblPr>
      <w:tblGrid>
        <w:gridCol w:w="1695"/>
        <w:gridCol w:w="1560"/>
        <w:gridCol w:w="1560"/>
        <w:gridCol w:w="1693"/>
        <w:gridCol w:w="1560"/>
        <w:gridCol w:w="1560"/>
      </w:tblGrid>
      <w:tr w:rsidR="007F0C66" w14:paraId="2E2F8A1A" w14:textId="77777777" w:rsidTr="00391715">
        <w:trPr>
          <w:cnfStyle w:val="100000000000" w:firstRow="1" w:lastRow="0" w:firstColumn="0" w:lastColumn="0" w:oddVBand="0" w:evenVBand="0" w:oddHBand="0" w:evenHBand="0" w:firstRowFirstColumn="0" w:firstRowLastColumn="0" w:lastRowFirstColumn="0" w:lastRowLastColumn="0"/>
        </w:trPr>
        <w:tc>
          <w:tcPr>
            <w:tcW w:w="1690" w:type="pct"/>
            <w:gridSpan w:val="2"/>
            <w:tcBorders>
              <w:bottom w:val="single" w:sz="4" w:space="0" w:color="FFFFFF" w:themeColor="background1"/>
            </w:tcBorders>
          </w:tcPr>
          <w:p w14:paraId="481CEB71" w14:textId="77777777" w:rsidR="007F0C66" w:rsidRDefault="007F0C66" w:rsidP="00391715">
            <w:r>
              <w:t>Alpha</w:t>
            </w:r>
          </w:p>
        </w:tc>
        <w:tc>
          <w:tcPr>
            <w:tcW w:w="1689" w:type="pct"/>
            <w:gridSpan w:val="2"/>
            <w:tcBorders>
              <w:bottom w:val="single" w:sz="4" w:space="0" w:color="FFFFFF" w:themeColor="background1"/>
            </w:tcBorders>
          </w:tcPr>
          <w:p w14:paraId="18813A40" w14:textId="77777777" w:rsidR="007F0C66" w:rsidRDefault="007F0C66" w:rsidP="00391715">
            <w:r>
              <w:t>Beta</w:t>
            </w:r>
          </w:p>
        </w:tc>
        <w:tc>
          <w:tcPr>
            <w:tcW w:w="1620" w:type="pct"/>
            <w:gridSpan w:val="2"/>
            <w:tcBorders>
              <w:top w:val="single" w:sz="4" w:space="0" w:color="FFFFFF" w:themeColor="background1"/>
              <w:bottom w:val="single" w:sz="4" w:space="0" w:color="FFFFFF" w:themeColor="background1"/>
              <w:right w:val="single" w:sz="4" w:space="0" w:color="FFFFFF" w:themeColor="background1"/>
            </w:tcBorders>
          </w:tcPr>
          <w:p w14:paraId="30A467D1" w14:textId="77777777" w:rsidR="007F0C66" w:rsidRDefault="007F0C66" w:rsidP="00391715">
            <w:r>
              <w:t>Gamma</w:t>
            </w:r>
          </w:p>
        </w:tc>
      </w:tr>
      <w:tr w:rsidR="007F0C66" w14:paraId="0C04DF7C" w14:textId="77777777" w:rsidTr="00391715">
        <w:tc>
          <w:tcPr>
            <w:tcW w:w="880" w:type="pct"/>
            <w:tcBorders>
              <w:top w:val="single" w:sz="4" w:space="0" w:color="FFFFFF" w:themeColor="background1"/>
              <w:bottom w:val="single" w:sz="4" w:space="0" w:color="FFFFFF" w:themeColor="background1"/>
            </w:tcBorders>
            <w:shd w:val="clear" w:color="auto" w:fill="4E1A74"/>
          </w:tcPr>
          <w:p w14:paraId="70D1E4BA" w14:textId="77777777" w:rsidR="007F0C66" w:rsidRPr="001F2CCE" w:rsidRDefault="007F0C66" w:rsidP="00391715">
            <w:pPr>
              <w:rPr>
                <w:color w:val="FFFFFF" w:themeColor="background1"/>
              </w:rPr>
            </w:pPr>
            <w:r>
              <w:rPr>
                <w:color w:val="FFFFFF" w:themeColor="background1"/>
              </w:rPr>
              <w:t>Am-241</w:t>
            </w:r>
          </w:p>
        </w:tc>
        <w:tc>
          <w:tcPr>
            <w:tcW w:w="0" w:type="pct"/>
            <w:tcBorders>
              <w:right w:val="single" w:sz="4" w:space="0" w:color="FFFFFF" w:themeColor="background1"/>
            </w:tcBorders>
          </w:tcPr>
          <w:p w14:paraId="3F40B93E"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10F5B29" w14:textId="77777777" w:rsidR="007F0C66" w:rsidRDefault="007F0C66" w:rsidP="00391715">
            <w:r>
              <w:rPr>
                <w:color w:val="FFFFFF" w:themeColor="background1"/>
              </w:rPr>
              <w:t>Ag-110m</w:t>
            </w:r>
          </w:p>
        </w:tc>
        <w:tc>
          <w:tcPr>
            <w:tcW w:w="0" w:type="pct"/>
            <w:tcBorders>
              <w:left w:val="single" w:sz="4" w:space="0" w:color="FFFFFF" w:themeColor="background1"/>
              <w:right w:val="single" w:sz="4" w:space="0" w:color="FFFFFF" w:themeColor="background1"/>
            </w:tcBorders>
          </w:tcPr>
          <w:p w14:paraId="3529135B" w14:textId="77777777" w:rsidR="007F0C66" w:rsidRDefault="007F0C66" w:rsidP="00391715"/>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03D84D46" w14:textId="77777777" w:rsidR="007F0C66" w:rsidRDefault="007F0C66" w:rsidP="00391715">
            <w:r>
              <w:rPr>
                <w:color w:val="FFFFFF" w:themeColor="background1"/>
              </w:rPr>
              <w:t>Co-60</w:t>
            </w:r>
          </w:p>
        </w:tc>
        <w:tc>
          <w:tcPr>
            <w:tcW w:w="0" w:type="pct"/>
            <w:tcBorders>
              <w:left w:val="single" w:sz="4" w:space="0" w:color="FFFFFF" w:themeColor="background1"/>
            </w:tcBorders>
            <w:shd w:val="clear" w:color="auto" w:fill="FFFFFF" w:themeFill="background1"/>
          </w:tcPr>
          <w:p w14:paraId="1C192749" w14:textId="77777777" w:rsidR="007F0C66" w:rsidRDefault="007F0C66" w:rsidP="00391715">
            <w:pPr>
              <w:rPr>
                <w:color w:val="FFFFFF" w:themeColor="background1"/>
              </w:rPr>
            </w:pPr>
          </w:p>
        </w:tc>
      </w:tr>
      <w:tr w:rsidR="007F0C66" w14:paraId="689F70D7"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31FE41DC" w14:textId="77777777" w:rsidR="007F0C66" w:rsidRPr="001F2CCE" w:rsidRDefault="007F0C66" w:rsidP="00391715">
            <w:pPr>
              <w:rPr>
                <w:color w:val="FFFFFF" w:themeColor="background1"/>
              </w:rPr>
            </w:pPr>
            <w:r>
              <w:rPr>
                <w:color w:val="FFFFFF" w:themeColor="background1"/>
              </w:rPr>
              <w:t>Cf-252</w:t>
            </w:r>
          </w:p>
        </w:tc>
        <w:tc>
          <w:tcPr>
            <w:tcW w:w="810" w:type="pct"/>
            <w:tcBorders>
              <w:right w:val="single" w:sz="4" w:space="0" w:color="FFFFFF" w:themeColor="background1"/>
            </w:tcBorders>
          </w:tcPr>
          <w:p w14:paraId="0231560A"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9BE6B31" w14:textId="77777777" w:rsidR="007F0C66" w:rsidRDefault="007F0C66" w:rsidP="00391715">
            <w:r>
              <w:rPr>
                <w:color w:val="FFFFFF" w:themeColor="background1"/>
              </w:rPr>
              <w:t>Ca-45</w:t>
            </w:r>
          </w:p>
        </w:tc>
        <w:tc>
          <w:tcPr>
            <w:tcW w:w="879" w:type="pct"/>
            <w:tcBorders>
              <w:left w:val="single" w:sz="4" w:space="0" w:color="FFFFFF" w:themeColor="background1"/>
              <w:right w:val="single" w:sz="4" w:space="0" w:color="FFFFFF" w:themeColor="background1"/>
            </w:tcBorders>
          </w:tcPr>
          <w:p w14:paraId="5922FB10" w14:textId="77777777" w:rsidR="007F0C66" w:rsidRDefault="007F0C66" w:rsidP="00391715"/>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E067180" w14:textId="77777777" w:rsidR="007F0C66" w:rsidRDefault="007F0C66" w:rsidP="00391715">
            <w:r>
              <w:rPr>
                <w:color w:val="FFFFFF" w:themeColor="background1"/>
              </w:rPr>
              <w:t>Cr-51</w:t>
            </w:r>
          </w:p>
        </w:tc>
        <w:tc>
          <w:tcPr>
            <w:tcW w:w="810" w:type="pct"/>
            <w:tcBorders>
              <w:left w:val="single" w:sz="4" w:space="0" w:color="FFFFFF" w:themeColor="background1"/>
            </w:tcBorders>
          </w:tcPr>
          <w:p w14:paraId="483D096D" w14:textId="77777777" w:rsidR="007F0C66" w:rsidRDefault="007F0C66" w:rsidP="00391715"/>
        </w:tc>
      </w:tr>
      <w:tr w:rsidR="007F0C66" w14:paraId="3902DE49" w14:textId="77777777" w:rsidTr="00391715">
        <w:tc>
          <w:tcPr>
            <w:tcW w:w="880" w:type="pct"/>
            <w:tcBorders>
              <w:top w:val="single" w:sz="4" w:space="0" w:color="FFFFFF" w:themeColor="background1"/>
              <w:bottom w:val="single" w:sz="4" w:space="0" w:color="FFFFFF" w:themeColor="background1"/>
            </w:tcBorders>
            <w:shd w:val="clear" w:color="auto" w:fill="4E1A74"/>
          </w:tcPr>
          <w:p w14:paraId="47B8C491" w14:textId="77777777" w:rsidR="007F0C66" w:rsidRPr="001F2CCE" w:rsidRDefault="007F0C66" w:rsidP="00391715">
            <w:pPr>
              <w:rPr>
                <w:color w:val="FFFFFF" w:themeColor="background1"/>
              </w:rPr>
            </w:pPr>
            <w:r>
              <w:rPr>
                <w:color w:val="FFFFFF" w:themeColor="background1"/>
              </w:rPr>
              <w:t>Cm-242</w:t>
            </w:r>
          </w:p>
        </w:tc>
        <w:tc>
          <w:tcPr>
            <w:tcW w:w="0" w:type="pct"/>
            <w:tcBorders>
              <w:right w:val="single" w:sz="4" w:space="0" w:color="FFFFFF" w:themeColor="background1"/>
            </w:tcBorders>
          </w:tcPr>
          <w:p w14:paraId="1659CE10"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0E42F80F" w14:textId="77777777" w:rsidR="007F0C66" w:rsidRDefault="007F0C66" w:rsidP="00391715">
            <w:r>
              <w:rPr>
                <w:color w:val="FFFFFF" w:themeColor="background1"/>
              </w:rPr>
              <w:t>Ce-141</w:t>
            </w:r>
          </w:p>
        </w:tc>
        <w:tc>
          <w:tcPr>
            <w:tcW w:w="0" w:type="pct"/>
            <w:tcBorders>
              <w:left w:val="single" w:sz="4" w:space="0" w:color="FFFFFF" w:themeColor="background1"/>
              <w:right w:val="single" w:sz="4" w:space="0" w:color="FFFFFF" w:themeColor="background1"/>
            </w:tcBorders>
          </w:tcPr>
          <w:p w14:paraId="3A330C6D" w14:textId="77777777" w:rsidR="007F0C66" w:rsidRDefault="007F0C66" w:rsidP="00391715"/>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5370752F" w14:textId="77777777" w:rsidR="007F0C66" w:rsidRDefault="007F0C66" w:rsidP="00391715">
            <w:r>
              <w:rPr>
                <w:color w:val="FFFFFF" w:themeColor="background1"/>
              </w:rPr>
              <w:t>I-125</w:t>
            </w:r>
          </w:p>
        </w:tc>
        <w:tc>
          <w:tcPr>
            <w:tcW w:w="0" w:type="pct"/>
            <w:tcBorders>
              <w:left w:val="single" w:sz="4" w:space="0" w:color="FFFFFF" w:themeColor="background1"/>
            </w:tcBorders>
          </w:tcPr>
          <w:p w14:paraId="1C4C5FC6" w14:textId="77777777" w:rsidR="007F0C66" w:rsidRDefault="007F0C66" w:rsidP="00391715"/>
        </w:tc>
      </w:tr>
      <w:tr w:rsidR="007F0C66" w14:paraId="183F6B44"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3E166891" w14:textId="77777777" w:rsidR="007F0C66" w:rsidRPr="001F2CCE" w:rsidRDefault="007F0C66" w:rsidP="00391715">
            <w:pPr>
              <w:rPr>
                <w:color w:val="FFFFFF" w:themeColor="background1"/>
              </w:rPr>
            </w:pPr>
            <w:r>
              <w:rPr>
                <w:color w:val="FFFFFF" w:themeColor="background1"/>
              </w:rPr>
              <w:t>Cm-243</w:t>
            </w:r>
          </w:p>
        </w:tc>
        <w:tc>
          <w:tcPr>
            <w:tcW w:w="810" w:type="pct"/>
            <w:tcBorders>
              <w:right w:val="single" w:sz="4" w:space="0" w:color="FFFFFF" w:themeColor="background1"/>
            </w:tcBorders>
          </w:tcPr>
          <w:p w14:paraId="7CB6588A"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7A6FAC7A" w14:textId="77777777" w:rsidR="007F0C66" w:rsidRDefault="007F0C66" w:rsidP="00391715">
            <w:r>
              <w:rPr>
                <w:color w:val="FFFFFF" w:themeColor="background1"/>
              </w:rPr>
              <w:t>Ce-144</w:t>
            </w:r>
          </w:p>
        </w:tc>
        <w:tc>
          <w:tcPr>
            <w:tcW w:w="879" w:type="pct"/>
            <w:tcBorders>
              <w:left w:val="single" w:sz="4" w:space="0" w:color="FFFFFF" w:themeColor="background1"/>
              <w:right w:val="single" w:sz="4" w:space="0" w:color="FFFFFF" w:themeColor="background1"/>
            </w:tcBorders>
          </w:tcPr>
          <w:p w14:paraId="2938B863" w14:textId="77777777" w:rsidR="007F0C66" w:rsidRDefault="007F0C66" w:rsidP="00391715"/>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00066F62" w14:textId="77777777" w:rsidR="007F0C66" w:rsidRDefault="007F0C66" w:rsidP="00391715">
            <w:r>
              <w:rPr>
                <w:color w:val="FFFFFF" w:themeColor="background1"/>
              </w:rPr>
              <w:t>Mn-54</w:t>
            </w:r>
          </w:p>
        </w:tc>
        <w:tc>
          <w:tcPr>
            <w:tcW w:w="810" w:type="pct"/>
            <w:tcBorders>
              <w:left w:val="single" w:sz="4" w:space="0" w:color="FFFFFF" w:themeColor="background1"/>
            </w:tcBorders>
          </w:tcPr>
          <w:p w14:paraId="11EBA5AC" w14:textId="77777777" w:rsidR="007F0C66" w:rsidRDefault="007F0C66" w:rsidP="00391715"/>
        </w:tc>
      </w:tr>
      <w:tr w:rsidR="007F0C66" w14:paraId="5447E753" w14:textId="77777777" w:rsidTr="00391715">
        <w:tc>
          <w:tcPr>
            <w:tcW w:w="880" w:type="pct"/>
            <w:tcBorders>
              <w:top w:val="single" w:sz="4" w:space="0" w:color="FFFFFF" w:themeColor="background1"/>
              <w:bottom w:val="single" w:sz="4" w:space="0" w:color="FFFFFF" w:themeColor="background1"/>
            </w:tcBorders>
            <w:shd w:val="clear" w:color="auto" w:fill="4E1A74"/>
          </w:tcPr>
          <w:p w14:paraId="5402BE2D" w14:textId="77777777" w:rsidR="007F0C66" w:rsidRPr="001F2CCE" w:rsidRDefault="007F0C66" w:rsidP="00391715">
            <w:pPr>
              <w:rPr>
                <w:color w:val="FFFFFF" w:themeColor="background1"/>
              </w:rPr>
            </w:pPr>
            <w:r>
              <w:rPr>
                <w:color w:val="FFFFFF" w:themeColor="background1"/>
              </w:rPr>
              <w:t>Cm-244</w:t>
            </w:r>
          </w:p>
        </w:tc>
        <w:tc>
          <w:tcPr>
            <w:tcW w:w="0" w:type="pct"/>
            <w:tcBorders>
              <w:right w:val="single" w:sz="4" w:space="0" w:color="FFFFFF" w:themeColor="background1"/>
            </w:tcBorders>
          </w:tcPr>
          <w:p w14:paraId="0846AE05"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1A8EA5C6" w14:textId="77777777" w:rsidR="007F0C66" w:rsidRDefault="007F0C66" w:rsidP="00391715">
            <w:r>
              <w:rPr>
                <w:color w:val="FFFFFF" w:themeColor="background1"/>
              </w:rPr>
              <w:t>Cl-36</w:t>
            </w:r>
          </w:p>
        </w:tc>
        <w:tc>
          <w:tcPr>
            <w:tcW w:w="0" w:type="pct"/>
            <w:tcBorders>
              <w:left w:val="single" w:sz="4" w:space="0" w:color="FFFFFF" w:themeColor="background1"/>
              <w:right w:val="single" w:sz="4" w:space="0" w:color="FFFFFF" w:themeColor="background1"/>
            </w:tcBorders>
          </w:tcPr>
          <w:p w14:paraId="6D7A59FE" w14:textId="77777777" w:rsidR="007F0C66" w:rsidRDefault="007F0C66" w:rsidP="00391715"/>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09DB66E7" w14:textId="77777777" w:rsidR="007F0C66" w:rsidRDefault="007F0C66" w:rsidP="00391715">
            <w:r>
              <w:rPr>
                <w:color w:val="FFFFFF" w:themeColor="background1"/>
              </w:rPr>
              <w:t>Se-75</w:t>
            </w:r>
          </w:p>
        </w:tc>
        <w:tc>
          <w:tcPr>
            <w:tcW w:w="0" w:type="pct"/>
            <w:tcBorders>
              <w:left w:val="single" w:sz="4" w:space="0" w:color="FFFFFF" w:themeColor="background1"/>
            </w:tcBorders>
          </w:tcPr>
          <w:p w14:paraId="410768AF" w14:textId="77777777" w:rsidR="007F0C66" w:rsidRDefault="007F0C66" w:rsidP="00391715"/>
        </w:tc>
      </w:tr>
      <w:tr w:rsidR="007F0C66" w14:paraId="1AD41DA9"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65824E9D" w14:textId="77777777" w:rsidR="007F0C66" w:rsidRPr="001F2CCE" w:rsidRDefault="007F0C66" w:rsidP="00391715">
            <w:pPr>
              <w:rPr>
                <w:color w:val="FFFFFF" w:themeColor="background1"/>
              </w:rPr>
            </w:pPr>
            <w:r>
              <w:rPr>
                <w:color w:val="FFFFFF" w:themeColor="background1"/>
              </w:rPr>
              <w:t>Np-237</w:t>
            </w:r>
          </w:p>
        </w:tc>
        <w:tc>
          <w:tcPr>
            <w:tcW w:w="810" w:type="pct"/>
            <w:tcBorders>
              <w:right w:val="single" w:sz="4" w:space="0" w:color="FFFFFF" w:themeColor="background1"/>
            </w:tcBorders>
          </w:tcPr>
          <w:p w14:paraId="530ED9B7"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7BC324E8" w14:textId="77777777" w:rsidR="007F0C66" w:rsidRDefault="007F0C66" w:rsidP="00391715">
            <w:r>
              <w:rPr>
                <w:color w:val="FFFFFF" w:themeColor="background1"/>
              </w:rPr>
              <w:t>Co-57</w:t>
            </w:r>
          </w:p>
        </w:tc>
        <w:tc>
          <w:tcPr>
            <w:tcW w:w="879" w:type="pct"/>
            <w:tcBorders>
              <w:left w:val="single" w:sz="4" w:space="0" w:color="FFFFFF" w:themeColor="background1"/>
              <w:right w:val="single" w:sz="4" w:space="0" w:color="FFFFFF" w:themeColor="background1"/>
            </w:tcBorders>
          </w:tcPr>
          <w:p w14:paraId="086BD9E9" w14:textId="77777777" w:rsidR="007F0C66" w:rsidRDefault="007F0C66" w:rsidP="00391715"/>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C937C6A" w14:textId="77777777" w:rsidR="007F0C66" w:rsidRDefault="007F0C66" w:rsidP="00391715">
            <w:r>
              <w:rPr>
                <w:color w:val="FFFFFF" w:themeColor="background1"/>
              </w:rPr>
              <w:t>Sn-113</w:t>
            </w:r>
          </w:p>
        </w:tc>
        <w:tc>
          <w:tcPr>
            <w:tcW w:w="810" w:type="pct"/>
            <w:tcBorders>
              <w:left w:val="single" w:sz="4" w:space="0" w:color="FFFFFF" w:themeColor="background1"/>
            </w:tcBorders>
          </w:tcPr>
          <w:p w14:paraId="3118ADE6" w14:textId="77777777" w:rsidR="007F0C66" w:rsidRDefault="007F0C66" w:rsidP="00391715"/>
        </w:tc>
      </w:tr>
      <w:tr w:rsidR="007F0C66" w14:paraId="0D83FDC4" w14:textId="77777777" w:rsidTr="00391715">
        <w:tc>
          <w:tcPr>
            <w:tcW w:w="880" w:type="pct"/>
            <w:tcBorders>
              <w:top w:val="single" w:sz="4" w:space="0" w:color="FFFFFF" w:themeColor="background1"/>
              <w:bottom w:val="single" w:sz="4" w:space="0" w:color="FFFFFF" w:themeColor="background1"/>
            </w:tcBorders>
            <w:shd w:val="clear" w:color="auto" w:fill="4E1A74"/>
          </w:tcPr>
          <w:p w14:paraId="56828C59" w14:textId="77777777" w:rsidR="007F0C66" w:rsidRPr="001F2CCE" w:rsidRDefault="007F0C66" w:rsidP="00391715">
            <w:pPr>
              <w:rPr>
                <w:color w:val="FFFFFF" w:themeColor="background1"/>
              </w:rPr>
            </w:pPr>
            <w:r>
              <w:rPr>
                <w:color w:val="FFFFFF" w:themeColor="background1"/>
              </w:rPr>
              <w:t>Pu-238</w:t>
            </w:r>
          </w:p>
        </w:tc>
        <w:tc>
          <w:tcPr>
            <w:tcW w:w="0" w:type="pct"/>
            <w:tcBorders>
              <w:right w:val="single" w:sz="4" w:space="0" w:color="FFFFFF" w:themeColor="background1"/>
            </w:tcBorders>
          </w:tcPr>
          <w:p w14:paraId="694F15C2"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1A02B51B" w14:textId="77777777" w:rsidR="007F0C66" w:rsidRDefault="007F0C66" w:rsidP="00391715">
            <w:r>
              <w:rPr>
                <w:color w:val="FFFFFF" w:themeColor="background1"/>
              </w:rPr>
              <w:t>Co-58</w:t>
            </w:r>
          </w:p>
        </w:tc>
        <w:tc>
          <w:tcPr>
            <w:tcW w:w="0" w:type="pct"/>
            <w:tcBorders>
              <w:left w:val="single" w:sz="4" w:space="0" w:color="FFFFFF" w:themeColor="background1"/>
              <w:right w:val="single" w:sz="4" w:space="0" w:color="FFFFFF" w:themeColor="background1"/>
            </w:tcBorders>
          </w:tcPr>
          <w:p w14:paraId="74EA896C" w14:textId="77777777" w:rsidR="007F0C66" w:rsidRDefault="007F0C66" w:rsidP="00391715"/>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64A6F269" w14:textId="77777777" w:rsidR="007F0C66" w:rsidRDefault="007F0C66" w:rsidP="00391715">
            <w:r>
              <w:rPr>
                <w:color w:val="FFFFFF" w:themeColor="background1"/>
              </w:rPr>
              <w:t>Sr-85</w:t>
            </w:r>
          </w:p>
        </w:tc>
        <w:tc>
          <w:tcPr>
            <w:tcW w:w="0" w:type="pct"/>
            <w:tcBorders>
              <w:left w:val="single" w:sz="4" w:space="0" w:color="FFFFFF" w:themeColor="background1"/>
            </w:tcBorders>
          </w:tcPr>
          <w:p w14:paraId="73AEA1D9" w14:textId="77777777" w:rsidR="007F0C66" w:rsidRDefault="007F0C66" w:rsidP="00391715"/>
        </w:tc>
      </w:tr>
      <w:tr w:rsidR="007F0C66" w14:paraId="6793FEC8"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1BAB0C77" w14:textId="77777777" w:rsidR="007F0C66" w:rsidRPr="001F2CCE" w:rsidRDefault="007F0C66" w:rsidP="00391715">
            <w:pPr>
              <w:rPr>
                <w:color w:val="FFFFFF" w:themeColor="background1"/>
              </w:rPr>
            </w:pPr>
            <w:r>
              <w:rPr>
                <w:color w:val="FFFFFF" w:themeColor="background1"/>
              </w:rPr>
              <w:t>Pu-239</w:t>
            </w:r>
          </w:p>
        </w:tc>
        <w:tc>
          <w:tcPr>
            <w:tcW w:w="810" w:type="pct"/>
            <w:tcBorders>
              <w:right w:val="single" w:sz="4" w:space="0" w:color="FFFFFF" w:themeColor="background1"/>
            </w:tcBorders>
          </w:tcPr>
          <w:p w14:paraId="0C09F6EB"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755245FF" w14:textId="77777777" w:rsidR="007F0C66" w:rsidRDefault="007F0C66" w:rsidP="00391715">
            <w:r>
              <w:rPr>
                <w:color w:val="FFFFFF" w:themeColor="background1"/>
              </w:rPr>
              <w:t>Cs-134</w:t>
            </w:r>
          </w:p>
        </w:tc>
        <w:tc>
          <w:tcPr>
            <w:tcW w:w="879" w:type="pct"/>
            <w:tcBorders>
              <w:left w:val="single" w:sz="4" w:space="0" w:color="FFFFFF" w:themeColor="background1"/>
              <w:right w:val="single" w:sz="4" w:space="0" w:color="FFFFFF" w:themeColor="background1"/>
            </w:tcBorders>
          </w:tcPr>
          <w:p w14:paraId="7054436A" w14:textId="77777777" w:rsidR="007F0C66" w:rsidRDefault="007F0C66" w:rsidP="00391715"/>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6BAB3C68" w14:textId="77777777" w:rsidR="007F0C66" w:rsidRDefault="007F0C66" w:rsidP="00391715">
            <w:r>
              <w:rPr>
                <w:color w:val="FFFFFF" w:themeColor="background1"/>
              </w:rPr>
              <w:t>Tc-99m</w:t>
            </w:r>
          </w:p>
        </w:tc>
        <w:tc>
          <w:tcPr>
            <w:tcW w:w="810" w:type="pct"/>
            <w:tcBorders>
              <w:left w:val="single" w:sz="4" w:space="0" w:color="FFFFFF" w:themeColor="background1"/>
            </w:tcBorders>
          </w:tcPr>
          <w:p w14:paraId="23394836" w14:textId="77777777" w:rsidR="007F0C66" w:rsidRDefault="007F0C66" w:rsidP="00391715"/>
        </w:tc>
      </w:tr>
      <w:tr w:rsidR="007F0C66" w14:paraId="10EE3025" w14:textId="77777777" w:rsidTr="00391715">
        <w:tc>
          <w:tcPr>
            <w:tcW w:w="880" w:type="pct"/>
            <w:tcBorders>
              <w:top w:val="single" w:sz="4" w:space="0" w:color="FFFFFF" w:themeColor="background1"/>
              <w:bottom w:val="single" w:sz="4" w:space="0" w:color="FFFFFF" w:themeColor="background1"/>
            </w:tcBorders>
            <w:shd w:val="clear" w:color="auto" w:fill="4E1A74"/>
          </w:tcPr>
          <w:p w14:paraId="33A21D38" w14:textId="77777777" w:rsidR="007F0C66" w:rsidRPr="001F2CCE" w:rsidRDefault="007F0C66" w:rsidP="00391715">
            <w:pPr>
              <w:rPr>
                <w:color w:val="FFFFFF" w:themeColor="background1"/>
              </w:rPr>
            </w:pPr>
            <w:r>
              <w:rPr>
                <w:color w:val="FFFFFF" w:themeColor="background1"/>
              </w:rPr>
              <w:t>Pu-242</w:t>
            </w:r>
          </w:p>
        </w:tc>
        <w:tc>
          <w:tcPr>
            <w:tcW w:w="0" w:type="pct"/>
            <w:tcBorders>
              <w:right w:val="single" w:sz="4" w:space="0" w:color="FFFFFF" w:themeColor="background1"/>
            </w:tcBorders>
          </w:tcPr>
          <w:p w14:paraId="6D47A9A9"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71449AB3" w14:textId="77777777" w:rsidR="007F0C66" w:rsidRDefault="007F0C66" w:rsidP="00391715">
            <w:r>
              <w:rPr>
                <w:color w:val="FFFFFF" w:themeColor="background1"/>
              </w:rPr>
              <w:t>Cs-137</w:t>
            </w:r>
          </w:p>
        </w:tc>
        <w:tc>
          <w:tcPr>
            <w:tcW w:w="0" w:type="pct"/>
            <w:tcBorders>
              <w:left w:val="single" w:sz="4" w:space="0" w:color="FFFFFF" w:themeColor="background1"/>
              <w:right w:val="single" w:sz="4" w:space="0" w:color="FFFFFF" w:themeColor="background1"/>
            </w:tcBorders>
          </w:tcPr>
          <w:p w14:paraId="6FEFAADA" w14:textId="77777777" w:rsidR="007F0C66" w:rsidRDefault="007F0C66" w:rsidP="00391715"/>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587A67B4" w14:textId="77777777" w:rsidR="007F0C66" w:rsidRDefault="007F0C66" w:rsidP="00391715">
            <w:r>
              <w:rPr>
                <w:color w:val="FFFFFF" w:themeColor="background1"/>
              </w:rPr>
              <w:t>Zn-65</w:t>
            </w:r>
          </w:p>
        </w:tc>
        <w:tc>
          <w:tcPr>
            <w:tcW w:w="0" w:type="pct"/>
            <w:tcBorders>
              <w:left w:val="single" w:sz="4" w:space="0" w:color="FFFFFF" w:themeColor="background1"/>
            </w:tcBorders>
          </w:tcPr>
          <w:p w14:paraId="6AE93DA1" w14:textId="77777777" w:rsidR="007F0C66" w:rsidRDefault="007F0C66" w:rsidP="00391715"/>
        </w:tc>
      </w:tr>
      <w:tr w:rsidR="007F0C66" w14:paraId="72020174"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1CB9A93A" w14:textId="77777777" w:rsidR="007F0C66" w:rsidRPr="001F2CCE" w:rsidRDefault="007F0C66" w:rsidP="00391715">
            <w:pPr>
              <w:rPr>
                <w:color w:val="FFFFFF" w:themeColor="background1"/>
              </w:rPr>
            </w:pPr>
            <w:r>
              <w:rPr>
                <w:color w:val="FFFFFF" w:themeColor="background1"/>
              </w:rPr>
              <w:t>Po-210</w:t>
            </w:r>
          </w:p>
        </w:tc>
        <w:tc>
          <w:tcPr>
            <w:tcW w:w="810" w:type="pct"/>
            <w:tcBorders>
              <w:right w:val="single" w:sz="4" w:space="0" w:color="FFFFFF" w:themeColor="background1"/>
            </w:tcBorders>
          </w:tcPr>
          <w:p w14:paraId="199DC8E0"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552FF2B2" w14:textId="77777777" w:rsidR="007F0C66" w:rsidRDefault="007F0C66" w:rsidP="00391715">
            <w:r>
              <w:rPr>
                <w:color w:val="FFFFFF" w:themeColor="background1"/>
              </w:rPr>
              <w:t>Fe-55</w:t>
            </w:r>
          </w:p>
        </w:tc>
        <w:tc>
          <w:tcPr>
            <w:tcW w:w="879" w:type="pct"/>
            <w:tcBorders>
              <w:left w:val="single" w:sz="4" w:space="0" w:color="FFFFFF" w:themeColor="background1"/>
              <w:right w:val="single" w:sz="4" w:space="0" w:color="FFFFFF" w:themeColor="background1"/>
            </w:tcBorders>
          </w:tcPr>
          <w:p w14:paraId="2B7E6EC8" w14:textId="77777777" w:rsidR="007F0C66" w:rsidRDefault="007F0C66" w:rsidP="00391715"/>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C6CB983" w14:textId="77777777" w:rsidR="007F0C66" w:rsidRDefault="007F0C66" w:rsidP="00391715">
            <w:r>
              <w:rPr>
                <w:color w:val="FFFFFF" w:themeColor="background1"/>
              </w:rPr>
              <w:t>Zn-65</w:t>
            </w:r>
          </w:p>
        </w:tc>
        <w:tc>
          <w:tcPr>
            <w:tcW w:w="810" w:type="pct"/>
            <w:tcBorders>
              <w:left w:val="single" w:sz="4" w:space="0" w:color="FFFFFF" w:themeColor="background1"/>
              <w:bottom w:val="nil"/>
            </w:tcBorders>
          </w:tcPr>
          <w:p w14:paraId="62159BAC" w14:textId="77777777" w:rsidR="007F0C66" w:rsidRDefault="007F0C66" w:rsidP="00391715"/>
        </w:tc>
      </w:tr>
      <w:tr w:rsidR="007F0C66" w14:paraId="3644E39C" w14:textId="77777777" w:rsidTr="00391715">
        <w:tc>
          <w:tcPr>
            <w:tcW w:w="880" w:type="pct"/>
            <w:tcBorders>
              <w:top w:val="single" w:sz="4" w:space="0" w:color="FFFFFF" w:themeColor="background1"/>
              <w:bottom w:val="single" w:sz="4" w:space="0" w:color="FFFFFF" w:themeColor="background1"/>
            </w:tcBorders>
            <w:shd w:val="clear" w:color="auto" w:fill="4E1A74"/>
          </w:tcPr>
          <w:p w14:paraId="51FEB587" w14:textId="77777777" w:rsidR="007F0C66" w:rsidRPr="001F2CCE" w:rsidRDefault="007F0C66" w:rsidP="00391715">
            <w:pPr>
              <w:rPr>
                <w:color w:val="FFFFFF" w:themeColor="background1"/>
              </w:rPr>
            </w:pPr>
            <w:r>
              <w:rPr>
                <w:color w:val="FFFFFF" w:themeColor="background1"/>
              </w:rPr>
              <w:t>Ra-224</w:t>
            </w:r>
          </w:p>
        </w:tc>
        <w:tc>
          <w:tcPr>
            <w:tcW w:w="0" w:type="pct"/>
            <w:tcBorders>
              <w:right w:val="single" w:sz="4" w:space="0" w:color="FFFFFF" w:themeColor="background1"/>
            </w:tcBorders>
          </w:tcPr>
          <w:p w14:paraId="3386D595"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56BC914A" w14:textId="77777777" w:rsidR="007F0C66" w:rsidRDefault="007F0C66" w:rsidP="00391715">
            <w:r>
              <w:rPr>
                <w:color w:val="FFFFFF" w:themeColor="background1"/>
              </w:rPr>
              <w:t>Fe-59</w:t>
            </w:r>
          </w:p>
        </w:tc>
        <w:tc>
          <w:tcPr>
            <w:tcW w:w="0" w:type="pct"/>
            <w:tcBorders>
              <w:left w:val="single" w:sz="4" w:space="0" w:color="FFFFFF" w:themeColor="background1"/>
              <w:right w:val="nil"/>
            </w:tcBorders>
          </w:tcPr>
          <w:p w14:paraId="1B1EADC2" w14:textId="77777777" w:rsidR="007F0C66" w:rsidRDefault="007F0C66" w:rsidP="00391715"/>
        </w:tc>
        <w:tc>
          <w:tcPr>
            <w:tcW w:w="0" w:type="pct"/>
            <w:tcBorders>
              <w:top w:val="single" w:sz="4" w:space="0" w:color="FFFFFF" w:themeColor="background1"/>
              <w:left w:val="nil"/>
              <w:bottom w:val="nil"/>
              <w:right w:val="nil"/>
            </w:tcBorders>
            <w:shd w:val="clear" w:color="auto" w:fill="A6A6A6" w:themeFill="background1" w:themeFillShade="A6"/>
          </w:tcPr>
          <w:p w14:paraId="02FCB835" w14:textId="77777777" w:rsidR="007F0C66" w:rsidRDefault="007F0C66" w:rsidP="00391715"/>
        </w:tc>
        <w:tc>
          <w:tcPr>
            <w:tcW w:w="0" w:type="pct"/>
            <w:tcBorders>
              <w:top w:val="nil"/>
              <w:left w:val="nil"/>
              <w:bottom w:val="nil"/>
              <w:right w:val="nil"/>
            </w:tcBorders>
            <w:shd w:val="clear" w:color="auto" w:fill="A6A6A6" w:themeFill="background1" w:themeFillShade="A6"/>
          </w:tcPr>
          <w:p w14:paraId="34337CBB" w14:textId="77777777" w:rsidR="007F0C66" w:rsidRDefault="007F0C66" w:rsidP="00391715"/>
        </w:tc>
      </w:tr>
      <w:tr w:rsidR="007F0C66" w14:paraId="4F8F6D73"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0BDCA1B4" w14:textId="77777777" w:rsidR="007F0C66" w:rsidRPr="001F2CCE" w:rsidRDefault="007F0C66" w:rsidP="00391715">
            <w:pPr>
              <w:rPr>
                <w:color w:val="FFFFFF" w:themeColor="background1"/>
              </w:rPr>
            </w:pPr>
            <w:r>
              <w:rPr>
                <w:color w:val="FFFFFF" w:themeColor="background1"/>
              </w:rPr>
              <w:t>Ra-226</w:t>
            </w:r>
          </w:p>
        </w:tc>
        <w:tc>
          <w:tcPr>
            <w:tcW w:w="810" w:type="pct"/>
            <w:tcBorders>
              <w:right w:val="single" w:sz="4" w:space="0" w:color="FFFFFF" w:themeColor="background1"/>
            </w:tcBorders>
          </w:tcPr>
          <w:p w14:paraId="2A343B8D"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30DD5CCD" w14:textId="77777777" w:rsidR="007F0C66" w:rsidRDefault="007F0C66" w:rsidP="00391715">
            <w:r>
              <w:rPr>
                <w:color w:val="FFFFFF" w:themeColor="background1"/>
              </w:rPr>
              <w:t>Hg-203</w:t>
            </w:r>
          </w:p>
        </w:tc>
        <w:tc>
          <w:tcPr>
            <w:tcW w:w="879" w:type="pct"/>
            <w:tcBorders>
              <w:left w:val="single" w:sz="4" w:space="0" w:color="FFFFFF" w:themeColor="background1"/>
              <w:right w:val="nil"/>
            </w:tcBorders>
          </w:tcPr>
          <w:p w14:paraId="373DF060" w14:textId="77777777" w:rsidR="007F0C66" w:rsidRDefault="007F0C66" w:rsidP="00391715"/>
        </w:tc>
        <w:tc>
          <w:tcPr>
            <w:tcW w:w="810" w:type="pct"/>
            <w:tcBorders>
              <w:top w:val="nil"/>
              <w:left w:val="nil"/>
              <w:bottom w:val="nil"/>
              <w:right w:val="nil"/>
            </w:tcBorders>
            <w:shd w:val="clear" w:color="auto" w:fill="A6A6A6" w:themeFill="background1" w:themeFillShade="A6"/>
          </w:tcPr>
          <w:p w14:paraId="5E3B6CCA" w14:textId="77777777" w:rsidR="007F0C66" w:rsidRDefault="007F0C66" w:rsidP="00391715"/>
        </w:tc>
        <w:tc>
          <w:tcPr>
            <w:tcW w:w="810" w:type="pct"/>
            <w:tcBorders>
              <w:top w:val="nil"/>
              <w:left w:val="nil"/>
              <w:bottom w:val="nil"/>
              <w:right w:val="nil"/>
            </w:tcBorders>
            <w:shd w:val="clear" w:color="auto" w:fill="A6A6A6" w:themeFill="background1" w:themeFillShade="A6"/>
          </w:tcPr>
          <w:p w14:paraId="28C95A06" w14:textId="77777777" w:rsidR="007F0C66" w:rsidRDefault="007F0C66" w:rsidP="00391715"/>
        </w:tc>
      </w:tr>
      <w:tr w:rsidR="007F0C66" w14:paraId="11AABE61" w14:textId="77777777" w:rsidTr="00391715">
        <w:tc>
          <w:tcPr>
            <w:tcW w:w="880" w:type="pct"/>
            <w:tcBorders>
              <w:top w:val="single" w:sz="4" w:space="0" w:color="FFFFFF" w:themeColor="background1"/>
              <w:bottom w:val="single" w:sz="4" w:space="0" w:color="FFFFFF" w:themeColor="background1"/>
            </w:tcBorders>
            <w:shd w:val="clear" w:color="auto" w:fill="4E1A74"/>
          </w:tcPr>
          <w:p w14:paraId="4C66A360" w14:textId="77777777" w:rsidR="007F0C66" w:rsidRPr="001F2CCE" w:rsidRDefault="007F0C66" w:rsidP="00391715">
            <w:pPr>
              <w:rPr>
                <w:color w:val="FFFFFF" w:themeColor="background1"/>
              </w:rPr>
            </w:pPr>
            <w:r>
              <w:rPr>
                <w:color w:val="FFFFFF" w:themeColor="background1"/>
              </w:rPr>
              <w:t>Th-228</w:t>
            </w:r>
          </w:p>
        </w:tc>
        <w:tc>
          <w:tcPr>
            <w:tcW w:w="0" w:type="pct"/>
            <w:tcBorders>
              <w:right w:val="single" w:sz="4" w:space="0" w:color="FFFFFF" w:themeColor="background1"/>
            </w:tcBorders>
          </w:tcPr>
          <w:p w14:paraId="18968879"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61FE4154" w14:textId="77777777" w:rsidR="007F0C66" w:rsidRDefault="007F0C66" w:rsidP="00391715">
            <w:r>
              <w:rPr>
                <w:color w:val="FFFFFF" w:themeColor="background1"/>
              </w:rPr>
              <w:t>I-129</w:t>
            </w:r>
          </w:p>
        </w:tc>
        <w:tc>
          <w:tcPr>
            <w:tcW w:w="0" w:type="pct"/>
            <w:tcBorders>
              <w:left w:val="single" w:sz="4" w:space="0" w:color="FFFFFF" w:themeColor="background1"/>
              <w:right w:val="nil"/>
            </w:tcBorders>
          </w:tcPr>
          <w:p w14:paraId="721D1645" w14:textId="77777777" w:rsidR="007F0C66" w:rsidRDefault="007F0C66" w:rsidP="00391715"/>
        </w:tc>
        <w:tc>
          <w:tcPr>
            <w:tcW w:w="0" w:type="pct"/>
            <w:tcBorders>
              <w:top w:val="nil"/>
              <w:left w:val="nil"/>
              <w:bottom w:val="nil"/>
              <w:right w:val="nil"/>
            </w:tcBorders>
            <w:shd w:val="clear" w:color="auto" w:fill="A6A6A6" w:themeFill="background1" w:themeFillShade="A6"/>
          </w:tcPr>
          <w:p w14:paraId="60EC3E57" w14:textId="77777777" w:rsidR="007F0C66" w:rsidRDefault="007F0C66" w:rsidP="00391715"/>
        </w:tc>
        <w:tc>
          <w:tcPr>
            <w:tcW w:w="0" w:type="pct"/>
            <w:tcBorders>
              <w:top w:val="nil"/>
              <w:left w:val="nil"/>
              <w:bottom w:val="nil"/>
              <w:right w:val="nil"/>
            </w:tcBorders>
            <w:shd w:val="clear" w:color="auto" w:fill="A6A6A6" w:themeFill="background1" w:themeFillShade="A6"/>
          </w:tcPr>
          <w:p w14:paraId="62207163" w14:textId="77777777" w:rsidR="007F0C66" w:rsidRDefault="007F0C66" w:rsidP="00391715"/>
        </w:tc>
      </w:tr>
      <w:tr w:rsidR="007F0C66" w14:paraId="0A7E6BB1"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5E5659CA" w14:textId="77777777" w:rsidR="007F0C66" w:rsidRPr="001F2CCE" w:rsidRDefault="007F0C66" w:rsidP="00391715">
            <w:pPr>
              <w:rPr>
                <w:color w:val="FFFFFF" w:themeColor="background1"/>
              </w:rPr>
            </w:pPr>
            <w:r>
              <w:rPr>
                <w:color w:val="FFFFFF" w:themeColor="background1"/>
              </w:rPr>
              <w:t>Th-230</w:t>
            </w:r>
          </w:p>
        </w:tc>
        <w:tc>
          <w:tcPr>
            <w:tcW w:w="810" w:type="pct"/>
            <w:tcBorders>
              <w:right w:val="single" w:sz="4" w:space="0" w:color="FFFFFF" w:themeColor="background1"/>
            </w:tcBorders>
          </w:tcPr>
          <w:p w14:paraId="31BF9052"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1D106FE2" w14:textId="77777777" w:rsidR="007F0C66" w:rsidRDefault="007F0C66" w:rsidP="00391715">
            <w:r>
              <w:rPr>
                <w:color w:val="FFFFFF" w:themeColor="background1"/>
              </w:rPr>
              <w:t>I-131</w:t>
            </w:r>
          </w:p>
        </w:tc>
        <w:tc>
          <w:tcPr>
            <w:tcW w:w="879" w:type="pct"/>
            <w:tcBorders>
              <w:left w:val="single" w:sz="4" w:space="0" w:color="FFFFFF" w:themeColor="background1"/>
              <w:right w:val="nil"/>
            </w:tcBorders>
          </w:tcPr>
          <w:p w14:paraId="1AA0FFA1" w14:textId="77777777" w:rsidR="007F0C66" w:rsidRDefault="007F0C66" w:rsidP="00391715"/>
        </w:tc>
        <w:tc>
          <w:tcPr>
            <w:tcW w:w="810" w:type="pct"/>
            <w:tcBorders>
              <w:top w:val="nil"/>
              <w:left w:val="nil"/>
              <w:bottom w:val="nil"/>
              <w:right w:val="nil"/>
            </w:tcBorders>
            <w:shd w:val="clear" w:color="auto" w:fill="A6A6A6" w:themeFill="background1" w:themeFillShade="A6"/>
          </w:tcPr>
          <w:p w14:paraId="2D7B84C1" w14:textId="77777777" w:rsidR="007F0C66" w:rsidRDefault="007F0C66" w:rsidP="00391715"/>
        </w:tc>
        <w:tc>
          <w:tcPr>
            <w:tcW w:w="810" w:type="pct"/>
            <w:tcBorders>
              <w:top w:val="nil"/>
              <w:left w:val="nil"/>
              <w:bottom w:val="nil"/>
              <w:right w:val="nil"/>
            </w:tcBorders>
            <w:shd w:val="clear" w:color="auto" w:fill="A6A6A6" w:themeFill="background1" w:themeFillShade="A6"/>
          </w:tcPr>
          <w:p w14:paraId="76A09B9A" w14:textId="77777777" w:rsidR="007F0C66" w:rsidRDefault="007F0C66" w:rsidP="00391715"/>
        </w:tc>
      </w:tr>
      <w:tr w:rsidR="007F0C66" w14:paraId="47F6CAE9" w14:textId="77777777" w:rsidTr="00391715">
        <w:tc>
          <w:tcPr>
            <w:tcW w:w="880" w:type="pct"/>
            <w:tcBorders>
              <w:top w:val="single" w:sz="4" w:space="0" w:color="FFFFFF" w:themeColor="background1"/>
              <w:bottom w:val="single" w:sz="4" w:space="0" w:color="FFFFFF" w:themeColor="background1"/>
            </w:tcBorders>
            <w:shd w:val="clear" w:color="auto" w:fill="4E1A74"/>
          </w:tcPr>
          <w:p w14:paraId="2EF62BCF" w14:textId="77777777" w:rsidR="007F0C66" w:rsidRPr="001F2CCE" w:rsidRDefault="007F0C66" w:rsidP="00391715">
            <w:pPr>
              <w:rPr>
                <w:color w:val="FFFFFF" w:themeColor="background1"/>
              </w:rPr>
            </w:pPr>
            <w:r>
              <w:rPr>
                <w:color w:val="FFFFFF" w:themeColor="background1"/>
              </w:rPr>
              <w:t>Th-232</w:t>
            </w:r>
          </w:p>
        </w:tc>
        <w:tc>
          <w:tcPr>
            <w:tcW w:w="0" w:type="pct"/>
            <w:tcBorders>
              <w:right w:val="single" w:sz="4" w:space="0" w:color="FFFFFF" w:themeColor="background1"/>
            </w:tcBorders>
          </w:tcPr>
          <w:p w14:paraId="34FB7B1E"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2EAEFC5A" w14:textId="77777777" w:rsidR="007F0C66" w:rsidRDefault="007F0C66" w:rsidP="00391715">
            <w:r>
              <w:rPr>
                <w:color w:val="FFFFFF" w:themeColor="background1"/>
              </w:rPr>
              <w:t>Ir-192</w:t>
            </w:r>
          </w:p>
        </w:tc>
        <w:tc>
          <w:tcPr>
            <w:tcW w:w="0" w:type="pct"/>
            <w:tcBorders>
              <w:left w:val="single" w:sz="4" w:space="0" w:color="FFFFFF" w:themeColor="background1"/>
              <w:right w:val="nil"/>
            </w:tcBorders>
          </w:tcPr>
          <w:p w14:paraId="0A13C2FE" w14:textId="77777777" w:rsidR="007F0C66" w:rsidRDefault="007F0C66" w:rsidP="00391715"/>
        </w:tc>
        <w:tc>
          <w:tcPr>
            <w:tcW w:w="0" w:type="pct"/>
            <w:tcBorders>
              <w:top w:val="nil"/>
              <w:left w:val="nil"/>
              <w:bottom w:val="nil"/>
              <w:right w:val="nil"/>
            </w:tcBorders>
            <w:shd w:val="clear" w:color="auto" w:fill="A6A6A6" w:themeFill="background1" w:themeFillShade="A6"/>
          </w:tcPr>
          <w:p w14:paraId="332C49E3" w14:textId="77777777" w:rsidR="007F0C66" w:rsidRDefault="007F0C66" w:rsidP="00391715"/>
        </w:tc>
        <w:tc>
          <w:tcPr>
            <w:tcW w:w="0" w:type="pct"/>
            <w:tcBorders>
              <w:top w:val="nil"/>
              <w:left w:val="nil"/>
              <w:bottom w:val="nil"/>
              <w:right w:val="nil"/>
            </w:tcBorders>
            <w:shd w:val="clear" w:color="auto" w:fill="A6A6A6" w:themeFill="background1" w:themeFillShade="A6"/>
          </w:tcPr>
          <w:p w14:paraId="451B6B79" w14:textId="77777777" w:rsidR="007F0C66" w:rsidRDefault="007F0C66" w:rsidP="00391715"/>
        </w:tc>
      </w:tr>
      <w:tr w:rsidR="007F0C66" w14:paraId="57B9E071" w14:textId="77777777" w:rsidTr="00391715">
        <w:trPr>
          <w:cnfStyle w:val="000000010000" w:firstRow="0" w:lastRow="0" w:firstColumn="0" w:lastColumn="0" w:oddVBand="0" w:evenVBand="0" w:oddHBand="0" w:evenHBand="1" w:firstRowFirstColumn="0" w:firstRowLastColumn="0" w:lastRowFirstColumn="0" w:lastRowLastColumn="0"/>
        </w:trPr>
        <w:tc>
          <w:tcPr>
            <w:tcW w:w="880" w:type="pct"/>
            <w:tcBorders>
              <w:top w:val="single" w:sz="4" w:space="0" w:color="FFFFFF" w:themeColor="background1"/>
              <w:bottom w:val="single" w:sz="4" w:space="0" w:color="FFFFFF" w:themeColor="background1"/>
            </w:tcBorders>
            <w:shd w:val="clear" w:color="auto" w:fill="4E1A74"/>
          </w:tcPr>
          <w:p w14:paraId="61D33132" w14:textId="77777777" w:rsidR="007F0C66" w:rsidRPr="001F2CCE" w:rsidRDefault="007F0C66" w:rsidP="00391715">
            <w:pPr>
              <w:rPr>
                <w:color w:val="FFFFFF" w:themeColor="background1"/>
              </w:rPr>
            </w:pPr>
            <w:r>
              <w:rPr>
                <w:color w:val="FFFFFF" w:themeColor="background1"/>
              </w:rPr>
              <w:t>U-235</w:t>
            </w:r>
          </w:p>
        </w:tc>
        <w:tc>
          <w:tcPr>
            <w:tcW w:w="810" w:type="pct"/>
            <w:tcBorders>
              <w:right w:val="single" w:sz="4" w:space="0" w:color="FFFFFF" w:themeColor="background1"/>
            </w:tcBorders>
          </w:tcPr>
          <w:p w14:paraId="7E134239" w14:textId="77777777" w:rsidR="007F0C66" w:rsidRDefault="007F0C66" w:rsidP="00391715">
            <w:pPr>
              <w:rPr>
                <w:color w:val="FFFFFF" w:themeColor="background1"/>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43E07699" w14:textId="77777777" w:rsidR="007F0C66" w:rsidRDefault="007F0C66" w:rsidP="00391715">
            <w:r>
              <w:rPr>
                <w:color w:val="FFFFFF" w:themeColor="background1"/>
              </w:rPr>
              <w:t>Na-22</w:t>
            </w:r>
          </w:p>
        </w:tc>
        <w:tc>
          <w:tcPr>
            <w:tcW w:w="879" w:type="pct"/>
            <w:tcBorders>
              <w:left w:val="single" w:sz="4" w:space="0" w:color="FFFFFF" w:themeColor="background1"/>
              <w:right w:val="nil"/>
            </w:tcBorders>
          </w:tcPr>
          <w:p w14:paraId="1532A905" w14:textId="77777777" w:rsidR="007F0C66" w:rsidRDefault="007F0C66" w:rsidP="00391715"/>
        </w:tc>
        <w:tc>
          <w:tcPr>
            <w:tcW w:w="810" w:type="pct"/>
            <w:tcBorders>
              <w:top w:val="nil"/>
              <w:left w:val="nil"/>
              <w:bottom w:val="nil"/>
              <w:right w:val="nil"/>
            </w:tcBorders>
            <w:shd w:val="clear" w:color="auto" w:fill="A6A6A6" w:themeFill="background1" w:themeFillShade="A6"/>
          </w:tcPr>
          <w:p w14:paraId="538AEBB3" w14:textId="77777777" w:rsidR="007F0C66" w:rsidRDefault="007F0C66" w:rsidP="00391715"/>
        </w:tc>
        <w:tc>
          <w:tcPr>
            <w:tcW w:w="810" w:type="pct"/>
            <w:tcBorders>
              <w:top w:val="nil"/>
              <w:left w:val="nil"/>
              <w:bottom w:val="nil"/>
              <w:right w:val="nil"/>
            </w:tcBorders>
            <w:shd w:val="clear" w:color="auto" w:fill="A6A6A6" w:themeFill="background1" w:themeFillShade="A6"/>
          </w:tcPr>
          <w:p w14:paraId="1381056D" w14:textId="77777777" w:rsidR="007F0C66" w:rsidRDefault="007F0C66" w:rsidP="00391715"/>
        </w:tc>
      </w:tr>
      <w:tr w:rsidR="007F0C66" w14:paraId="672F586D" w14:textId="77777777" w:rsidTr="00391715">
        <w:tc>
          <w:tcPr>
            <w:tcW w:w="880" w:type="pct"/>
            <w:tcBorders>
              <w:top w:val="single" w:sz="4" w:space="0" w:color="FFFFFF" w:themeColor="background1"/>
              <w:bottom w:val="nil"/>
            </w:tcBorders>
            <w:shd w:val="clear" w:color="auto" w:fill="4E1A74"/>
          </w:tcPr>
          <w:p w14:paraId="10E43196" w14:textId="77777777" w:rsidR="007F0C66" w:rsidRPr="001F2CCE" w:rsidRDefault="007F0C66" w:rsidP="00391715">
            <w:pPr>
              <w:rPr>
                <w:color w:val="FFFFFF" w:themeColor="background1"/>
              </w:rPr>
            </w:pPr>
            <w:r>
              <w:rPr>
                <w:color w:val="FFFFFF" w:themeColor="background1"/>
              </w:rPr>
              <w:lastRenderedPageBreak/>
              <w:t>U-238</w:t>
            </w:r>
          </w:p>
        </w:tc>
        <w:tc>
          <w:tcPr>
            <w:tcW w:w="0" w:type="pct"/>
            <w:tcBorders>
              <w:bottom w:val="nil"/>
              <w:right w:val="single" w:sz="4" w:space="0" w:color="FFFFFF" w:themeColor="background1"/>
            </w:tcBorders>
          </w:tcPr>
          <w:p w14:paraId="1D4EF580" w14:textId="77777777" w:rsidR="007F0C66" w:rsidRDefault="007F0C66" w:rsidP="00391715">
            <w:pPr>
              <w:rPr>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cPr>
          <w:p w14:paraId="792CF734" w14:textId="77777777" w:rsidR="007F0C66" w:rsidRDefault="007F0C66" w:rsidP="00391715">
            <w:r>
              <w:rPr>
                <w:color w:val="FFFFFF" w:themeColor="background1"/>
              </w:rPr>
              <w:t>Nb-95</w:t>
            </w:r>
          </w:p>
        </w:tc>
        <w:tc>
          <w:tcPr>
            <w:tcW w:w="0" w:type="pct"/>
            <w:tcBorders>
              <w:left w:val="single" w:sz="4" w:space="0" w:color="FFFFFF" w:themeColor="background1"/>
              <w:right w:val="nil"/>
            </w:tcBorders>
          </w:tcPr>
          <w:p w14:paraId="4D147F93" w14:textId="77777777" w:rsidR="007F0C66" w:rsidRDefault="007F0C66" w:rsidP="00391715"/>
        </w:tc>
        <w:tc>
          <w:tcPr>
            <w:tcW w:w="0" w:type="pct"/>
            <w:tcBorders>
              <w:top w:val="nil"/>
              <w:left w:val="nil"/>
              <w:bottom w:val="nil"/>
              <w:right w:val="nil"/>
            </w:tcBorders>
            <w:shd w:val="clear" w:color="auto" w:fill="A6A6A6" w:themeFill="background1" w:themeFillShade="A6"/>
          </w:tcPr>
          <w:p w14:paraId="266F03A5" w14:textId="77777777" w:rsidR="007F0C66" w:rsidRDefault="007F0C66" w:rsidP="00391715"/>
        </w:tc>
        <w:tc>
          <w:tcPr>
            <w:tcW w:w="0" w:type="pct"/>
            <w:tcBorders>
              <w:top w:val="nil"/>
              <w:left w:val="nil"/>
              <w:bottom w:val="nil"/>
              <w:right w:val="nil"/>
            </w:tcBorders>
            <w:shd w:val="clear" w:color="auto" w:fill="A6A6A6" w:themeFill="background1" w:themeFillShade="A6"/>
          </w:tcPr>
          <w:p w14:paraId="0BEB913C" w14:textId="77777777" w:rsidR="007F0C66" w:rsidRDefault="007F0C66" w:rsidP="00391715"/>
        </w:tc>
      </w:tr>
      <w:tr w:rsidR="007F0C66" w14:paraId="19447683" w14:textId="77777777" w:rsidTr="00391715">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1E603F31"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6D64FC5C"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56325327" w14:textId="77777777" w:rsidR="007F0C66" w:rsidRDefault="007F0C66" w:rsidP="00391715">
            <w:pPr>
              <w:rPr>
                <w:color w:val="FFFFFF" w:themeColor="background1"/>
              </w:rPr>
            </w:pPr>
            <w:r>
              <w:rPr>
                <w:color w:val="FFFFFF" w:themeColor="background1"/>
              </w:rPr>
              <w:t>Pm-147</w:t>
            </w:r>
          </w:p>
        </w:tc>
        <w:tc>
          <w:tcPr>
            <w:tcW w:w="0" w:type="pct"/>
            <w:tcBorders>
              <w:left w:val="single" w:sz="4" w:space="0" w:color="FFFFFF" w:themeColor="background1"/>
              <w:right w:val="nil"/>
            </w:tcBorders>
          </w:tcPr>
          <w:p w14:paraId="63ACD136" w14:textId="77777777" w:rsidR="007F0C66" w:rsidRDefault="007F0C66" w:rsidP="00391715"/>
        </w:tc>
        <w:tc>
          <w:tcPr>
            <w:tcW w:w="0" w:type="pct"/>
            <w:tcBorders>
              <w:top w:val="nil"/>
              <w:left w:val="nil"/>
              <w:bottom w:val="nil"/>
              <w:right w:val="nil"/>
            </w:tcBorders>
            <w:shd w:val="clear" w:color="auto" w:fill="A6A6A6" w:themeFill="background1" w:themeFillShade="A6"/>
          </w:tcPr>
          <w:p w14:paraId="77E300D8" w14:textId="77777777" w:rsidR="007F0C66" w:rsidRDefault="007F0C66" w:rsidP="00391715"/>
        </w:tc>
        <w:tc>
          <w:tcPr>
            <w:tcW w:w="0" w:type="pct"/>
            <w:tcBorders>
              <w:top w:val="nil"/>
              <w:left w:val="nil"/>
              <w:bottom w:val="nil"/>
              <w:right w:val="nil"/>
            </w:tcBorders>
            <w:shd w:val="clear" w:color="auto" w:fill="A6A6A6" w:themeFill="background1" w:themeFillShade="A6"/>
          </w:tcPr>
          <w:p w14:paraId="5AA464D0" w14:textId="77777777" w:rsidR="007F0C66" w:rsidRDefault="007F0C66" w:rsidP="00391715"/>
        </w:tc>
      </w:tr>
      <w:tr w:rsidR="007F0C66" w14:paraId="5D6989EF" w14:textId="77777777" w:rsidTr="00391715">
        <w:tc>
          <w:tcPr>
            <w:tcW w:w="0" w:type="pct"/>
            <w:tcBorders>
              <w:top w:val="nil"/>
              <w:left w:val="nil"/>
              <w:bottom w:val="nil"/>
              <w:right w:val="nil"/>
            </w:tcBorders>
            <w:shd w:val="clear" w:color="auto" w:fill="A6A6A6" w:themeFill="background1" w:themeFillShade="A6"/>
          </w:tcPr>
          <w:p w14:paraId="2BACA8D4"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19D58F7B"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30EE1995" w14:textId="77777777" w:rsidR="007F0C66" w:rsidRDefault="007F0C66" w:rsidP="00391715">
            <w:pPr>
              <w:rPr>
                <w:color w:val="FFFFFF" w:themeColor="background1"/>
              </w:rPr>
            </w:pPr>
            <w:r>
              <w:rPr>
                <w:color w:val="FFFFFF" w:themeColor="background1"/>
              </w:rPr>
              <w:t>Pu-241</w:t>
            </w:r>
          </w:p>
        </w:tc>
        <w:tc>
          <w:tcPr>
            <w:tcW w:w="0" w:type="pct"/>
            <w:tcBorders>
              <w:left w:val="single" w:sz="4" w:space="0" w:color="FFFFFF" w:themeColor="background1"/>
              <w:right w:val="nil"/>
            </w:tcBorders>
          </w:tcPr>
          <w:p w14:paraId="39582FF0" w14:textId="77777777" w:rsidR="007F0C66" w:rsidRDefault="007F0C66" w:rsidP="00391715"/>
        </w:tc>
        <w:tc>
          <w:tcPr>
            <w:tcW w:w="0" w:type="pct"/>
            <w:tcBorders>
              <w:top w:val="nil"/>
              <w:left w:val="nil"/>
              <w:bottom w:val="nil"/>
              <w:right w:val="nil"/>
            </w:tcBorders>
            <w:shd w:val="clear" w:color="auto" w:fill="A6A6A6" w:themeFill="background1" w:themeFillShade="A6"/>
          </w:tcPr>
          <w:p w14:paraId="0733D69E" w14:textId="77777777" w:rsidR="007F0C66" w:rsidRDefault="007F0C66" w:rsidP="00391715"/>
        </w:tc>
        <w:tc>
          <w:tcPr>
            <w:tcW w:w="0" w:type="pct"/>
            <w:tcBorders>
              <w:top w:val="nil"/>
              <w:left w:val="nil"/>
              <w:bottom w:val="nil"/>
              <w:right w:val="nil"/>
            </w:tcBorders>
            <w:shd w:val="clear" w:color="auto" w:fill="A6A6A6" w:themeFill="background1" w:themeFillShade="A6"/>
          </w:tcPr>
          <w:p w14:paraId="6ABD295D" w14:textId="77777777" w:rsidR="007F0C66" w:rsidRDefault="007F0C66" w:rsidP="00391715"/>
        </w:tc>
      </w:tr>
      <w:tr w:rsidR="007F0C66" w14:paraId="0FFA6D5A" w14:textId="77777777" w:rsidTr="00391715">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7BBF1370"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6C59B26F"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481F4B2D" w14:textId="77777777" w:rsidR="007F0C66" w:rsidRDefault="007F0C66" w:rsidP="00391715">
            <w:pPr>
              <w:rPr>
                <w:color w:val="FFFFFF" w:themeColor="background1"/>
              </w:rPr>
            </w:pPr>
            <w:r>
              <w:rPr>
                <w:color w:val="FFFFFF" w:themeColor="background1"/>
              </w:rPr>
              <w:t>Ru-103</w:t>
            </w:r>
          </w:p>
        </w:tc>
        <w:tc>
          <w:tcPr>
            <w:tcW w:w="0" w:type="pct"/>
            <w:tcBorders>
              <w:left w:val="single" w:sz="4" w:space="0" w:color="FFFFFF" w:themeColor="background1"/>
              <w:right w:val="nil"/>
            </w:tcBorders>
          </w:tcPr>
          <w:p w14:paraId="7393EB1D" w14:textId="77777777" w:rsidR="007F0C66" w:rsidRDefault="007F0C66" w:rsidP="00391715"/>
        </w:tc>
        <w:tc>
          <w:tcPr>
            <w:tcW w:w="0" w:type="pct"/>
            <w:tcBorders>
              <w:top w:val="nil"/>
              <w:left w:val="nil"/>
              <w:bottom w:val="nil"/>
              <w:right w:val="nil"/>
            </w:tcBorders>
            <w:shd w:val="clear" w:color="auto" w:fill="A6A6A6" w:themeFill="background1" w:themeFillShade="A6"/>
          </w:tcPr>
          <w:p w14:paraId="0CAFBBB6" w14:textId="77777777" w:rsidR="007F0C66" w:rsidRDefault="007F0C66" w:rsidP="00391715"/>
        </w:tc>
        <w:tc>
          <w:tcPr>
            <w:tcW w:w="0" w:type="pct"/>
            <w:tcBorders>
              <w:top w:val="nil"/>
              <w:left w:val="nil"/>
              <w:bottom w:val="nil"/>
              <w:right w:val="nil"/>
            </w:tcBorders>
            <w:shd w:val="clear" w:color="auto" w:fill="A6A6A6" w:themeFill="background1" w:themeFillShade="A6"/>
          </w:tcPr>
          <w:p w14:paraId="4CC0F87A" w14:textId="77777777" w:rsidR="007F0C66" w:rsidRDefault="007F0C66" w:rsidP="00391715"/>
        </w:tc>
      </w:tr>
      <w:tr w:rsidR="007F0C66" w14:paraId="70D4B4C5" w14:textId="77777777" w:rsidTr="00391715">
        <w:tc>
          <w:tcPr>
            <w:tcW w:w="0" w:type="pct"/>
            <w:tcBorders>
              <w:top w:val="nil"/>
              <w:left w:val="nil"/>
              <w:bottom w:val="nil"/>
              <w:right w:val="nil"/>
            </w:tcBorders>
            <w:shd w:val="clear" w:color="auto" w:fill="A6A6A6" w:themeFill="background1" w:themeFillShade="A6"/>
          </w:tcPr>
          <w:p w14:paraId="58BB1509"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1C22F18F"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0399B506" w14:textId="77777777" w:rsidR="007F0C66" w:rsidRDefault="007F0C66" w:rsidP="00391715">
            <w:pPr>
              <w:rPr>
                <w:color w:val="FFFFFF" w:themeColor="background1"/>
              </w:rPr>
            </w:pPr>
            <w:r>
              <w:rPr>
                <w:color w:val="FFFFFF" w:themeColor="background1"/>
              </w:rPr>
              <w:t>Ru-106</w:t>
            </w:r>
          </w:p>
        </w:tc>
        <w:tc>
          <w:tcPr>
            <w:tcW w:w="0" w:type="pct"/>
            <w:tcBorders>
              <w:left w:val="single" w:sz="4" w:space="0" w:color="FFFFFF" w:themeColor="background1"/>
              <w:right w:val="nil"/>
            </w:tcBorders>
          </w:tcPr>
          <w:p w14:paraId="3AC251E4" w14:textId="77777777" w:rsidR="007F0C66" w:rsidRDefault="007F0C66" w:rsidP="00391715"/>
        </w:tc>
        <w:tc>
          <w:tcPr>
            <w:tcW w:w="0" w:type="pct"/>
            <w:tcBorders>
              <w:top w:val="nil"/>
              <w:left w:val="nil"/>
              <w:bottom w:val="nil"/>
              <w:right w:val="nil"/>
            </w:tcBorders>
            <w:shd w:val="clear" w:color="auto" w:fill="A6A6A6" w:themeFill="background1" w:themeFillShade="A6"/>
          </w:tcPr>
          <w:p w14:paraId="4BCC5FD5" w14:textId="77777777" w:rsidR="007F0C66" w:rsidRDefault="007F0C66" w:rsidP="00391715"/>
        </w:tc>
        <w:tc>
          <w:tcPr>
            <w:tcW w:w="0" w:type="pct"/>
            <w:tcBorders>
              <w:top w:val="nil"/>
              <w:left w:val="nil"/>
              <w:bottom w:val="nil"/>
              <w:right w:val="nil"/>
            </w:tcBorders>
            <w:shd w:val="clear" w:color="auto" w:fill="A6A6A6" w:themeFill="background1" w:themeFillShade="A6"/>
          </w:tcPr>
          <w:p w14:paraId="7A855D92" w14:textId="77777777" w:rsidR="007F0C66" w:rsidRDefault="007F0C66" w:rsidP="00391715"/>
        </w:tc>
      </w:tr>
      <w:tr w:rsidR="007F0C66" w14:paraId="2485FA42" w14:textId="77777777" w:rsidTr="00391715">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2CF77BC2"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2D538E5B"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7988FA78" w14:textId="77777777" w:rsidR="007F0C66" w:rsidRDefault="007F0C66" w:rsidP="00391715">
            <w:pPr>
              <w:rPr>
                <w:color w:val="FFFFFF" w:themeColor="background1"/>
              </w:rPr>
            </w:pPr>
            <w:r>
              <w:rPr>
                <w:color w:val="FFFFFF" w:themeColor="background1"/>
              </w:rPr>
              <w:t>S-35</w:t>
            </w:r>
          </w:p>
        </w:tc>
        <w:tc>
          <w:tcPr>
            <w:tcW w:w="0" w:type="pct"/>
            <w:tcBorders>
              <w:left w:val="single" w:sz="4" w:space="0" w:color="FFFFFF" w:themeColor="background1"/>
              <w:right w:val="nil"/>
            </w:tcBorders>
          </w:tcPr>
          <w:p w14:paraId="16FDBD64" w14:textId="77777777" w:rsidR="007F0C66" w:rsidRDefault="007F0C66" w:rsidP="00391715"/>
        </w:tc>
        <w:tc>
          <w:tcPr>
            <w:tcW w:w="0" w:type="pct"/>
            <w:tcBorders>
              <w:top w:val="nil"/>
              <w:left w:val="nil"/>
              <w:bottom w:val="nil"/>
              <w:right w:val="nil"/>
            </w:tcBorders>
            <w:shd w:val="clear" w:color="auto" w:fill="A6A6A6" w:themeFill="background1" w:themeFillShade="A6"/>
          </w:tcPr>
          <w:p w14:paraId="1F57591B" w14:textId="77777777" w:rsidR="007F0C66" w:rsidRDefault="007F0C66" w:rsidP="00391715"/>
        </w:tc>
        <w:tc>
          <w:tcPr>
            <w:tcW w:w="0" w:type="pct"/>
            <w:tcBorders>
              <w:top w:val="nil"/>
              <w:left w:val="nil"/>
              <w:bottom w:val="nil"/>
              <w:right w:val="nil"/>
            </w:tcBorders>
            <w:shd w:val="clear" w:color="auto" w:fill="A6A6A6" w:themeFill="background1" w:themeFillShade="A6"/>
          </w:tcPr>
          <w:p w14:paraId="750227FD" w14:textId="77777777" w:rsidR="007F0C66" w:rsidRDefault="007F0C66" w:rsidP="00391715"/>
        </w:tc>
      </w:tr>
      <w:tr w:rsidR="007F0C66" w14:paraId="4505A41B" w14:textId="77777777" w:rsidTr="00391715">
        <w:tc>
          <w:tcPr>
            <w:tcW w:w="0" w:type="pct"/>
            <w:tcBorders>
              <w:top w:val="nil"/>
              <w:left w:val="nil"/>
              <w:bottom w:val="nil"/>
              <w:right w:val="nil"/>
            </w:tcBorders>
            <w:shd w:val="clear" w:color="auto" w:fill="A6A6A6" w:themeFill="background1" w:themeFillShade="A6"/>
          </w:tcPr>
          <w:p w14:paraId="173E2883"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46A4EE4D"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4056C91A" w14:textId="77777777" w:rsidR="007F0C66" w:rsidRDefault="007F0C66" w:rsidP="00391715">
            <w:pPr>
              <w:rPr>
                <w:color w:val="FFFFFF" w:themeColor="background1"/>
              </w:rPr>
            </w:pPr>
            <w:r>
              <w:rPr>
                <w:color w:val="FFFFFF" w:themeColor="background1"/>
              </w:rPr>
              <w:t>Sb-124</w:t>
            </w:r>
          </w:p>
        </w:tc>
        <w:tc>
          <w:tcPr>
            <w:tcW w:w="0" w:type="pct"/>
            <w:tcBorders>
              <w:left w:val="single" w:sz="4" w:space="0" w:color="FFFFFF" w:themeColor="background1"/>
              <w:right w:val="nil"/>
            </w:tcBorders>
          </w:tcPr>
          <w:p w14:paraId="5C6DCF13" w14:textId="77777777" w:rsidR="007F0C66" w:rsidRDefault="007F0C66" w:rsidP="00391715"/>
        </w:tc>
        <w:tc>
          <w:tcPr>
            <w:tcW w:w="0" w:type="pct"/>
            <w:tcBorders>
              <w:top w:val="nil"/>
              <w:left w:val="nil"/>
              <w:bottom w:val="nil"/>
              <w:right w:val="nil"/>
            </w:tcBorders>
            <w:shd w:val="clear" w:color="auto" w:fill="A6A6A6" w:themeFill="background1" w:themeFillShade="A6"/>
          </w:tcPr>
          <w:p w14:paraId="7BADE391" w14:textId="77777777" w:rsidR="007F0C66" w:rsidRDefault="007F0C66" w:rsidP="00391715"/>
        </w:tc>
        <w:tc>
          <w:tcPr>
            <w:tcW w:w="0" w:type="pct"/>
            <w:tcBorders>
              <w:top w:val="nil"/>
              <w:left w:val="nil"/>
              <w:bottom w:val="nil"/>
              <w:right w:val="nil"/>
            </w:tcBorders>
            <w:shd w:val="clear" w:color="auto" w:fill="A6A6A6" w:themeFill="background1" w:themeFillShade="A6"/>
          </w:tcPr>
          <w:p w14:paraId="59001F72" w14:textId="77777777" w:rsidR="007F0C66" w:rsidRDefault="007F0C66" w:rsidP="00391715"/>
        </w:tc>
      </w:tr>
      <w:tr w:rsidR="007F0C66" w14:paraId="1C31A8B7" w14:textId="77777777" w:rsidTr="00391715">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0006F24E"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258A5502"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46EBE9D2" w14:textId="77777777" w:rsidR="007F0C66" w:rsidRDefault="007F0C66" w:rsidP="00391715">
            <w:pPr>
              <w:rPr>
                <w:color w:val="FFFFFF" w:themeColor="background1"/>
              </w:rPr>
            </w:pPr>
            <w:r>
              <w:rPr>
                <w:color w:val="FFFFFF" w:themeColor="background1"/>
              </w:rPr>
              <w:t>Sb-125</w:t>
            </w:r>
          </w:p>
        </w:tc>
        <w:tc>
          <w:tcPr>
            <w:tcW w:w="0" w:type="pct"/>
            <w:tcBorders>
              <w:left w:val="single" w:sz="4" w:space="0" w:color="FFFFFF" w:themeColor="background1"/>
              <w:right w:val="nil"/>
            </w:tcBorders>
          </w:tcPr>
          <w:p w14:paraId="6375F853" w14:textId="77777777" w:rsidR="007F0C66" w:rsidRDefault="007F0C66" w:rsidP="00391715"/>
        </w:tc>
        <w:tc>
          <w:tcPr>
            <w:tcW w:w="0" w:type="pct"/>
            <w:tcBorders>
              <w:top w:val="nil"/>
              <w:left w:val="nil"/>
              <w:bottom w:val="nil"/>
              <w:right w:val="nil"/>
            </w:tcBorders>
            <w:shd w:val="clear" w:color="auto" w:fill="A6A6A6" w:themeFill="background1" w:themeFillShade="A6"/>
          </w:tcPr>
          <w:p w14:paraId="3FC47C97" w14:textId="77777777" w:rsidR="007F0C66" w:rsidRDefault="007F0C66" w:rsidP="00391715"/>
        </w:tc>
        <w:tc>
          <w:tcPr>
            <w:tcW w:w="0" w:type="pct"/>
            <w:tcBorders>
              <w:top w:val="nil"/>
              <w:left w:val="nil"/>
              <w:bottom w:val="nil"/>
              <w:right w:val="nil"/>
            </w:tcBorders>
            <w:shd w:val="clear" w:color="auto" w:fill="A6A6A6" w:themeFill="background1" w:themeFillShade="A6"/>
          </w:tcPr>
          <w:p w14:paraId="6FEC9108" w14:textId="77777777" w:rsidR="007F0C66" w:rsidRDefault="007F0C66" w:rsidP="00391715"/>
        </w:tc>
      </w:tr>
      <w:tr w:rsidR="007F0C66" w14:paraId="43CCCC4D" w14:textId="77777777" w:rsidTr="00391715">
        <w:tc>
          <w:tcPr>
            <w:tcW w:w="0" w:type="pct"/>
            <w:tcBorders>
              <w:top w:val="nil"/>
              <w:left w:val="nil"/>
              <w:bottom w:val="nil"/>
              <w:right w:val="nil"/>
            </w:tcBorders>
            <w:shd w:val="clear" w:color="auto" w:fill="A6A6A6" w:themeFill="background1" w:themeFillShade="A6"/>
          </w:tcPr>
          <w:p w14:paraId="40BECD8B"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72E0290E"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1C93FCF1" w14:textId="77777777" w:rsidR="007F0C66" w:rsidRDefault="007F0C66" w:rsidP="00391715">
            <w:pPr>
              <w:rPr>
                <w:color w:val="FFFFFF" w:themeColor="background1"/>
              </w:rPr>
            </w:pPr>
            <w:r>
              <w:rPr>
                <w:color w:val="FFFFFF" w:themeColor="background1"/>
              </w:rPr>
              <w:t>Sr-89</w:t>
            </w:r>
          </w:p>
        </w:tc>
        <w:tc>
          <w:tcPr>
            <w:tcW w:w="0" w:type="pct"/>
            <w:tcBorders>
              <w:left w:val="single" w:sz="4" w:space="0" w:color="FFFFFF" w:themeColor="background1"/>
              <w:right w:val="nil"/>
            </w:tcBorders>
          </w:tcPr>
          <w:p w14:paraId="745B70F4" w14:textId="77777777" w:rsidR="007F0C66" w:rsidRDefault="007F0C66" w:rsidP="00391715"/>
        </w:tc>
        <w:tc>
          <w:tcPr>
            <w:tcW w:w="0" w:type="pct"/>
            <w:tcBorders>
              <w:top w:val="nil"/>
              <w:left w:val="nil"/>
              <w:bottom w:val="nil"/>
              <w:right w:val="nil"/>
            </w:tcBorders>
            <w:shd w:val="clear" w:color="auto" w:fill="A6A6A6" w:themeFill="background1" w:themeFillShade="A6"/>
          </w:tcPr>
          <w:p w14:paraId="730944D0" w14:textId="77777777" w:rsidR="007F0C66" w:rsidRDefault="007F0C66" w:rsidP="00391715"/>
        </w:tc>
        <w:tc>
          <w:tcPr>
            <w:tcW w:w="0" w:type="pct"/>
            <w:tcBorders>
              <w:top w:val="nil"/>
              <w:left w:val="nil"/>
              <w:bottom w:val="nil"/>
              <w:right w:val="nil"/>
            </w:tcBorders>
            <w:shd w:val="clear" w:color="auto" w:fill="A6A6A6" w:themeFill="background1" w:themeFillShade="A6"/>
          </w:tcPr>
          <w:p w14:paraId="45A1C949" w14:textId="77777777" w:rsidR="007F0C66" w:rsidRDefault="007F0C66" w:rsidP="00391715"/>
        </w:tc>
      </w:tr>
      <w:tr w:rsidR="007F0C66" w14:paraId="033E6FD0" w14:textId="77777777" w:rsidTr="00391715">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10DBBA70"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588C277D"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13D3C738" w14:textId="77777777" w:rsidR="007F0C66" w:rsidRDefault="007F0C66" w:rsidP="00391715">
            <w:pPr>
              <w:rPr>
                <w:color w:val="FFFFFF" w:themeColor="background1"/>
              </w:rPr>
            </w:pPr>
            <w:r>
              <w:rPr>
                <w:color w:val="FFFFFF" w:themeColor="background1"/>
              </w:rPr>
              <w:t>Sr-90</w:t>
            </w:r>
          </w:p>
        </w:tc>
        <w:tc>
          <w:tcPr>
            <w:tcW w:w="0" w:type="pct"/>
            <w:tcBorders>
              <w:left w:val="single" w:sz="4" w:space="0" w:color="FFFFFF" w:themeColor="background1"/>
              <w:right w:val="nil"/>
            </w:tcBorders>
          </w:tcPr>
          <w:p w14:paraId="3E8E7CE5" w14:textId="77777777" w:rsidR="007F0C66" w:rsidRDefault="007F0C66" w:rsidP="00391715"/>
        </w:tc>
        <w:tc>
          <w:tcPr>
            <w:tcW w:w="0" w:type="pct"/>
            <w:tcBorders>
              <w:top w:val="nil"/>
              <w:left w:val="nil"/>
              <w:bottom w:val="nil"/>
              <w:right w:val="nil"/>
            </w:tcBorders>
            <w:shd w:val="clear" w:color="auto" w:fill="A6A6A6" w:themeFill="background1" w:themeFillShade="A6"/>
          </w:tcPr>
          <w:p w14:paraId="7B5A36F4" w14:textId="77777777" w:rsidR="007F0C66" w:rsidRDefault="007F0C66" w:rsidP="00391715"/>
        </w:tc>
        <w:tc>
          <w:tcPr>
            <w:tcW w:w="0" w:type="pct"/>
            <w:tcBorders>
              <w:top w:val="nil"/>
              <w:left w:val="nil"/>
              <w:bottom w:val="nil"/>
              <w:right w:val="nil"/>
            </w:tcBorders>
            <w:shd w:val="clear" w:color="auto" w:fill="A6A6A6" w:themeFill="background1" w:themeFillShade="A6"/>
          </w:tcPr>
          <w:p w14:paraId="4EFB1FB5" w14:textId="77777777" w:rsidR="007F0C66" w:rsidRDefault="007F0C66" w:rsidP="00391715"/>
        </w:tc>
      </w:tr>
      <w:tr w:rsidR="007F0C66" w14:paraId="13582034" w14:textId="77777777" w:rsidTr="00391715">
        <w:tc>
          <w:tcPr>
            <w:tcW w:w="0" w:type="pct"/>
            <w:tcBorders>
              <w:top w:val="nil"/>
              <w:left w:val="nil"/>
              <w:bottom w:val="nil"/>
              <w:right w:val="nil"/>
            </w:tcBorders>
            <w:shd w:val="clear" w:color="auto" w:fill="A6A6A6" w:themeFill="background1" w:themeFillShade="A6"/>
          </w:tcPr>
          <w:p w14:paraId="723D1E6C"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2DC506C1"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7AA0D4C7" w14:textId="77777777" w:rsidR="007F0C66" w:rsidRDefault="007F0C66" w:rsidP="00391715">
            <w:pPr>
              <w:rPr>
                <w:color w:val="FFFFFF" w:themeColor="background1"/>
              </w:rPr>
            </w:pPr>
            <w:r>
              <w:rPr>
                <w:color w:val="FFFFFF" w:themeColor="background1"/>
              </w:rPr>
              <w:t>Tc-99</w:t>
            </w:r>
          </w:p>
        </w:tc>
        <w:tc>
          <w:tcPr>
            <w:tcW w:w="0" w:type="pct"/>
            <w:tcBorders>
              <w:left w:val="single" w:sz="4" w:space="0" w:color="FFFFFF" w:themeColor="background1"/>
              <w:right w:val="nil"/>
            </w:tcBorders>
          </w:tcPr>
          <w:p w14:paraId="070FDF1E" w14:textId="77777777" w:rsidR="007F0C66" w:rsidRDefault="007F0C66" w:rsidP="00391715"/>
        </w:tc>
        <w:tc>
          <w:tcPr>
            <w:tcW w:w="0" w:type="pct"/>
            <w:tcBorders>
              <w:top w:val="nil"/>
              <w:left w:val="nil"/>
              <w:bottom w:val="nil"/>
              <w:right w:val="nil"/>
            </w:tcBorders>
            <w:shd w:val="clear" w:color="auto" w:fill="A6A6A6" w:themeFill="background1" w:themeFillShade="A6"/>
          </w:tcPr>
          <w:p w14:paraId="06EF2917" w14:textId="77777777" w:rsidR="007F0C66" w:rsidRDefault="007F0C66" w:rsidP="00391715"/>
        </w:tc>
        <w:tc>
          <w:tcPr>
            <w:tcW w:w="0" w:type="pct"/>
            <w:tcBorders>
              <w:top w:val="nil"/>
              <w:left w:val="nil"/>
              <w:bottom w:val="nil"/>
              <w:right w:val="nil"/>
            </w:tcBorders>
            <w:shd w:val="clear" w:color="auto" w:fill="A6A6A6" w:themeFill="background1" w:themeFillShade="A6"/>
          </w:tcPr>
          <w:p w14:paraId="20080AC2" w14:textId="77777777" w:rsidR="007F0C66" w:rsidRDefault="007F0C66" w:rsidP="00391715"/>
        </w:tc>
      </w:tr>
      <w:tr w:rsidR="007F0C66" w14:paraId="4E54DB69" w14:textId="77777777" w:rsidTr="00391715">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3BC8E539"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250E898F"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39C00239" w14:textId="77777777" w:rsidR="007F0C66" w:rsidRDefault="007F0C66" w:rsidP="00391715">
            <w:pPr>
              <w:rPr>
                <w:color w:val="FFFFFF" w:themeColor="background1"/>
              </w:rPr>
            </w:pPr>
            <w:r>
              <w:rPr>
                <w:color w:val="FFFFFF" w:themeColor="background1"/>
              </w:rPr>
              <w:t>Tl-204</w:t>
            </w:r>
          </w:p>
        </w:tc>
        <w:tc>
          <w:tcPr>
            <w:tcW w:w="0" w:type="pct"/>
            <w:tcBorders>
              <w:left w:val="single" w:sz="4" w:space="0" w:color="FFFFFF" w:themeColor="background1"/>
              <w:right w:val="nil"/>
            </w:tcBorders>
          </w:tcPr>
          <w:p w14:paraId="1622254B" w14:textId="77777777" w:rsidR="007F0C66" w:rsidRDefault="007F0C66" w:rsidP="00391715"/>
        </w:tc>
        <w:tc>
          <w:tcPr>
            <w:tcW w:w="0" w:type="pct"/>
            <w:tcBorders>
              <w:top w:val="nil"/>
              <w:left w:val="nil"/>
              <w:bottom w:val="nil"/>
              <w:right w:val="nil"/>
            </w:tcBorders>
            <w:shd w:val="clear" w:color="auto" w:fill="A6A6A6" w:themeFill="background1" w:themeFillShade="A6"/>
          </w:tcPr>
          <w:p w14:paraId="36FD66E5" w14:textId="77777777" w:rsidR="007F0C66" w:rsidRDefault="007F0C66" w:rsidP="00391715"/>
        </w:tc>
        <w:tc>
          <w:tcPr>
            <w:tcW w:w="0" w:type="pct"/>
            <w:tcBorders>
              <w:top w:val="nil"/>
              <w:left w:val="nil"/>
              <w:bottom w:val="nil"/>
              <w:right w:val="nil"/>
            </w:tcBorders>
            <w:shd w:val="clear" w:color="auto" w:fill="A6A6A6" w:themeFill="background1" w:themeFillShade="A6"/>
          </w:tcPr>
          <w:p w14:paraId="32611EF5" w14:textId="77777777" w:rsidR="007F0C66" w:rsidRDefault="007F0C66" w:rsidP="00391715"/>
        </w:tc>
      </w:tr>
      <w:tr w:rsidR="007F0C66" w14:paraId="2D8C9153" w14:textId="77777777" w:rsidTr="00391715">
        <w:tc>
          <w:tcPr>
            <w:tcW w:w="0" w:type="pct"/>
            <w:tcBorders>
              <w:top w:val="nil"/>
              <w:left w:val="nil"/>
              <w:bottom w:val="nil"/>
              <w:right w:val="nil"/>
            </w:tcBorders>
            <w:shd w:val="clear" w:color="auto" w:fill="A6A6A6" w:themeFill="background1" w:themeFillShade="A6"/>
          </w:tcPr>
          <w:p w14:paraId="78854A34"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2C7C9232"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420151D2" w14:textId="77777777" w:rsidR="007F0C66" w:rsidRDefault="007F0C66" w:rsidP="00391715">
            <w:pPr>
              <w:rPr>
                <w:color w:val="FFFFFF" w:themeColor="background1"/>
              </w:rPr>
            </w:pPr>
            <w:r>
              <w:rPr>
                <w:color w:val="FFFFFF" w:themeColor="background1"/>
              </w:rPr>
              <w:t>Zr-95</w:t>
            </w:r>
          </w:p>
        </w:tc>
        <w:tc>
          <w:tcPr>
            <w:tcW w:w="0" w:type="pct"/>
            <w:tcBorders>
              <w:left w:val="single" w:sz="4" w:space="0" w:color="FFFFFF" w:themeColor="background1"/>
              <w:right w:val="nil"/>
            </w:tcBorders>
          </w:tcPr>
          <w:p w14:paraId="47ACADF8" w14:textId="77777777" w:rsidR="007F0C66" w:rsidRDefault="007F0C66" w:rsidP="00391715"/>
        </w:tc>
        <w:tc>
          <w:tcPr>
            <w:tcW w:w="0" w:type="pct"/>
            <w:tcBorders>
              <w:top w:val="nil"/>
              <w:left w:val="nil"/>
              <w:bottom w:val="nil"/>
              <w:right w:val="nil"/>
            </w:tcBorders>
            <w:shd w:val="clear" w:color="auto" w:fill="A6A6A6" w:themeFill="background1" w:themeFillShade="A6"/>
          </w:tcPr>
          <w:p w14:paraId="469AE447" w14:textId="77777777" w:rsidR="007F0C66" w:rsidRDefault="007F0C66" w:rsidP="00391715"/>
        </w:tc>
        <w:tc>
          <w:tcPr>
            <w:tcW w:w="0" w:type="pct"/>
            <w:tcBorders>
              <w:top w:val="nil"/>
              <w:left w:val="nil"/>
              <w:bottom w:val="nil"/>
              <w:right w:val="nil"/>
            </w:tcBorders>
            <w:shd w:val="clear" w:color="auto" w:fill="A6A6A6" w:themeFill="background1" w:themeFillShade="A6"/>
          </w:tcPr>
          <w:p w14:paraId="3F3441D3" w14:textId="77777777" w:rsidR="007F0C66" w:rsidRDefault="007F0C66" w:rsidP="00391715"/>
        </w:tc>
      </w:tr>
      <w:tr w:rsidR="007F0C66" w14:paraId="73D32BCF" w14:textId="77777777" w:rsidTr="00391715">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shd w:val="clear" w:color="auto" w:fill="A6A6A6" w:themeFill="background1" w:themeFillShade="A6"/>
          </w:tcPr>
          <w:p w14:paraId="4401F824"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1A9948FC"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05919F1A" w14:textId="77777777" w:rsidR="007F0C66" w:rsidRDefault="007F0C66" w:rsidP="00391715">
            <w:pPr>
              <w:rPr>
                <w:color w:val="FFFFFF" w:themeColor="background1"/>
              </w:rPr>
            </w:pPr>
            <w:r>
              <w:rPr>
                <w:color w:val="FFFFFF" w:themeColor="background1"/>
              </w:rPr>
              <w:t>Pb-210</w:t>
            </w:r>
          </w:p>
        </w:tc>
        <w:tc>
          <w:tcPr>
            <w:tcW w:w="0" w:type="pct"/>
            <w:tcBorders>
              <w:left w:val="single" w:sz="4" w:space="0" w:color="FFFFFF" w:themeColor="background1"/>
              <w:right w:val="nil"/>
            </w:tcBorders>
          </w:tcPr>
          <w:p w14:paraId="3E915AB9" w14:textId="77777777" w:rsidR="007F0C66" w:rsidRDefault="007F0C66" w:rsidP="00391715"/>
        </w:tc>
        <w:tc>
          <w:tcPr>
            <w:tcW w:w="0" w:type="pct"/>
            <w:tcBorders>
              <w:top w:val="nil"/>
              <w:left w:val="nil"/>
              <w:bottom w:val="nil"/>
              <w:right w:val="nil"/>
            </w:tcBorders>
            <w:shd w:val="clear" w:color="auto" w:fill="A6A6A6" w:themeFill="background1" w:themeFillShade="A6"/>
          </w:tcPr>
          <w:p w14:paraId="69524079" w14:textId="77777777" w:rsidR="007F0C66" w:rsidRDefault="007F0C66" w:rsidP="00391715"/>
        </w:tc>
        <w:tc>
          <w:tcPr>
            <w:tcW w:w="0" w:type="pct"/>
            <w:tcBorders>
              <w:top w:val="nil"/>
              <w:left w:val="nil"/>
              <w:bottom w:val="nil"/>
              <w:right w:val="nil"/>
            </w:tcBorders>
            <w:shd w:val="clear" w:color="auto" w:fill="A6A6A6" w:themeFill="background1" w:themeFillShade="A6"/>
          </w:tcPr>
          <w:p w14:paraId="138056EC" w14:textId="77777777" w:rsidR="007F0C66" w:rsidRDefault="007F0C66" w:rsidP="00391715"/>
        </w:tc>
      </w:tr>
      <w:tr w:rsidR="007F0C66" w14:paraId="2A8804B6" w14:textId="77777777" w:rsidTr="00391715">
        <w:tc>
          <w:tcPr>
            <w:tcW w:w="0" w:type="pct"/>
            <w:tcBorders>
              <w:top w:val="nil"/>
              <w:left w:val="nil"/>
              <w:bottom w:val="nil"/>
              <w:right w:val="nil"/>
            </w:tcBorders>
            <w:shd w:val="clear" w:color="auto" w:fill="A6A6A6" w:themeFill="background1" w:themeFillShade="A6"/>
          </w:tcPr>
          <w:p w14:paraId="5A6ED877" w14:textId="77777777" w:rsidR="007F0C66" w:rsidRDefault="007F0C66" w:rsidP="00391715">
            <w:pPr>
              <w:rPr>
                <w:color w:val="FFFFFF" w:themeColor="background1"/>
              </w:rPr>
            </w:pPr>
          </w:p>
        </w:tc>
        <w:tc>
          <w:tcPr>
            <w:tcW w:w="0" w:type="pct"/>
            <w:tcBorders>
              <w:top w:val="nil"/>
              <w:left w:val="nil"/>
              <w:bottom w:val="nil"/>
              <w:right w:val="nil"/>
            </w:tcBorders>
            <w:shd w:val="clear" w:color="auto" w:fill="A6A6A6" w:themeFill="background1" w:themeFillShade="A6"/>
          </w:tcPr>
          <w:p w14:paraId="69732FFC" w14:textId="77777777" w:rsidR="007F0C66" w:rsidRDefault="007F0C66" w:rsidP="00391715">
            <w:pPr>
              <w:rPr>
                <w:color w:val="FFFFFF" w:themeColor="background1"/>
              </w:rPr>
            </w:pPr>
          </w:p>
        </w:tc>
        <w:tc>
          <w:tcPr>
            <w:tcW w:w="0" w:type="pct"/>
            <w:tcBorders>
              <w:top w:val="single" w:sz="4" w:space="0" w:color="FFFFFF" w:themeColor="background1"/>
              <w:left w:val="nil"/>
              <w:bottom w:val="single" w:sz="4" w:space="0" w:color="FFFFFF" w:themeColor="background1"/>
            </w:tcBorders>
            <w:shd w:val="clear" w:color="auto" w:fill="4E1A74"/>
          </w:tcPr>
          <w:p w14:paraId="0304BFD3" w14:textId="77777777" w:rsidR="007F0C66" w:rsidRDefault="007F0C66" w:rsidP="00391715">
            <w:pPr>
              <w:rPr>
                <w:color w:val="FFFFFF" w:themeColor="background1"/>
              </w:rPr>
            </w:pPr>
            <w:r>
              <w:rPr>
                <w:color w:val="FFFFFF" w:themeColor="background1"/>
              </w:rPr>
              <w:t>Ra-228</w:t>
            </w:r>
          </w:p>
        </w:tc>
        <w:tc>
          <w:tcPr>
            <w:tcW w:w="0" w:type="pct"/>
            <w:tcBorders>
              <w:left w:val="single" w:sz="4" w:space="0" w:color="FFFFFF" w:themeColor="background1"/>
              <w:right w:val="nil"/>
            </w:tcBorders>
          </w:tcPr>
          <w:p w14:paraId="683FBCFE" w14:textId="77777777" w:rsidR="007F0C66" w:rsidRDefault="007F0C66" w:rsidP="00391715"/>
        </w:tc>
        <w:tc>
          <w:tcPr>
            <w:tcW w:w="0" w:type="pct"/>
            <w:tcBorders>
              <w:top w:val="nil"/>
              <w:left w:val="nil"/>
              <w:bottom w:val="nil"/>
              <w:right w:val="nil"/>
            </w:tcBorders>
            <w:shd w:val="clear" w:color="auto" w:fill="A6A6A6" w:themeFill="background1" w:themeFillShade="A6"/>
          </w:tcPr>
          <w:p w14:paraId="70425715" w14:textId="77777777" w:rsidR="007F0C66" w:rsidRDefault="007F0C66" w:rsidP="00391715"/>
        </w:tc>
        <w:tc>
          <w:tcPr>
            <w:tcW w:w="0" w:type="pct"/>
            <w:tcBorders>
              <w:top w:val="nil"/>
              <w:left w:val="nil"/>
              <w:bottom w:val="nil"/>
              <w:right w:val="nil"/>
            </w:tcBorders>
            <w:shd w:val="clear" w:color="auto" w:fill="A6A6A6" w:themeFill="background1" w:themeFillShade="A6"/>
          </w:tcPr>
          <w:p w14:paraId="3C13A64F" w14:textId="77777777" w:rsidR="007F0C66" w:rsidRDefault="007F0C66" w:rsidP="00391715"/>
        </w:tc>
      </w:tr>
    </w:tbl>
    <w:p w14:paraId="157611BE" w14:textId="77777777" w:rsidR="007F0C66" w:rsidRDefault="007F0C66" w:rsidP="00D617A7">
      <w:pPr>
        <w:pStyle w:val="Subtitle"/>
      </w:pPr>
    </w:p>
    <w:p w14:paraId="7906EF48" w14:textId="72A094B6" w:rsidR="009D6C08" w:rsidRDefault="00D57683" w:rsidP="00D617A7">
      <w:pPr>
        <w:pStyle w:val="Subtitle"/>
      </w:pPr>
      <w:r>
        <w:t>Sum of R</w:t>
      </w:r>
      <w:r w:rsidR="008842F9">
        <w:t>atios</w:t>
      </w:r>
    </w:p>
    <w:p w14:paraId="39429478" w14:textId="2F09012F" w:rsidR="00A81406" w:rsidRPr="00B33A5B" w:rsidRDefault="00A81406" w:rsidP="00431F5E">
      <w:pPr>
        <w:rPr>
          <w:rFonts w:eastAsiaTheme="minorEastAsia"/>
        </w:rPr>
      </w:pPr>
      <w:r>
        <w:rPr>
          <w:rFonts w:eastAsiaTheme="minorEastAsia"/>
        </w:rPr>
        <w:t xml:space="preserve">The sum of ratios approach for radionuclide specific measurements is a method used to assess the overall radiological quality by considering the combined activity concentrations of multiple radionuclides. This approach involves calculating the ratio </w:t>
      </w:r>
      <w:r w:rsidR="002B6721">
        <w:rPr>
          <w:rFonts w:eastAsiaTheme="minorEastAsia"/>
        </w:rPr>
        <w:t xml:space="preserve">of the measured concentration of each radionuclide to </w:t>
      </w:r>
      <w:r w:rsidR="0072614D">
        <w:rPr>
          <w:rFonts w:eastAsiaTheme="minorEastAsia"/>
        </w:rPr>
        <w:t>the radionuclide specific screening values (</w:t>
      </w:r>
      <w:r w:rsidR="00165C60">
        <w:rPr>
          <w:rFonts w:eastAsiaTheme="minorEastAsia"/>
        </w:rPr>
        <w:fldChar w:fldCharType="begin"/>
      </w:r>
      <w:r w:rsidR="00165C60">
        <w:rPr>
          <w:rFonts w:eastAsiaTheme="minorEastAsia"/>
        </w:rPr>
        <w:instrText xml:space="preserve"> REF _Ref206427038 \h </w:instrText>
      </w:r>
      <w:r w:rsidR="00165C60">
        <w:rPr>
          <w:rFonts w:eastAsiaTheme="minorEastAsia"/>
        </w:rPr>
      </w:r>
      <w:r w:rsidR="00165C60">
        <w:rPr>
          <w:rFonts w:eastAsiaTheme="minorEastAsia"/>
        </w:rPr>
        <w:fldChar w:fldCharType="separate"/>
      </w:r>
      <w:ins w:id="205" w:author="Rachel Williams" w:date="2025-10-10T18:13:00Z" w16du:dateUtc="2025-10-10T07:13:00Z">
        <w:r w:rsidR="00907BD6">
          <w:t xml:space="preserve">Table </w:t>
        </w:r>
        <w:r w:rsidR="00907BD6">
          <w:rPr>
            <w:noProof/>
          </w:rPr>
          <w:t>7</w:t>
        </w:r>
      </w:ins>
      <w:r w:rsidR="00165C60">
        <w:rPr>
          <w:rFonts w:eastAsiaTheme="minorEastAsia"/>
        </w:rPr>
        <w:fldChar w:fldCharType="end"/>
      </w:r>
      <w:r w:rsidR="0072614D">
        <w:rPr>
          <w:rFonts w:eastAsiaTheme="minorEastAsia"/>
        </w:rPr>
        <w:t>).</w:t>
      </w:r>
      <w:r>
        <w:rPr>
          <w:rFonts w:eastAsiaTheme="minorEastAsia"/>
        </w:rPr>
        <w:t xml:space="preserve"> </w:t>
      </w:r>
      <w:r w:rsidR="001F4B88">
        <w:rPr>
          <w:rFonts w:eastAsiaTheme="minorEastAsia"/>
        </w:rPr>
        <w:t>These individual ratios are summed</w:t>
      </w:r>
      <w:r w:rsidR="004D1EB5">
        <w:rPr>
          <w:rFonts w:eastAsiaTheme="minorEastAsia"/>
        </w:rPr>
        <w:t xml:space="preserve"> to </w:t>
      </w:r>
      <w:r w:rsidR="00A167F9">
        <w:rPr>
          <w:rFonts w:eastAsiaTheme="minorEastAsia"/>
        </w:rPr>
        <w:t xml:space="preserve">show the fraction </w:t>
      </w:r>
      <w:r w:rsidR="007E210C">
        <w:rPr>
          <w:rFonts w:eastAsiaTheme="minorEastAsia"/>
        </w:rPr>
        <w:t>of the screening values</w:t>
      </w:r>
      <w:r w:rsidR="00497155">
        <w:rPr>
          <w:rFonts w:eastAsiaTheme="minorEastAsia"/>
        </w:rPr>
        <w:t xml:space="preserve"> </w:t>
      </w:r>
      <w:r w:rsidR="006A59DD">
        <w:rPr>
          <w:rFonts w:eastAsiaTheme="minorEastAsia"/>
        </w:rPr>
        <w:t>measured in the water body</w:t>
      </w:r>
      <w:r w:rsidR="004D1EB5">
        <w:rPr>
          <w:rFonts w:eastAsiaTheme="minorEastAsia"/>
        </w:rPr>
        <w:t xml:space="preserve">. </w:t>
      </w:r>
      <w:r w:rsidR="00B33A5B" w:rsidRPr="00B33A5B">
        <w:rPr>
          <w:rFonts w:eastAsiaTheme="minorEastAsia"/>
        </w:rPr>
        <w:t>This approach is grounded in the principle that even if individual radionuclides are present at levels below their respective limits, their combined effect could still pose a significant risk</w:t>
      </w:r>
      <w:r w:rsidR="00B33A5B">
        <w:rPr>
          <w:rFonts w:eastAsiaTheme="minorEastAsia"/>
        </w:rPr>
        <w:t>.</w:t>
      </w:r>
    </w:p>
    <w:p w14:paraId="5E1385CF" w14:textId="12802E9E" w:rsidR="004627DE" w:rsidRDefault="004627DE" w:rsidP="004627DE">
      <w:pPr>
        <w:pStyle w:val="Caption"/>
        <w:keepNext/>
      </w:pPr>
      <w:bookmarkStart w:id="206" w:name="_Ref196746246"/>
      <w:r>
        <w:t xml:space="preserve">Equation </w:t>
      </w:r>
      <w:r>
        <w:fldChar w:fldCharType="begin"/>
      </w:r>
      <w:r>
        <w:instrText xml:space="preserve"> SEQ Equation \* ARABIC </w:instrText>
      </w:r>
      <w:r>
        <w:fldChar w:fldCharType="separate"/>
      </w:r>
      <w:r w:rsidR="00907BD6">
        <w:rPr>
          <w:noProof/>
        </w:rPr>
        <w:t>12</w:t>
      </w:r>
      <w:r>
        <w:fldChar w:fldCharType="end"/>
      </w:r>
      <w:bookmarkEnd w:id="206"/>
    </w:p>
    <w:p w14:paraId="2D2EAF51" w14:textId="108678FF" w:rsidR="008421E2" w:rsidRPr="00C572A0" w:rsidRDefault="00000000" w:rsidP="008421E2">
      <w:pPr>
        <w:rPr>
          <w:rFonts w:eastAsiaTheme="minorEastAsia"/>
        </w:rPr>
      </w:pPr>
      <m:oMathPara>
        <m:oMath>
          <m:nary>
            <m:naryPr>
              <m:chr m:val="∑"/>
              <m:limLoc m:val="subSup"/>
              <m:supHide m:val="1"/>
              <m:ctrlPr>
                <w:ins w:id="207" w:author="Rachel Williams" w:date="2025-10-13T10:36:00Z" w16du:dateUtc="2025-10-12T23:36:00Z">
                  <w:rPr>
                    <w:rFonts w:ascii="Cambria Math" w:hAnsi="Cambria Math"/>
                    <w:i/>
                  </w:rPr>
                </w:ins>
              </m:ctrlPr>
            </m:naryPr>
            <m:sub>
              <m:r>
                <w:rPr>
                  <w:rFonts w:ascii="Cambria Math" w:hAnsi="Cambria Math"/>
                </w:rPr>
                <m:t>i</m:t>
              </m:r>
            </m:sub>
            <m:sup/>
            <m:e>
              <m:f>
                <m:fPr>
                  <m:ctrlPr>
                    <w:ins w:id="208" w:author="Rachel Williams" w:date="2025-10-13T10:36:00Z" w16du:dateUtc="2025-10-12T23:36:00Z">
                      <w:rPr>
                        <w:rFonts w:ascii="Cambria Math" w:hAnsi="Cambria Math"/>
                        <w:i/>
                      </w:rPr>
                    </w:ins>
                  </m:ctrlPr>
                </m:fPr>
                <m:num>
                  <m:sSub>
                    <m:sSubPr>
                      <m:ctrlPr>
                        <w:ins w:id="209"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Sub>
                        <m:sSubPr>
                          <m:ctrlPr>
                            <w:ins w:id="210"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i</m:t>
                          </m:r>
                        </m:sub>
                      </m:sSub>
                    </m:sub>
                  </m:sSub>
                </m:num>
                <m:den>
                  <m:r>
                    <w:rPr>
                      <w:rFonts w:ascii="Cambria Math" w:hAnsi="Cambria Math"/>
                    </w:rPr>
                    <m:t>R</m:t>
                  </m:r>
                  <m:sSub>
                    <m:sSubPr>
                      <m:ctrlPr>
                        <w:ins w:id="211" w:author="Rachel Williams" w:date="2025-10-13T10:36:00Z" w16du:dateUtc="2025-10-12T23:36:00Z">
                          <w:rPr>
                            <w:rFonts w:ascii="Cambria Math" w:hAnsi="Cambria Math"/>
                            <w:i/>
                          </w:rPr>
                        </w:ins>
                      </m:ctrlPr>
                    </m:sSubPr>
                    <m:e>
                      <m:sSub>
                        <m:sSubPr>
                          <m:ctrlPr>
                            <w:ins w:id="212"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SL</m:t>
                          </m:r>
                        </m:sub>
                      </m:sSub>
                    </m:e>
                    <m:sub>
                      <m:r>
                        <w:rPr>
                          <w:rFonts w:ascii="Cambria Math" w:hAnsi="Cambria Math"/>
                        </w:rPr>
                        <m:t>i</m:t>
                      </m:r>
                    </m:sub>
                  </m:sSub>
                </m:den>
              </m:f>
            </m:e>
          </m:nary>
          <m:r>
            <w:rPr>
              <w:rFonts w:ascii="Cambria Math" w:eastAsiaTheme="minorEastAsia" w:hAnsi="Cambria Math"/>
            </w:rPr>
            <m:t>≤1</m:t>
          </m:r>
        </m:oMath>
      </m:oMathPara>
    </w:p>
    <w:p w14:paraId="532C0B60" w14:textId="3A984EE7" w:rsidR="00BC0D41" w:rsidRDefault="008421E2" w:rsidP="008421E2">
      <w:pPr>
        <w:rPr>
          <w:rFonts w:eastAsiaTheme="minorEastAsia"/>
        </w:rPr>
      </w:pPr>
      <w:r>
        <w:t xml:space="preserve">Where </w:t>
      </w:r>
      <m:oMath>
        <m:sSub>
          <m:sSubPr>
            <m:ctrlPr>
              <w:ins w:id="21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Sub>
              <m:sSubPr>
                <m:ctrlPr>
                  <w:ins w:id="214"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i</m:t>
                </m:r>
              </m:sub>
            </m:sSub>
          </m:sub>
        </m:sSub>
      </m:oMath>
      <w:r>
        <w:rPr>
          <w:rFonts w:eastAsiaTheme="minorEastAsia"/>
        </w:rPr>
        <w:t xml:space="preserve"> is the</w:t>
      </w:r>
      <w:r w:rsidR="00D50539">
        <w:rPr>
          <w:rFonts w:eastAsiaTheme="minorEastAsia"/>
        </w:rPr>
        <w:t xml:space="preserve"> concentration</w:t>
      </w:r>
      <w:r w:rsidR="001D7A77">
        <w:rPr>
          <w:rFonts w:eastAsiaTheme="minorEastAsia"/>
        </w:rPr>
        <w:t xml:space="preserve"> of the</w:t>
      </w:r>
      <w:r>
        <w:rPr>
          <w:rFonts w:eastAsiaTheme="minorEastAsia"/>
        </w:rPr>
        <w:t xml:space="preserve"> </w:t>
      </w:r>
      <m:oMath>
        <m:r>
          <w:rPr>
            <w:rFonts w:ascii="Cambria Math" w:eastAsiaTheme="minorEastAsia" w:hAnsi="Cambria Math"/>
          </w:rPr>
          <m:t>i</m:t>
        </m:r>
      </m:oMath>
      <w:r>
        <w:rPr>
          <w:rFonts w:eastAsiaTheme="minorEastAsia"/>
          <w:vertAlign w:val="superscript"/>
        </w:rPr>
        <w:t>th</w:t>
      </w:r>
      <w:r>
        <w:rPr>
          <w:rFonts w:eastAsiaTheme="minorEastAsia"/>
        </w:rPr>
        <w:t xml:space="preserve"> radionuclide present and</w:t>
      </w:r>
      <w:r w:rsidR="001D7A77">
        <w:rPr>
          <w:rFonts w:eastAsiaTheme="minorEastAsia"/>
        </w:rPr>
        <w:t xml:space="preserve"> </w:t>
      </w:r>
      <m:oMath>
        <m:r>
          <w:rPr>
            <w:rFonts w:ascii="Cambria Math" w:hAnsi="Cambria Math"/>
          </w:rPr>
          <m:t>R</m:t>
        </m:r>
        <m:sSub>
          <m:sSubPr>
            <m:ctrlPr>
              <w:ins w:id="215" w:author="Rachel Williams" w:date="2025-10-13T10:36:00Z" w16du:dateUtc="2025-10-12T23:36:00Z">
                <w:rPr>
                  <w:rFonts w:ascii="Cambria Math" w:hAnsi="Cambria Math"/>
                  <w:i/>
                </w:rPr>
              </w:ins>
            </m:ctrlPr>
          </m:sSubPr>
          <m:e>
            <m:sSub>
              <m:sSubPr>
                <m:ctrlPr>
                  <w:ins w:id="216"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SL</m:t>
                </m:r>
              </m:sub>
            </m:sSub>
          </m:e>
          <m:sub>
            <m:r>
              <w:rPr>
                <w:rFonts w:ascii="Cambria Math" w:hAnsi="Cambria Math"/>
              </w:rPr>
              <m:t>i</m:t>
            </m:r>
          </m:sub>
        </m:sSub>
      </m:oMath>
      <w:r w:rsidR="006712DD">
        <w:rPr>
          <w:rFonts w:eastAsiaTheme="minorEastAsia"/>
        </w:rPr>
        <w:t xml:space="preserve"> is the screening level of the </w:t>
      </w:r>
      <m:oMath>
        <m:r>
          <w:rPr>
            <w:rFonts w:ascii="Cambria Math" w:eastAsiaTheme="minorEastAsia" w:hAnsi="Cambria Math"/>
          </w:rPr>
          <m:t>i</m:t>
        </m:r>
      </m:oMath>
      <w:r w:rsidR="00942249">
        <w:rPr>
          <w:rFonts w:eastAsiaTheme="minorEastAsia"/>
          <w:vertAlign w:val="superscript"/>
        </w:rPr>
        <w:t>th</w:t>
      </w:r>
      <w:r w:rsidR="00942249">
        <w:rPr>
          <w:rFonts w:eastAsiaTheme="minorEastAsia"/>
        </w:rPr>
        <w:t xml:space="preserve"> radionuclide</w:t>
      </w:r>
      <w:r>
        <w:rPr>
          <w:rFonts w:eastAsiaTheme="minorEastAsia"/>
        </w:rPr>
        <w:t>.</w:t>
      </w:r>
    </w:p>
    <w:p w14:paraId="2A23376C" w14:textId="4D68B53F" w:rsidR="008421E2" w:rsidRDefault="008421E2" w:rsidP="008421E2">
      <w:pPr>
        <w:rPr>
          <w:rFonts w:eastAsiaTheme="minorEastAsia"/>
        </w:rPr>
      </w:pPr>
      <w:r>
        <w:rPr>
          <w:rFonts w:eastAsiaTheme="minorEastAsia"/>
        </w:rPr>
        <w:t xml:space="preserve">The following examples demonstrate how this </w:t>
      </w:r>
      <w:r w:rsidR="00417161">
        <w:rPr>
          <w:rFonts w:eastAsiaTheme="minorEastAsia"/>
        </w:rPr>
        <w:t>approach</w:t>
      </w:r>
      <w:r>
        <w:rPr>
          <w:rFonts w:eastAsiaTheme="minorEastAsia"/>
        </w:rPr>
        <w:t xml:space="preserve"> is to be used</w:t>
      </w:r>
      <w:r w:rsidR="00A742CE">
        <w:rPr>
          <w:rFonts w:eastAsiaTheme="minorEastAsia"/>
        </w:rPr>
        <w:t>.</w:t>
      </w:r>
    </w:p>
    <w:p w14:paraId="2411E49B" w14:textId="3841544A" w:rsidR="008421E2" w:rsidRPr="00411DD7" w:rsidRDefault="008421E2" w:rsidP="008421E2">
      <w:pPr>
        <w:rPr>
          <w:rFonts w:eastAsiaTheme="minorEastAsia"/>
          <w:i/>
          <w:iCs/>
        </w:rPr>
      </w:pPr>
      <w:r w:rsidRPr="00411DD7">
        <w:rPr>
          <w:rFonts w:eastAsiaTheme="minorEastAsia"/>
          <w:i/>
          <w:iCs/>
        </w:rPr>
        <w:t>Example 1</w:t>
      </w:r>
      <w:r w:rsidR="00A7066C">
        <w:rPr>
          <w:rFonts w:eastAsiaTheme="minorEastAsia"/>
          <w:i/>
          <w:iCs/>
        </w:rPr>
        <w:t xml:space="preserve"> </w:t>
      </w:r>
      <w:r w:rsidR="00293132">
        <w:rPr>
          <w:rFonts w:eastAsiaTheme="minorEastAsia"/>
          <w:i/>
          <w:iCs/>
        </w:rPr>
        <w:t>–</w:t>
      </w:r>
      <w:r w:rsidR="00A7066C">
        <w:rPr>
          <w:rFonts w:eastAsiaTheme="minorEastAsia"/>
          <w:i/>
          <w:iCs/>
        </w:rPr>
        <w:t xml:space="preserve"> </w:t>
      </w:r>
      <w:r w:rsidR="00293132">
        <w:rPr>
          <w:rFonts w:eastAsiaTheme="minorEastAsia"/>
          <w:i/>
          <w:iCs/>
        </w:rPr>
        <w:t>Screening Level not exceeded</w:t>
      </w:r>
    </w:p>
    <w:p w14:paraId="1A1687A1" w14:textId="5D00FDBD" w:rsidR="00D67765" w:rsidRDefault="00417161" w:rsidP="008421E2">
      <w:pPr>
        <w:rPr>
          <w:rFonts w:eastAsiaTheme="minorEastAsia"/>
        </w:rPr>
      </w:pPr>
      <w:r>
        <w:rPr>
          <w:rFonts w:eastAsiaTheme="minorEastAsia"/>
        </w:rPr>
        <w:t>Unfiltered water samples were collected from a</w:t>
      </w:r>
      <w:r w:rsidR="00D67765">
        <w:rPr>
          <w:rFonts w:eastAsiaTheme="minorEastAsia"/>
        </w:rPr>
        <w:t xml:space="preserve"> </w:t>
      </w:r>
      <w:proofErr w:type="gramStart"/>
      <w:r w:rsidR="003C65AA">
        <w:rPr>
          <w:rFonts w:eastAsiaTheme="minorEastAsia"/>
        </w:rPr>
        <w:t>beach</w:t>
      </w:r>
      <w:proofErr w:type="gramEnd"/>
      <w:r w:rsidR="003C65AA">
        <w:rPr>
          <w:rFonts w:eastAsiaTheme="minorEastAsia"/>
        </w:rPr>
        <w:t xml:space="preserve"> </w:t>
      </w:r>
      <w:r>
        <w:rPr>
          <w:rFonts w:eastAsiaTheme="minorEastAsia"/>
        </w:rPr>
        <w:t>and</w:t>
      </w:r>
      <w:r w:rsidR="003C65AA">
        <w:rPr>
          <w:rFonts w:eastAsiaTheme="minorEastAsia"/>
        </w:rPr>
        <w:t xml:space="preserve"> all </w:t>
      </w:r>
      <w:r w:rsidR="007D3C88">
        <w:rPr>
          <w:rFonts w:eastAsiaTheme="minorEastAsia"/>
        </w:rPr>
        <w:t xml:space="preserve">exposure scenarios </w:t>
      </w:r>
      <w:r>
        <w:rPr>
          <w:rFonts w:eastAsiaTheme="minorEastAsia"/>
        </w:rPr>
        <w:t xml:space="preserve">were assessed. The activity concentrations in the water samples </w:t>
      </w:r>
      <w:r w:rsidR="006A628B">
        <w:rPr>
          <w:rFonts w:eastAsiaTheme="minorEastAsia"/>
        </w:rPr>
        <w:t xml:space="preserve">where </w:t>
      </w:r>
      <w:r w:rsidR="00A83FB7">
        <w:rPr>
          <w:rFonts w:eastAsiaTheme="minorEastAsia"/>
        </w:rPr>
        <w:t>15</w:t>
      </w:r>
      <w:r w:rsidR="006A628B">
        <w:rPr>
          <w:rFonts w:eastAsiaTheme="minorEastAsia"/>
        </w:rPr>
        <w:t xml:space="preserve"> Bq/L of U-238 and </w:t>
      </w:r>
      <w:r w:rsidR="00BF654F">
        <w:rPr>
          <w:rFonts w:eastAsiaTheme="minorEastAsia"/>
        </w:rPr>
        <w:t>300 Bq/L of Cs-137.</w:t>
      </w:r>
    </w:p>
    <w:p w14:paraId="2C20D9D1" w14:textId="38CDC115" w:rsidR="00BF654F" w:rsidRDefault="00BF654F" w:rsidP="008421E2">
      <w:pPr>
        <w:rPr>
          <w:rFonts w:eastAsiaTheme="minorEastAsia"/>
        </w:rPr>
      </w:pPr>
      <w:r>
        <w:rPr>
          <w:rFonts w:eastAsiaTheme="minorEastAsia"/>
        </w:rPr>
        <w:lastRenderedPageBreak/>
        <w:t xml:space="preserve">The </w:t>
      </w:r>
      <w:r w:rsidR="00F62240">
        <w:rPr>
          <w:rFonts w:eastAsiaTheme="minorEastAsia"/>
        </w:rPr>
        <w:t xml:space="preserve">radionuclide specific screening values for all scenarios are </w:t>
      </w:r>
      <w:r w:rsidR="005468CD">
        <w:rPr>
          <w:rFonts w:eastAsiaTheme="minorEastAsia"/>
        </w:rPr>
        <w:t>33 Bq/L and 822 Bq/L</w:t>
      </w:r>
      <w:r w:rsidR="00354462">
        <w:rPr>
          <w:rFonts w:eastAsiaTheme="minorEastAsia"/>
        </w:rPr>
        <w:t xml:space="preserve"> for </w:t>
      </w:r>
      <w:r w:rsidR="00CD570C">
        <w:rPr>
          <w:rFonts w:eastAsiaTheme="minorEastAsia"/>
        </w:rPr>
        <w:t>U-238 and Cs-137</w:t>
      </w:r>
      <w:r w:rsidR="00FB56C6">
        <w:rPr>
          <w:rFonts w:eastAsiaTheme="minorEastAsia"/>
        </w:rPr>
        <w:t>,</w:t>
      </w:r>
      <w:r w:rsidR="005468CD">
        <w:rPr>
          <w:rFonts w:eastAsiaTheme="minorEastAsia"/>
        </w:rPr>
        <w:t xml:space="preserve"> respectively </w:t>
      </w:r>
      <w:r w:rsidR="009477C8">
        <w:rPr>
          <w:rFonts w:eastAsiaTheme="minorEastAsia"/>
        </w:rPr>
        <w:t>(</w:t>
      </w:r>
      <w:r w:rsidR="009C4D31">
        <w:rPr>
          <w:rFonts w:eastAsiaTheme="minorEastAsia"/>
        </w:rPr>
        <w:fldChar w:fldCharType="begin"/>
      </w:r>
      <w:r w:rsidR="009C4D31">
        <w:rPr>
          <w:rFonts w:eastAsiaTheme="minorEastAsia"/>
        </w:rPr>
        <w:instrText xml:space="preserve"> REF _Ref206427038 \h </w:instrText>
      </w:r>
      <w:r w:rsidR="009C4D31">
        <w:rPr>
          <w:rFonts w:eastAsiaTheme="minorEastAsia"/>
        </w:rPr>
      </w:r>
      <w:r w:rsidR="009C4D31">
        <w:rPr>
          <w:rFonts w:eastAsiaTheme="minorEastAsia"/>
        </w:rPr>
        <w:fldChar w:fldCharType="separate"/>
      </w:r>
      <w:ins w:id="217" w:author="Rachel Williams" w:date="2025-10-10T18:13:00Z" w16du:dateUtc="2025-10-10T07:13:00Z">
        <w:r w:rsidR="00907BD6">
          <w:t xml:space="preserve">Table </w:t>
        </w:r>
        <w:r w:rsidR="00907BD6">
          <w:rPr>
            <w:noProof/>
          </w:rPr>
          <w:t>7</w:t>
        </w:r>
      </w:ins>
      <w:r w:rsidR="009C4D31">
        <w:rPr>
          <w:rFonts w:eastAsiaTheme="minorEastAsia"/>
        </w:rPr>
        <w:fldChar w:fldCharType="end"/>
      </w:r>
      <w:r w:rsidR="009477C8">
        <w:rPr>
          <w:rFonts w:eastAsiaTheme="minorEastAsia"/>
        </w:rPr>
        <w:t>)</w:t>
      </w:r>
      <w:r w:rsidR="00FB56C6">
        <w:rPr>
          <w:rFonts w:eastAsiaTheme="minorEastAsia"/>
        </w:rPr>
        <w:t>.</w:t>
      </w:r>
    </w:p>
    <w:p w14:paraId="72A30CB6" w14:textId="77777777" w:rsidR="008421E2" w:rsidRDefault="008421E2" w:rsidP="008421E2">
      <w:pPr>
        <w:rPr>
          <w:rFonts w:eastAsiaTheme="minorEastAsia"/>
        </w:rPr>
      </w:pPr>
      <w:r>
        <w:rPr>
          <w:rFonts w:eastAsiaTheme="minorEastAsia"/>
        </w:rPr>
        <w:t>Therefore,</w:t>
      </w:r>
    </w:p>
    <w:p w14:paraId="742B92CE" w14:textId="3B180664" w:rsidR="008421E2" w:rsidRPr="00D07AB0" w:rsidRDefault="00000000" w:rsidP="008421E2">
      <w:pPr>
        <w:rPr>
          <w:rFonts w:eastAsiaTheme="minorEastAsia"/>
        </w:rPr>
      </w:pPr>
      <m:oMathPara>
        <m:oMath>
          <m:nary>
            <m:naryPr>
              <m:chr m:val="∑"/>
              <m:limLoc m:val="subSup"/>
              <m:supHide m:val="1"/>
              <m:ctrlPr>
                <w:ins w:id="218" w:author="Rachel Williams" w:date="2025-10-13T10:36:00Z" w16du:dateUtc="2025-10-12T23:36:00Z">
                  <w:rPr>
                    <w:rFonts w:ascii="Cambria Math" w:hAnsi="Cambria Math"/>
                    <w:i/>
                  </w:rPr>
                </w:ins>
              </m:ctrlPr>
            </m:naryPr>
            <m:sub>
              <m:r>
                <w:rPr>
                  <w:rFonts w:ascii="Cambria Math" w:hAnsi="Cambria Math"/>
                </w:rPr>
                <m:t>i</m:t>
              </m:r>
            </m:sub>
            <m:sup/>
            <m:e>
              <m:f>
                <m:fPr>
                  <m:ctrlPr>
                    <w:ins w:id="219" w:author="Rachel Williams" w:date="2025-10-13T10:36:00Z" w16du:dateUtc="2025-10-12T23:36:00Z">
                      <w:rPr>
                        <w:rFonts w:ascii="Cambria Math" w:hAnsi="Cambria Math"/>
                        <w:i/>
                      </w:rPr>
                    </w:ins>
                  </m:ctrlPr>
                </m:fPr>
                <m:num>
                  <m:sSub>
                    <m:sSubPr>
                      <m:ctrlPr>
                        <w:ins w:id="220"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Sub>
                        <m:sSubPr>
                          <m:ctrlPr>
                            <w:ins w:id="221"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i</m:t>
                          </m:r>
                        </m:sub>
                      </m:sSub>
                    </m:sub>
                  </m:sSub>
                </m:num>
                <m:den>
                  <m:r>
                    <w:rPr>
                      <w:rFonts w:ascii="Cambria Math" w:hAnsi="Cambria Math"/>
                    </w:rPr>
                    <m:t>R</m:t>
                  </m:r>
                  <m:sSub>
                    <m:sSubPr>
                      <m:ctrlPr>
                        <w:ins w:id="222" w:author="Rachel Williams" w:date="2025-10-13T10:36:00Z" w16du:dateUtc="2025-10-12T23:36:00Z">
                          <w:rPr>
                            <w:rFonts w:ascii="Cambria Math" w:hAnsi="Cambria Math"/>
                            <w:i/>
                          </w:rPr>
                        </w:ins>
                      </m:ctrlPr>
                    </m:sSubPr>
                    <m:e>
                      <m:sSub>
                        <m:sSubPr>
                          <m:ctrlPr>
                            <w:ins w:id="223"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SL</m:t>
                          </m:r>
                        </m:sub>
                      </m:sSub>
                    </m:e>
                    <m:sub>
                      <m:r>
                        <w:rPr>
                          <w:rFonts w:ascii="Cambria Math" w:hAnsi="Cambria Math"/>
                        </w:rPr>
                        <m:t>i</m:t>
                      </m:r>
                    </m:sub>
                  </m:sSub>
                </m:den>
              </m:f>
            </m:e>
          </m:nary>
          <m:r>
            <w:rPr>
              <w:rFonts w:ascii="Cambria Math" w:eastAsiaTheme="minorEastAsia" w:hAnsi="Cambria Math"/>
            </w:rPr>
            <m:t>=</m:t>
          </m:r>
          <m:f>
            <m:fPr>
              <m:ctrlPr>
                <w:ins w:id="224" w:author="Rachel Williams" w:date="2025-10-13T10:36:00Z" w16du:dateUtc="2025-10-12T23:36:00Z">
                  <w:rPr>
                    <w:rFonts w:ascii="Cambria Math" w:eastAsiaTheme="minorEastAsia" w:hAnsi="Cambria Math"/>
                    <w:i/>
                  </w:rPr>
                </w:ins>
              </m:ctrlPr>
            </m:fPr>
            <m:num>
              <m:r>
                <w:rPr>
                  <w:rFonts w:ascii="Cambria Math" w:eastAsiaTheme="minorEastAsia" w:hAnsi="Cambria Math"/>
                </w:rPr>
                <m:t>15</m:t>
              </m:r>
            </m:num>
            <m:den>
              <m:r>
                <w:rPr>
                  <w:rFonts w:ascii="Cambria Math" w:eastAsiaTheme="minorEastAsia" w:hAnsi="Cambria Math"/>
                </w:rPr>
                <m:t>33</m:t>
              </m:r>
            </m:den>
          </m:f>
          <m:r>
            <w:rPr>
              <w:rFonts w:ascii="Cambria Math" w:eastAsiaTheme="minorEastAsia" w:hAnsi="Cambria Math"/>
            </w:rPr>
            <m:t>+</m:t>
          </m:r>
          <m:f>
            <m:fPr>
              <m:ctrlPr>
                <w:ins w:id="225" w:author="Rachel Williams" w:date="2025-10-13T10:36:00Z" w16du:dateUtc="2025-10-12T23:36:00Z">
                  <w:rPr>
                    <w:rFonts w:ascii="Cambria Math" w:eastAsiaTheme="minorEastAsia" w:hAnsi="Cambria Math"/>
                    <w:i/>
                  </w:rPr>
                </w:ins>
              </m:ctrlPr>
            </m:fPr>
            <m:num>
              <m:r>
                <w:rPr>
                  <w:rFonts w:ascii="Cambria Math" w:eastAsiaTheme="minorEastAsia" w:hAnsi="Cambria Math"/>
                </w:rPr>
                <m:t>300</m:t>
              </m:r>
            </m:num>
            <m:den>
              <m:r>
                <w:rPr>
                  <w:rFonts w:ascii="Cambria Math" w:eastAsiaTheme="minorEastAsia" w:hAnsi="Cambria Math"/>
                </w:rPr>
                <m:t>822</m:t>
              </m:r>
            </m:den>
          </m:f>
          <m:r>
            <w:rPr>
              <w:rFonts w:ascii="Cambria Math" w:eastAsiaTheme="minorEastAsia" w:hAnsi="Cambria Math"/>
            </w:rPr>
            <m:t>=0.8</m:t>
          </m:r>
        </m:oMath>
      </m:oMathPara>
    </w:p>
    <w:p w14:paraId="46ABF03B" w14:textId="7E2A5366" w:rsidR="008421E2" w:rsidRDefault="008421E2" w:rsidP="008421E2">
      <w:pPr>
        <w:rPr>
          <w:rFonts w:eastAsiaTheme="minorEastAsia"/>
        </w:rPr>
      </w:pPr>
      <w:r>
        <w:rPr>
          <w:rFonts w:eastAsiaTheme="minorEastAsia"/>
        </w:rPr>
        <w:t xml:space="preserve">Since the </w:t>
      </w:r>
      <w:r w:rsidRPr="00975CA7">
        <w:rPr>
          <w:rFonts w:eastAsiaTheme="minorEastAsia"/>
          <w:b/>
        </w:rPr>
        <w:t>sum of ratios is less than one</w:t>
      </w:r>
      <w:r w:rsidR="006F3442">
        <w:rPr>
          <w:rFonts w:eastAsiaTheme="minorEastAsia"/>
        </w:rPr>
        <w:t>,</w:t>
      </w:r>
      <w:r>
        <w:rPr>
          <w:rFonts w:eastAsiaTheme="minorEastAsia"/>
        </w:rPr>
        <w:t xml:space="preserve"> the </w:t>
      </w:r>
      <w:r w:rsidRPr="00975CA7">
        <w:rPr>
          <w:rFonts w:eastAsiaTheme="minorEastAsia"/>
          <w:b/>
        </w:rPr>
        <w:t>screening level has not been exceeded</w:t>
      </w:r>
      <w:r>
        <w:rPr>
          <w:rFonts w:eastAsiaTheme="minorEastAsia"/>
        </w:rPr>
        <w:t>.</w:t>
      </w:r>
    </w:p>
    <w:p w14:paraId="4D2BE9F7" w14:textId="6D54E85A" w:rsidR="008421E2" w:rsidRPr="00411DD7" w:rsidRDefault="008421E2" w:rsidP="008421E2">
      <w:pPr>
        <w:rPr>
          <w:rFonts w:eastAsiaTheme="minorEastAsia"/>
          <w:i/>
          <w:iCs/>
        </w:rPr>
      </w:pPr>
      <w:r w:rsidRPr="00411DD7">
        <w:rPr>
          <w:rFonts w:eastAsiaTheme="minorEastAsia"/>
          <w:i/>
          <w:iCs/>
        </w:rPr>
        <w:t>Example 2</w:t>
      </w:r>
      <w:r w:rsidR="00293132">
        <w:rPr>
          <w:rFonts w:eastAsiaTheme="minorEastAsia"/>
          <w:i/>
          <w:iCs/>
        </w:rPr>
        <w:t xml:space="preserve"> – Screening Level exceeded</w:t>
      </w:r>
    </w:p>
    <w:p w14:paraId="28BB7D1A" w14:textId="26D1C558" w:rsidR="008421E2" w:rsidRDefault="00975CA7" w:rsidP="008421E2">
      <w:pPr>
        <w:rPr>
          <w:rFonts w:eastAsiaTheme="minorEastAsia"/>
        </w:rPr>
      </w:pPr>
      <w:r>
        <w:rPr>
          <w:rFonts w:eastAsiaTheme="minorEastAsia"/>
        </w:rPr>
        <w:t>Unfiltered water samples were collected from a</w:t>
      </w:r>
      <w:r w:rsidR="00EB76C3">
        <w:rPr>
          <w:rFonts w:eastAsiaTheme="minorEastAsia"/>
        </w:rPr>
        <w:t xml:space="preserve"> river </w:t>
      </w:r>
      <w:r w:rsidR="00FB0010">
        <w:rPr>
          <w:rFonts w:eastAsiaTheme="minorEastAsia"/>
        </w:rPr>
        <w:t>where the only associated recreational activity is kayaking</w:t>
      </w:r>
      <w:r>
        <w:rPr>
          <w:rFonts w:eastAsiaTheme="minorEastAsia"/>
        </w:rPr>
        <w:t>.</w:t>
      </w:r>
      <w:r w:rsidR="00FB0010">
        <w:rPr>
          <w:rFonts w:eastAsiaTheme="minorEastAsia"/>
        </w:rPr>
        <w:t xml:space="preserve"> </w:t>
      </w:r>
      <w:r w:rsidR="00585ECF">
        <w:rPr>
          <w:rFonts w:eastAsiaTheme="minorEastAsia"/>
        </w:rPr>
        <w:t>20</w:t>
      </w:r>
      <w:r w:rsidR="00FE7E92">
        <w:rPr>
          <w:rFonts w:eastAsiaTheme="minorEastAsia"/>
        </w:rPr>
        <w:t xml:space="preserve"> Bq/L of U</w:t>
      </w:r>
      <w:r w:rsidR="00D62FBE">
        <w:rPr>
          <w:rFonts w:eastAsiaTheme="minorEastAsia"/>
        </w:rPr>
        <w:t xml:space="preserve">-235, </w:t>
      </w:r>
      <w:r w:rsidR="00E95287">
        <w:rPr>
          <w:rFonts w:eastAsiaTheme="minorEastAsia"/>
        </w:rPr>
        <w:t>150</w:t>
      </w:r>
      <w:r w:rsidR="00386B93">
        <w:rPr>
          <w:rFonts w:eastAsiaTheme="minorEastAsia"/>
        </w:rPr>
        <w:t xml:space="preserve"> Bq/L of Pb-210 and </w:t>
      </w:r>
      <w:r w:rsidR="006D3045">
        <w:rPr>
          <w:rFonts w:eastAsiaTheme="minorEastAsia"/>
        </w:rPr>
        <w:t>10</w:t>
      </w:r>
      <w:r w:rsidR="002B3FCB">
        <w:rPr>
          <w:rFonts w:eastAsiaTheme="minorEastAsia"/>
        </w:rPr>
        <w:t>0</w:t>
      </w:r>
      <w:r w:rsidR="006D3045">
        <w:rPr>
          <w:rFonts w:eastAsiaTheme="minorEastAsia"/>
        </w:rPr>
        <w:t xml:space="preserve">0 Bq/L of Co-60 </w:t>
      </w:r>
      <w:r>
        <w:rPr>
          <w:rFonts w:eastAsiaTheme="minorEastAsia"/>
        </w:rPr>
        <w:t>were</w:t>
      </w:r>
      <w:r w:rsidR="006D3045">
        <w:rPr>
          <w:rFonts w:eastAsiaTheme="minorEastAsia"/>
        </w:rPr>
        <w:t xml:space="preserve"> measured</w:t>
      </w:r>
      <w:r>
        <w:rPr>
          <w:rFonts w:eastAsiaTheme="minorEastAsia"/>
        </w:rPr>
        <w:t xml:space="preserve"> in the water</w:t>
      </w:r>
      <w:r w:rsidR="006D3045">
        <w:rPr>
          <w:rFonts w:eastAsiaTheme="minorEastAsia"/>
        </w:rPr>
        <w:t xml:space="preserve">. </w:t>
      </w:r>
    </w:p>
    <w:p w14:paraId="3E8BD0CF" w14:textId="08B2E368" w:rsidR="006133AF" w:rsidRDefault="00CB0F49" w:rsidP="008421E2">
      <w:pPr>
        <w:rPr>
          <w:rFonts w:eastAsiaTheme="minorEastAsia"/>
        </w:rPr>
      </w:pPr>
      <w:r>
        <w:rPr>
          <w:rFonts w:eastAsiaTheme="minorEastAsia"/>
        </w:rPr>
        <w:t xml:space="preserve">The radionuclide specific screening values for kayaking are </w:t>
      </w:r>
      <w:r w:rsidR="009C3175">
        <w:rPr>
          <w:rFonts w:eastAsiaTheme="minorEastAsia"/>
        </w:rPr>
        <w:t xml:space="preserve">60 Bq/L, 254 Bq/L, and </w:t>
      </w:r>
      <w:r w:rsidR="00354462">
        <w:rPr>
          <w:rFonts w:eastAsiaTheme="minorEastAsia"/>
        </w:rPr>
        <w:t xml:space="preserve">9670 Bq/L </w:t>
      </w:r>
      <w:r w:rsidR="00CD570C">
        <w:rPr>
          <w:rFonts w:eastAsiaTheme="minorEastAsia"/>
        </w:rPr>
        <w:t>for U-235, Pb-210, and Co-60 respectively</w:t>
      </w:r>
      <w:r w:rsidR="002B3FCB">
        <w:rPr>
          <w:rFonts w:eastAsiaTheme="minorEastAsia"/>
        </w:rPr>
        <w:t>.</w:t>
      </w:r>
    </w:p>
    <w:p w14:paraId="3BBB1627" w14:textId="77777777" w:rsidR="008421E2" w:rsidRDefault="008421E2" w:rsidP="008421E2">
      <w:pPr>
        <w:rPr>
          <w:rFonts w:eastAsiaTheme="minorEastAsia"/>
        </w:rPr>
      </w:pPr>
      <w:r>
        <w:rPr>
          <w:rFonts w:eastAsiaTheme="minorEastAsia"/>
        </w:rPr>
        <w:t>Therefore,</w:t>
      </w:r>
    </w:p>
    <w:p w14:paraId="134DA97E" w14:textId="70969107" w:rsidR="008421E2" w:rsidRPr="00D07AB0" w:rsidRDefault="00000000" w:rsidP="008421E2">
      <w:pPr>
        <w:rPr>
          <w:rFonts w:eastAsiaTheme="minorEastAsia"/>
        </w:rPr>
      </w:pPr>
      <m:oMathPara>
        <m:oMath>
          <m:nary>
            <m:naryPr>
              <m:chr m:val="∑"/>
              <m:limLoc m:val="subSup"/>
              <m:supHide m:val="1"/>
              <m:ctrlPr>
                <w:ins w:id="226" w:author="Rachel Williams" w:date="2025-10-13T10:36:00Z" w16du:dateUtc="2025-10-12T23:36:00Z">
                  <w:rPr>
                    <w:rFonts w:ascii="Cambria Math" w:hAnsi="Cambria Math"/>
                    <w:i/>
                  </w:rPr>
                </w:ins>
              </m:ctrlPr>
            </m:naryPr>
            <m:sub>
              <m:r>
                <w:rPr>
                  <w:rFonts w:ascii="Cambria Math" w:hAnsi="Cambria Math"/>
                </w:rPr>
                <m:t>i</m:t>
              </m:r>
            </m:sub>
            <m:sup/>
            <m:e>
              <m:f>
                <m:fPr>
                  <m:ctrlPr>
                    <w:ins w:id="227" w:author="Rachel Williams" w:date="2025-10-13T10:36:00Z" w16du:dateUtc="2025-10-12T23:36:00Z">
                      <w:rPr>
                        <w:rFonts w:ascii="Cambria Math" w:hAnsi="Cambria Math"/>
                        <w:i/>
                      </w:rPr>
                    </w:ins>
                  </m:ctrlPr>
                </m:fPr>
                <m:num>
                  <m:sSub>
                    <m:sSubPr>
                      <m:ctrlPr>
                        <w:ins w:id="228"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Sub>
                        <m:sSubPr>
                          <m:ctrlPr>
                            <w:ins w:id="229"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i</m:t>
                          </m:r>
                        </m:sub>
                      </m:sSub>
                    </m:sub>
                  </m:sSub>
                </m:num>
                <m:den>
                  <m:r>
                    <w:rPr>
                      <w:rFonts w:ascii="Cambria Math" w:hAnsi="Cambria Math"/>
                    </w:rPr>
                    <m:t>R</m:t>
                  </m:r>
                  <m:sSub>
                    <m:sSubPr>
                      <m:ctrlPr>
                        <w:ins w:id="230" w:author="Rachel Williams" w:date="2025-10-13T10:36:00Z" w16du:dateUtc="2025-10-12T23:36:00Z">
                          <w:rPr>
                            <w:rFonts w:ascii="Cambria Math" w:hAnsi="Cambria Math"/>
                            <w:i/>
                          </w:rPr>
                        </w:ins>
                      </m:ctrlPr>
                    </m:sSubPr>
                    <m:e>
                      <m:sSub>
                        <m:sSubPr>
                          <m:ctrlPr>
                            <w:ins w:id="231"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SL</m:t>
                          </m:r>
                        </m:sub>
                      </m:sSub>
                    </m:e>
                    <m:sub>
                      <m:r>
                        <w:rPr>
                          <w:rFonts w:ascii="Cambria Math" w:hAnsi="Cambria Math"/>
                        </w:rPr>
                        <m:t>i</m:t>
                      </m:r>
                    </m:sub>
                  </m:sSub>
                </m:den>
              </m:f>
            </m:e>
          </m:nary>
          <m:r>
            <w:rPr>
              <w:rFonts w:ascii="Cambria Math" w:eastAsiaTheme="minorEastAsia" w:hAnsi="Cambria Math"/>
            </w:rPr>
            <m:t>=</m:t>
          </m:r>
          <m:f>
            <m:fPr>
              <m:ctrlPr>
                <w:ins w:id="232" w:author="Rachel Williams" w:date="2025-10-13T10:36:00Z" w16du:dateUtc="2025-10-12T23:36:00Z">
                  <w:rPr>
                    <w:rFonts w:ascii="Cambria Math" w:eastAsiaTheme="minorEastAsia" w:hAnsi="Cambria Math"/>
                    <w:i/>
                  </w:rPr>
                </w:ins>
              </m:ctrlPr>
            </m:fPr>
            <m:num>
              <m:r>
                <w:rPr>
                  <w:rFonts w:ascii="Cambria Math" w:eastAsiaTheme="minorEastAsia" w:hAnsi="Cambria Math"/>
                </w:rPr>
                <m:t>20</m:t>
              </m:r>
            </m:num>
            <m:den>
              <m:r>
                <w:rPr>
                  <w:rFonts w:ascii="Cambria Math" w:eastAsiaTheme="minorEastAsia" w:hAnsi="Cambria Math"/>
                </w:rPr>
                <m:t>60</m:t>
              </m:r>
            </m:den>
          </m:f>
          <m:r>
            <w:rPr>
              <w:rFonts w:ascii="Cambria Math" w:eastAsiaTheme="minorEastAsia" w:hAnsi="Cambria Math"/>
            </w:rPr>
            <m:t>+</m:t>
          </m:r>
          <m:f>
            <m:fPr>
              <m:ctrlPr>
                <w:ins w:id="233" w:author="Rachel Williams" w:date="2025-10-13T10:36:00Z" w16du:dateUtc="2025-10-12T23:36:00Z">
                  <w:rPr>
                    <w:rFonts w:ascii="Cambria Math" w:eastAsiaTheme="minorEastAsia" w:hAnsi="Cambria Math"/>
                    <w:i/>
                  </w:rPr>
                </w:ins>
              </m:ctrlPr>
            </m:fPr>
            <m:num>
              <m:r>
                <w:rPr>
                  <w:rFonts w:ascii="Cambria Math" w:eastAsiaTheme="minorEastAsia" w:hAnsi="Cambria Math"/>
                </w:rPr>
                <m:t>150</m:t>
              </m:r>
            </m:num>
            <m:den>
              <m:r>
                <w:rPr>
                  <w:rFonts w:ascii="Cambria Math" w:eastAsiaTheme="minorEastAsia" w:hAnsi="Cambria Math"/>
                </w:rPr>
                <m:t>254</m:t>
              </m:r>
            </m:den>
          </m:f>
          <m:r>
            <w:rPr>
              <w:rFonts w:ascii="Cambria Math" w:eastAsiaTheme="minorEastAsia" w:hAnsi="Cambria Math"/>
            </w:rPr>
            <m:t>+</m:t>
          </m:r>
          <m:f>
            <m:fPr>
              <m:ctrlPr>
                <w:ins w:id="234" w:author="Rachel Williams" w:date="2025-10-13T10:36:00Z" w16du:dateUtc="2025-10-12T23:36:00Z">
                  <w:rPr>
                    <w:rFonts w:ascii="Cambria Math" w:eastAsiaTheme="minorEastAsia" w:hAnsi="Cambria Math"/>
                    <w:i/>
                  </w:rPr>
                </w:ins>
              </m:ctrlPr>
            </m:fPr>
            <m:num>
              <m:r>
                <w:rPr>
                  <w:rFonts w:ascii="Cambria Math" w:eastAsiaTheme="minorEastAsia" w:hAnsi="Cambria Math"/>
                </w:rPr>
                <m:t>1000</m:t>
              </m:r>
            </m:num>
            <m:den>
              <m:r>
                <w:rPr>
                  <w:rFonts w:ascii="Cambria Math" w:eastAsiaTheme="minorEastAsia" w:hAnsi="Cambria Math"/>
                </w:rPr>
                <m:t>9670</m:t>
              </m:r>
            </m:den>
          </m:f>
          <m:r>
            <w:rPr>
              <w:rFonts w:ascii="Cambria Math" w:eastAsiaTheme="minorEastAsia" w:hAnsi="Cambria Math"/>
            </w:rPr>
            <m:t>=1.03</m:t>
          </m:r>
        </m:oMath>
      </m:oMathPara>
    </w:p>
    <w:p w14:paraId="256BF9A7" w14:textId="588C8CCC" w:rsidR="008421E2" w:rsidRDefault="008421E2" w:rsidP="008421E2">
      <w:pPr>
        <w:rPr>
          <w:rFonts w:eastAsiaTheme="minorEastAsia"/>
        </w:rPr>
      </w:pPr>
      <w:r>
        <w:rPr>
          <w:rFonts w:eastAsiaTheme="minorEastAsia"/>
        </w:rPr>
        <w:t xml:space="preserve">Since the </w:t>
      </w:r>
      <w:r w:rsidRPr="00975CA7">
        <w:rPr>
          <w:rFonts w:eastAsiaTheme="minorEastAsia"/>
          <w:b/>
        </w:rPr>
        <w:t>sum of ratios is greater than one</w:t>
      </w:r>
      <w:r w:rsidR="00975CA7">
        <w:rPr>
          <w:rFonts w:eastAsiaTheme="minorEastAsia"/>
        </w:rPr>
        <w:t>,</w:t>
      </w:r>
      <w:r>
        <w:rPr>
          <w:rFonts w:eastAsiaTheme="minorEastAsia"/>
        </w:rPr>
        <w:t xml:space="preserve"> the </w:t>
      </w:r>
      <w:r w:rsidRPr="00975CA7">
        <w:rPr>
          <w:rFonts w:eastAsiaTheme="minorEastAsia"/>
          <w:b/>
        </w:rPr>
        <w:t>screening level has been exceeded</w:t>
      </w:r>
      <w:r>
        <w:rPr>
          <w:rFonts w:eastAsiaTheme="minorEastAsia"/>
        </w:rPr>
        <w:t>.</w:t>
      </w:r>
    </w:p>
    <w:p w14:paraId="453EF3AA" w14:textId="2906CFB9" w:rsidR="00F4463D" w:rsidRDefault="0071613C" w:rsidP="002F7642">
      <w:pPr>
        <w:pStyle w:val="Heading3"/>
      </w:pPr>
      <w:r>
        <w:t>Undertaking a Site-Specific Dose Assessment</w:t>
      </w:r>
    </w:p>
    <w:p w14:paraId="58D7F55A" w14:textId="500B76AE" w:rsidR="00615E1D" w:rsidRDefault="00F44536" w:rsidP="002F7642">
      <w:r>
        <w:t xml:space="preserve">If measured </w:t>
      </w:r>
      <w:r w:rsidR="007D706E">
        <w:t xml:space="preserve">radionuclide concentrations in the water body exceed </w:t>
      </w:r>
      <w:r w:rsidR="00E95DF4">
        <w:t>the radionuclide specific screening levels</w:t>
      </w:r>
      <w:r w:rsidR="00704750">
        <w:t xml:space="preserve">, a site-specific dose assessment of the recreational water body is required. </w:t>
      </w:r>
      <w:r w:rsidR="002A3F44">
        <w:t xml:space="preserve">Details on </w:t>
      </w:r>
      <w:r w:rsidR="00E8067F">
        <w:t xml:space="preserve">what undertaking a </w:t>
      </w:r>
      <w:r w:rsidR="00E90649">
        <w:t>site-specific dose assessment can involve are described in</w:t>
      </w:r>
      <w:r w:rsidR="00A70D34">
        <w:t xml:space="preserve"> Section </w:t>
      </w:r>
      <w:r w:rsidR="00A70D34">
        <w:fldChar w:fldCharType="begin"/>
      </w:r>
      <w:r w:rsidR="00A70D34">
        <w:instrText xml:space="preserve"> REF _Ref206494385 \n \h </w:instrText>
      </w:r>
      <w:r w:rsidR="00A70D34">
        <w:fldChar w:fldCharType="separate"/>
      </w:r>
      <w:r w:rsidR="00907BD6">
        <w:t>4.4</w:t>
      </w:r>
      <w:r w:rsidR="00A70D34">
        <w:fldChar w:fldCharType="end"/>
      </w:r>
      <w:r w:rsidR="007777A8">
        <w:t xml:space="preserve">. </w:t>
      </w:r>
      <w:r w:rsidR="00CB16F4">
        <w:t xml:space="preserve">The </w:t>
      </w:r>
      <w:r w:rsidR="0015674F">
        <w:t xml:space="preserve">dose assessment can follow any methodology agreed upon by the </w:t>
      </w:r>
      <w:r w:rsidR="00271DEE">
        <w:t>relevant state or territory jurisdiction</w:t>
      </w:r>
      <w:r w:rsidR="00A27416">
        <w:t xml:space="preserve">. </w:t>
      </w:r>
      <w:r w:rsidR="00BF313C">
        <w:t xml:space="preserve">The methods outlined in this report, </w:t>
      </w:r>
      <w:r w:rsidR="00DD6F96">
        <w:t>IAEA SRS-19, and IAEA TECDOC-1759</w:t>
      </w:r>
      <w:r w:rsidR="0040206C">
        <w:t xml:space="preserve"> provide guidance on undertaking the </w:t>
      </w:r>
      <w:r w:rsidR="001D7FBB">
        <w:t>site-specific dose assessment.</w:t>
      </w:r>
    </w:p>
    <w:p w14:paraId="4F1E5B45" w14:textId="46F2A94A" w:rsidR="00F4463D" w:rsidRDefault="00493C31" w:rsidP="00285060">
      <w:pPr>
        <w:pStyle w:val="Heading1"/>
      </w:pPr>
      <w:bookmarkStart w:id="235" w:name="_Toc211011152"/>
      <w:r>
        <w:t>Operational Process</w:t>
      </w:r>
      <w:bookmarkEnd w:id="235"/>
    </w:p>
    <w:p w14:paraId="1F18641D" w14:textId="4F366BED" w:rsidR="00D52D13" w:rsidRPr="00D52D13" w:rsidRDefault="00D52D13" w:rsidP="002F7642">
      <w:r>
        <w:t>A flowchart outlin</w:t>
      </w:r>
      <w:r w:rsidR="00CF2C30">
        <w:t xml:space="preserve">ing the approach to demonstrating </w:t>
      </w:r>
      <w:r w:rsidR="00F90E73">
        <w:t>whether</w:t>
      </w:r>
      <w:r w:rsidR="00CF2C30">
        <w:t xml:space="preserve"> the radiological content of </w:t>
      </w:r>
      <w:r w:rsidR="00EC4E3A">
        <w:t xml:space="preserve">a </w:t>
      </w:r>
      <w:r w:rsidR="00CF2C30">
        <w:t xml:space="preserve">recreational water body </w:t>
      </w:r>
      <w:r w:rsidR="005F4BAF">
        <w:t xml:space="preserve">does not exceed the defined reference level </w:t>
      </w:r>
      <w:r w:rsidR="0090722C">
        <w:t>is shown in</w:t>
      </w:r>
      <w:r w:rsidR="00F90E73">
        <w:t xml:space="preserve"> </w:t>
      </w:r>
      <w:r w:rsidR="00F90E73">
        <w:fldChar w:fldCharType="begin"/>
      </w:r>
      <w:r w:rsidR="00F90E73">
        <w:instrText xml:space="preserve"> REF _Ref206496607 \h </w:instrText>
      </w:r>
      <w:r w:rsidR="00F90E73">
        <w:fldChar w:fldCharType="separate"/>
      </w:r>
      <w:ins w:id="236" w:author="Rachel Williams" w:date="2025-10-10T18:13:00Z" w16du:dateUtc="2025-10-10T07:13:00Z">
        <w:r w:rsidR="00907BD6">
          <w:t xml:space="preserve">Figure </w:t>
        </w:r>
        <w:r w:rsidR="00907BD6">
          <w:rPr>
            <w:noProof/>
          </w:rPr>
          <w:t>1</w:t>
        </w:r>
      </w:ins>
      <w:r w:rsidR="00F90E73">
        <w:fldChar w:fldCharType="end"/>
      </w:r>
      <w:r w:rsidR="00F90E73">
        <w:t xml:space="preserve">. </w:t>
      </w:r>
      <w:r w:rsidR="009557AC">
        <w:t>The flowchart contains multiple exit points or ‘exit ramps’</w:t>
      </w:r>
      <w:r w:rsidR="00766377">
        <w:t>,</w:t>
      </w:r>
      <w:r w:rsidR="0051208A">
        <w:t xml:space="preserve"> </w:t>
      </w:r>
      <w:r w:rsidR="00766377">
        <w:t>a</w:t>
      </w:r>
      <w:r w:rsidR="00A44AE5">
        <w:t xml:space="preserve">t the first point in the process at which it can be demonstrated that the radiological content </w:t>
      </w:r>
      <w:r w:rsidR="008E7E09">
        <w:t>does not exceed the operational dose value</w:t>
      </w:r>
      <w:r w:rsidR="00766377">
        <w:t xml:space="preserve"> </w:t>
      </w:r>
      <w:r w:rsidR="001D31B5">
        <w:t xml:space="preserve">the ‘exit ramp’ at that stage of the process should be taken. </w:t>
      </w:r>
      <w:r w:rsidR="00A85BE4">
        <w:t xml:space="preserve">At this point no further radiological assessment of the water body </w:t>
      </w:r>
      <w:r w:rsidR="00B04592">
        <w:t xml:space="preserve">will be required and the need to </w:t>
      </w:r>
      <w:r w:rsidR="00F52360">
        <w:t xml:space="preserve">undertake monitoring of the water body can be reconsidered. The process is designed with multiple ‘exit ramps’ to minimise </w:t>
      </w:r>
      <w:r w:rsidR="00346417">
        <w:t>burden on the responsible party to undertake more detailed analysis when it may not be required.</w:t>
      </w:r>
      <w:r w:rsidR="00757220">
        <w:t xml:space="preserve"> The first stage of the operational process is to determine whether the monitoring of a recreational water body is necessary.</w:t>
      </w:r>
    </w:p>
    <w:p w14:paraId="2EA61D63" w14:textId="77777777" w:rsidR="00030DA6" w:rsidRDefault="00030DA6" w:rsidP="002F7642">
      <w:pPr>
        <w:keepNext/>
      </w:pPr>
      <w:r w:rsidRPr="00030DA6">
        <w:rPr>
          <w:noProof/>
        </w:rPr>
        <w:lastRenderedPageBreak/>
        <w:drawing>
          <wp:inline distT="0" distB="0" distL="0" distR="0" wp14:anchorId="41D0CE8B" wp14:editId="0D302CED">
            <wp:extent cx="4772025" cy="7008913"/>
            <wp:effectExtent l="0" t="0" r="0" b="1905"/>
            <wp:docPr id="152286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62995"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4777163" cy="7016459"/>
                    </a:xfrm>
                    <a:prstGeom prst="rect">
                      <a:avLst/>
                    </a:prstGeom>
                  </pic:spPr>
                </pic:pic>
              </a:graphicData>
            </a:graphic>
          </wp:inline>
        </w:drawing>
      </w:r>
    </w:p>
    <w:p w14:paraId="278D984F" w14:textId="6C3CAA3A" w:rsidR="00030DA6" w:rsidRPr="00030DA6" w:rsidRDefault="00030DA6" w:rsidP="002F7642">
      <w:pPr>
        <w:pStyle w:val="Caption"/>
      </w:pPr>
      <w:bookmarkStart w:id="237" w:name="_Ref206496607"/>
      <w:r>
        <w:t xml:space="preserve">Figure </w:t>
      </w:r>
      <w:r>
        <w:fldChar w:fldCharType="begin"/>
      </w:r>
      <w:r>
        <w:instrText xml:space="preserve"> SEQ Figure \* ARABIC </w:instrText>
      </w:r>
      <w:r>
        <w:fldChar w:fldCharType="separate"/>
      </w:r>
      <w:r w:rsidR="00907BD6">
        <w:rPr>
          <w:noProof/>
        </w:rPr>
        <w:t>1</w:t>
      </w:r>
      <w:r>
        <w:fldChar w:fldCharType="end"/>
      </w:r>
      <w:bookmarkEnd w:id="237"/>
      <w:r>
        <w:t xml:space="preserve"> </w:t>
      </w:r>
      <w:r w:rsidR="001C72B5">
        <w:t>–</w:t>
      </w:r>
      <w:r>
        <w:t xml:space="preserve"> </w:t>
      </w:r>
      <w:r w:rsidR="00C2240E">
        <w:t xml:space="preserve">Flowchart </w:t>
      </w:r>
      <w:r w:rsidR="000576B4">
        <w:t>outlining the operational process for using recreational water radiological screening values</w:t>
      </w:r>
    </w:p>
    <w:p w14:paraId="2738F3CE" w14:textId="132C2427" w:rsidR="00285060" w:rsidRDefault="00F472A1" w:rsidP="00285060">
      <w:pPr>
        <w:pStyle w:val="Heading2"/>
      </w:pPr>
      <w:bookmarkStart w:id="238" w:name="_Toc211011153"/>
      <w:r>
        <w:t>When to Monitor</w:t>
      </w:r>
      <w:bookmarkEnd w:id="238"/>
    </w:p>
    <w:p w14:paraId="52B3E643" w14:textId="20BF1CDC" w:rsidR="00F472A1" w:rsidRDefault="009C25B0" w:rsidP="00F472A1">
      <w:r>
        <w:t xml:space="preserve">Current evidence indicates that there are very few </w:t>
      </w:r>
      <w:r w:rsidR="00843C9C">
        <w:t xml:space="preserve">recreational water bodies that are likely to be contaminated by radionuclides </w:t>
      </w:r>
      <w:r w:rsidR="006474EA">
        <w:t>at levels greater than those found naturally in the environment</w:t>
      </w:r>
      <w:r w:rsidR="005E3E5D">
        <w:t xml:space="preserve">. Regular </w:t>
      </w:r>
      <w:r w:rsidR="005E3E5D" w:rsidRPr="005B29CA">
        <w:t>monitoring for radiological</w:t>
      </w:r>
      <w:r w:rsidR="005E3E5D">
        <w:t xml:space="preserve"> </w:t>
      </w:r>
      <w:r w:rsidR="0001226B">
        <w:t xml:space="preserve">containments </w:t>
      </w:r>
      <w:r w:rsidR="00BF0528">
        <w:t xml:space="preserve">is not </w:t>
      </w:r>
      <w:r w:rsidR="00460A34">
        <w:t xml:space="preserve">recommended for all recreational water </w:t>
      </w:r>
      <w:r w:rsidR="00D266B3">
        <w:t>bodies;</w:t>
      </w:r>
      <w:r w:rsidR="00460A34">
        <w:t xml:space="preserve"> </w:t>
      </w:r>
      <w:r w:rsidR="00B2139F">
        <w:t>however,</w:t>
      </w:r>
      <w:r w:rsidR="00CD4614">
        <w:t xml:space="preserve"> </w:t>
      </w:r>
      <w:r w:rsidR="004A589F">
        <w:t xml:space="preserve">monitoring </w:t>
      </w:r>
      <w:r w:rsidR="00CE7FDF">
        <w:t xml:space="preserve">of a recreational water may be undertaken </w:t>
      </w:r>
      <w:r w:rsidR="008B40B2">
        <w:t>based on the following factors:</w:t>
      </w:r>
    </w:p>
    <w:p w14:paraId="546BCA25" w14:textId="7791ADD2" w:rsidR="008B40B2" w:rsidRDefault="00755A14" w:rsidP="008B40B2">
      <w:pPr>
        <w:pStyle w:val="ListParagraph"/>
        <w:numPr>
          <w:ilvl w:val="0"/>
          <w:numId w:val="24"/>
        </w:numPr>
      </w:pPr>
      <w:r>
        <w:lastRenderedPageBreak/>
        <w:t xml:space="preserve">Areas </w:t>
      </w:r>
      <w:r w:rsidR="00077455">
        <w:t xml:space="preserve">which are known to have high naturally occurring concentrations of radioactive </w:t>
      </w:r>
      <w:r w:rsidR="00B67B1E">
        <w:t xml:space="preserve">material </w:t>
      </w:r>
      <w:r w:rsidR="00D51C74" w:rsidRPr="005B6640">
        <w:t xml:space="preserve">(e.g. radionuclides of the thorium and uranium series in water sources). </w:t>
      </w:r>
      <w:r w:rsidR="00D51C74">
        <w:t>This includes groundwater resources and mineral and thermal springs.</w:t>
      </w:r>
    </w:p>
    <w:p w14:paraId="337D1120" w14:textId="2058E766" w:rsidR="00F50AF1" w:rsidRDefault="00471FA0" w:rsidP="008B40B2">
      <w:pPr>
        <w:pStyle w:val="ListParagraph"/>
        <w:numPr>
          <w:ilvl w:val="0"/>
          <w:numId w:val="24"/>
        </w:numPr>
      </w:pPr>
      <w:r>
        <w:t>Proximity to l</w:t>
      </w:r>
      <w:r w:rsidR="00F50AF1">
        <w:t>e</w:t>
      </w:r>
      <w:r w:rsidR="00681052">
        <w:t>gac</w:t>
      </w:r>
      <w:r w:rsidR="00D51C74">
        <w:t xml:space="preserve">y sites </w:t>
      </w:r>
      <w:r w:rsidR="00E62EE1">
        <w:t xml:space="preserve">or </w:t>
      </w:r>
      <w:r w:rsidR="009E0A1E">
        <w:t>areas where past activity may result in contaminated area</w:t>
      </w:r>
      <w:r w:rsidR="007B7170">
        <w:t>, such as mineral sands mining.</w:t>
      </w:r>
    </w:p>
    <w:p w14:paraId="448BB591" w14:textId="76F498AF" w:rsidR="00681052" w:rsidRDefault="00931E40" w:rsidP="008B40B2">
      <w:pPr>
        <w:pStyle w:val="ListParagraph"/>
        <w:numPr>
          <w:ilvl w:val="0"/>
          <w:numId w:val="24"/>
        </w:numPr>
      </w:pPr>
      <w:r>
        <w:t>There is potential for future p</w:t>
      </w:r>
      <w:r w:rsidR="00681052">
        <w:t>lanned exposure</w:t>
      </w:r>
      <w:r>
        <w:t xml:space="preserve"> situations to occur in the area</w:t>
      </w:r>
      <w:r w:rsidR="002D0195">
        <w:t xml:space="preserve">, an assessment of the area </w:t>
      </w:r>
      <w:r w:rsidR="0034643C">
        <w:t>can provide a baseline for the impact of future works.</w:t>
      </w:r>
    </w:p>
    <w:p w14:paraId="52C4B740" w14:textId="317F5B43" w:rsidR="00681052" w:rsidRDefault="0034643C" w:rsidP="008B40B2">
      <w:pPr>
        <w:pStyle w:val="ListParagraph"/>
        <w:numPr>
          <w:ilvl w:val="0"/>
          <w:numId w:val="24"/>
        </w:numPr>
      </w:pPr>
      <w:r>
        <w:t>Providing p</w:t>
      </w:r>
      <w:r w:rsidR="00681052">
        <w:t>ublic assuranc</w:t>
      </w:r>
      <w:r>
        <w:t xml:space="preserve">e if </w:t>
      </w:r>
      <w:r w:rsidR="0001504D">
        <w:t xml:space="preserve">there is </w:t>
      </w:r>
      <w:r w:rsidR="00D30290">
        <w:t>public concern about radiological impacts of a</w:t>
      </w:r>
      <w:r>
        <w:t xml:space="preserve"> recreational water body</w:t>
      </w:r>
      <w:r w:rsidR="0001504D">
        <w:t>.</w:t>
      </w:r>
      <w:r>
        <w:t xml:space="preserve"> </w:t>
      </w:r>
    </w:p>
    <w:p w14:paraId="0DB20D9F" w14:textId="00785C22" w:rsidR="00CD1348" w:rsidRDefault="00261137" w:rsidP="00CD1348">
      <w:r>
        <w:t xml:space="preserve">If </w:t>
      </w:r>
      <w:r w:rsidR="00D96DE4">
        <w:t xml:space="preserve">it is determined that the recreational water body </w:t>
      </w:r>
      <w:r w:rsidR="00336FE0">
        <w:t>should be assessed</w:t>
      </w:r>
      <w:r w:rsidR="00D96DE4">
        <w:t xml:space="preserve"> </w:t>
      </w:r>
      <w:r w:rsidR="00332273">
        <w:t xml:space="preserve">this does not mean that ongoing </w:t>
      </w:r>
      <w:r w:rsidR="00216460">
        <w:t>monitoring</w:t>
      </w:r>
      <w:r w:rsidR="00332273">
        <w:t xml:space="preserve"> </w:t>
      </w:r>
      <w:r w:rsidR="00216460">
        <w:t>will</w:t>
      </w:r>
      <w:r w:rsidR="00B43873">
        <w:t xml:space="preserve"> be</w:t>
      </w:r>
      <w:r w:rsidR="00216460">
        <w:t xml:space="preserve"> </w:t>
      </w:r>
      <w:r w:rsidR="00336FE0">
        <w:t>required</w:t>
      </w:r>
      <w:r w:rsidR="005C3FA7">
        <w:t>,</w:t>
      </w:r>
      <w:r w:rsidR="00336FE0">
        <w:t xml:space="preserve"> </w:t>
      </w:r>
      <w:r w:rsidR="005C3FA7">
        <w:t>d</w:t>
      </w:r>
      <w:r w:rsidR="00B43873">
        <w:t xml:space="preserve">ecisions on routine monitoring should </w:t>
      </w:r>
      <w:r w:rsidR="00BE3857">
        <w:t xml:space="preserve">also consider </w:t>
      </w:r>
      <w:r w:rsidR="005C3FA7">
        <w:t>previous measurements.</w:t>
      </w:r>
      <w:r w:rsidR="009A7266">
        <w:t xml:space="preserve"> </w:t>
      </w:r>
    </w:p>
    <w:p w14:paraId="29721829" w14:textId="48774CC2" w:rsidR="00F15C82" w:rsidRDefault="0086405F" w:rsidP="0086405F">
      <w:pPr>
        <w:pStyle w:val="Heading3"/>
      </w:pPr>
      <w:r>
        <w:t>Example 1</w:t>
      </w:r>
      <w:r w:rsidR="00956B84">
        <w:t xml:space="preserve"> – Deciding not to monitor</w:t>
      </w:r>
    </w:p>
    <w:p w14:paraId="5B32F127" w14:textId="0EDC9068" w:rsidR="0086405F" w:rsidRPr="00AA48D4" w:rsidRDefault="00266D2F" w:rsidP="005E6A6B">
      <w:pPr>
        <w:pStyle w:val="Boxed1Text"/>
        <w:rPr>
          <w:rFonts w:asciiTheme="minorHAnsi" w:hAnsiTheme="minorHAnsi" w:cstheme="minorHAnsi"/>
          <w:color w:val="444444"/>
          <w:sz w:val="22"/>
          <w:szCs w:val="22"/>
        </w:rPr>
      </w:pPr>
      <w:r w:rsidRPr="00AA48D4">
        <w:rPr>
          <w:rFonts w:asciiTheme="minorHAnsi" w:hAnsiTheme="minorHAnsi" w:cstheme="minorHAnsi"/>
          <w:color w:val="444444"/>
          <w:sz w:val="22"/>
          <w:szCs w:val="22"/>
        </w:rPr>
        <w:t xml:space="preserve">Local authorities are investigating </w:t>
      </w:r>
      <w:r w:rsidR="009A1504" w:rsidRPr="00AA48D4">
        <w:rPr>
          <w:rFonts w:asciiTheme="minorHAnsi" w:hAnsiTheme="minorHAnsi" w:cstheme="minorHAnsi"/>
          <w:color w:val="444444"/>
          <w:sz w:val="22"/>
          <w:szCs w:val="22"/>
        </w:rPr>
        <w:t xml:space="preserve">the water quality </w:t>
      </w:r>
      <w:r w:rsidR="005A62EF" w:rsidRPr="00AA48D4">
        <w:rPr>
          <w:rFonts w:asciiTheme="minorHAnsi" w:hAnsiTheme="minorHAnsi" w:cstheme="minorHAnsi"/>
          <w:color w:val="444444"/>
          <w:sz w:val="22"/>
          <w:szCs w:val="22"/>
        </w:rPr>
        <w:t xml:space="preserve">of a freshwater lake that is a popular swimming spot for locals. </w:t>
      </w:r>
      <w:r w:rsidR="00771537" w:rsidRPr="00AA48D4">
        <w:rPr>
          <w:rFonts w:asciiTheme="minorHAnsi" w:hAnsiTheme="minorHAnsi" w:cstheme="minorHAnsi"/>
          <w:color w:val="444444"/>
          <w:sz w:val="22"/>
          <w:szCs w:val="22"/>
        </w:rPr>
        <w:t xml:space="preserve">When determining if radiological contamination should be included in the investigation it was noted that </w:t>
      </w:r>
      <w:r w:rsidR="00E96B80" w:rsidRPr="00AA48D4">
        <w:rPr>
          <w:rFonts w:asciiTheme="minorHAnsi" w:hAnsiTheme="minorHAnsi" w:cstheme="minorHAnsi"/>
          <w:color w:val="444444"/>
          <w:sz w:val="22"/>
          <w:szCs w:val="22"/>
        </w:rPr>
        <w:t xml:space="preserve">there </w:t>
      </w:r>
      <w:proofErr w:type="gramStart"/>
      <w:r w:rsidR="00E96B80" w:rsidRPr="00AA48D4">
        <w:rPr>
          <w:rFonts w:asciiTheme="minorHAnsi" w:hAnsiTheme="minorHAnsi" w:cstheme="minorHAnsi"/>
          <w:color w:val="444444"/>
          <w:sz w:val="22"/>
          <w:szCs w:val="22"/>
        </w:rPr>
        <w:t>were</w:t>
      </w:r>
      <w:proofErr w:type="gramEnd"/>
      <w:r w:rsidR="00E96B80" w:rsidRPr="00AA48D4">
        <w:rPr>
          <w:rFonts w:asciiTheme="minorHAnsi" w:hAnsiTheme="minorHAnsi" w:cstheme="minorHAnsi"/>
          <w:color w:val="444444"/>
          <w:sz w:val="22"/>
          <w:szCs w:val="22"/>
        </w:rPr>
        <w:t xml:space="preserve"> no nearby legacy or mine sites</w:t>
      </w:r>
      <w:r w:rsidR="00930AA8" w:rsidRPr="00AA48D4">
        <w:rPr>
          <w:rFonts w:asciiTheme="minorHAnsi" w:hAnsiTheme="minorHAnsi" w:cstheme="minorHAnsi"/>
          <w:color w:val="444444"/>
          <w:sz w:val="22"/>
          <w:szCs w:val="22"/>
        </w:rPr>
        <w:t xml:space="preserve">, and the area was not known to have </w:t>
      </w:r>
      <w:r w:rsidR="00B73454" w:rsidRPr="00AA48D4">
        <w:rPr>
          <w:rFonts w:asciiTheme="minorHAnsi" w:hAnsiTheme="minorHAnsi" w:cstheme="minorHAnsi"/>
          <w:color w:val="444444"/>
          <w:sz w:val="22"/>
          <w:szCs w:val="22"/>
        </w:rPr>
        <w:t>high levels of naturally occurring radioactive material.</w:t>
      </w:r>
    </w:p>
    <w:p w14:paraId="32F81ADD" w14:textId="4F4E4EC3" w:rsidR="00B73454" w:rsidRDefault="00AF3D93" w:rsidP="0086405F">
      <w:r>
        <w:t xml:space="preserve">In this case there are no identified radiological concerns </w:t>
      </w:r>
      <w:r w:rsidR="00930AD9">
        <w:t>in the water body and the surrounding area</w:t>
      </w:r>
      <w:r w:rsidR="00565005">
        <w:t xml:space="preserve">, it </w:t>
      </w:r>
      <w:r w:rsidR="00381D5A">
        <w:t>may</w:t>
      </w:r>
      <w:r w:rsidR="00565005">
        <w:t xml:space="preserve"> therefore </w:t>
      </w:r>
      <w:r w:rsidR="00FC715E">
        <w:t xml:space="preserve">not </w:t>
      </w:r>
      <w:r w:rsidR="00565005">
        <w:t xml:space="preserve">be </w:t>
      </w:r>
      <w:r w:rsidR="00F51D70">
        <w:t>appropriate</w:t>
      </w:r>
      <w:r w:rsidR="00565005">
        <w:t xml:space="preserve"> to</w:t>
      </w:r>
      <w:r w:rsidR="00ED3EC2">
        <w:t xml:space="preserve"> </w:t>
      </w:r>
      <w:r w:rsidR="00F51D70">
        <w:t>undertake</w:t>
      </w:r>
      <w:r w:rsidR="00ED3EC2">
        <w:t xml:space="preserve"> </w:t>
      </w:r>
      <w:r w:rsidR="00F51D70">
        <w:t xml:space="preserve">radiological monitoring of the water body as </w:t>
      </w:r>
      <w:r w:rsidR="00EB0F4B">
        <w:t>part of the water quality investigation.</w:t>
      </w:r>
    </w:p>
    <w:p w14:paraId="235AB76D" w14:textId="7F9D5D2B" w:rsidR="00241B82" w:rsidRDefault="00956B84" w:rsidP="00956B84">
      <w:pPr>
        <w:pStyle w:val="Heading3"/>
      </w:pPr>
      <w:r>
        <w:t>Example 2 – Deciding to monitor</w:t>
      </w:r>
    </w:p>
    <w:p w14:paraId="7253C38B" w14:textId="2941E338" w:rsidR="0098574F" w:rsidRPr="00AA48D4" w:rsidRDefault="00984775" w:rsidP="005E6A6B">
      <w:pPr>
        <w:pStyle w:val="Boxed1Text"/>
        <w:rPr>
          <w:rFonts w:asciiTheme="minorHAnsi" w:hAnsiTheme="minorHAnsi" w:cstheme="minorHAnsi"/>
          <w:color w:val="444444"/>
          <w:sz w:val="22"/>
          <w:szCs w:val="22"/>
        </w:rPr>
      </w:pPr>
      <w:r w:rsidRPr="00AA48D4">
        <w:rPr>
          <w:rFonts w:asciiTheme="minorHAnsi" w:hAnsiTheme="minorHAnsi" w:cstheme="minorHAnsi"/>
          <w:color w:val="444444"/>
          <w:sz w:val="22"/>
          <w:szCs w:val="22"/>
        </w:rPr>
        <w:t>A</w:t>
      </w:r>
      <w:r w:rsidR="00F51707" w:rsidRPr="00AA48D4">
        <w:rPr>
          <w:rFonts w:asciiTheme="minorHAnsi" w:hAnsiTheme="minorHAnsi" w:cstheme="minorHAnsi"/>
          <w:color w:val="444444"/>
          <w:sz w:val="22"/>
          <w:szCs w:val="22"/>
        </w:rPr>
        <w:t xml:space="preserve"> </w:t>
      </w:r>
      <w:r w:rsidR="004C25C4" w:rsidRPr="00AA48D4">
        <w:rPr>
          <w:rFonts w:asciiTheme="minorHAnsi" w:hAnsiTheme="minorHAnsi" w:cstheme="minorHAnsi"/>
          <w:color w:val="444444"/>
          <w:sz w:val="22"/>
          <w:szCs w:val="22"/>
        </w:rPr>
        <w:t>river is a frequented</w:t>
      </w:r>
      <w:r w:rsidR="008031E5" w:rsidRPr="00AA48D4">
        <w:rPr>
          <w:rFonts w:asciiTheme="minorHAnsi" w:hAnsiTheme="minorHAnsi" w:cstheme="minorHAnsi"/>
          <w:color w:val="444444"/>
          <w:sz w:val="22"/>
          <w:szCs w:val="22"/>
        </w:rPr>
        <w:t xml:space="preserve"> recreation kayaking and</w:t>
      </w:r>
      <w:r w:rsidR="004C25C4" w:rsidRPr="00AA48D4">
        <w:rPr>
          <w:rFonts w:asciiTheme="minorHAnsi" w:hAnsiTheme="minorHAnsi" w:cstheme="minorHAnsi"/>
          <w:color w:val="444444"/>
          <w:sz w:val="22"/>
          <w:szCs w:val="22"/>
        </w:rPr>
        <w:t xml:space="preserve"> fishing </w:t>
      </w:r>
      <w:r w:rsidR="00EB599E" w:rsidRPr="00AA48D4">
        <w:rPr>
          <w:rFonts w:asciiTheme="minorHAnsi" w:hAnsiTheme="minorHAnsi" w:cstheme="minorHAnsi"/>
          <w:color w:val="444444"/>
          <w:sz w:val="22"/>
          <w:szCs w:val="22"/>
        </w:rPr>
        <w:t xml:space="preserve">spot </w:t>
      </w:r>
      <w:r w:rsidR="004C25C4" w:rsidRPr="00AA48D4">
        <w:rPr>
          <w:rFonts w:asciiTheme="minorHAnsi" w:hAnsiTheme="minorHAnsi" w:cstheme="minorHAnsi"/>
          <w:color w:val="444444"/>
          <w:sz w:val="22"/>
          <w:szCs w:val="22"/>
        </w:rPr>
        <w:t xml:space="preserve">for many residents of nearby </w:t>
      </w:r>
      <w:r w:rsidR="002815D7" w:rsidRPr="00AA48D4">
        <w:rPr>
          <w:rFonts w:asciiTheme="minorHAnsi" w:hAnsiTheme="minorHAnsi" w:cstheme="minorHAnsi"/>
          <w:color w:val="444444"/>
          <w:sz w:val="22"/>
          <w:szCs w:val="22"/>
        </w:rPr>
        <w:t xml:space="preserve">towns, upstream of </w:t>
      </w:r>
      <w:r w:rsidR="0071399C" w:rsidRPr="00AA48D4">
        <w:rPr>
          <w:rFonts w:asciiTheme="minorHAnsi" w:hAnsiTheme="minorHAnsi" w:cstheme="minorHAnsi"/>
          <w:color w:val="444444"/>
          <w:sz w:val="22"/>
          <w:szCs w:val="22"/>
        </w:rPr>
        <w:t xml:space="preserve">a popular fishing area is </w:t>
      </w:r>
      <w:r w:rsidR="00A06066" w:rsidRPr="00AA48D4">
        <w:rPr>
          <w:rFonts w:asciiTheme="minorHAnsi" w:hAnsiTheme="minorHAnsi" w:cstheme="minorHAnsi"/>
          <w:color w:val="444444"/>
          <w:sz w:val="22"/>
          <w:szCs w:val="22"/>
        </w:rPr>
        <w:t xml:space="preserve">nearby to a </w:t>
      </w:r>
      <w:r w:rsidR="0098574F" w:rsidRPr="00AA48D4">
        <w:rPr>
          <w:rFonts w:asciiTheme="minorHAnsi" w:hAnsiTheme="minorHAnsi" w:cstheme="minorHAnsi"/>
          <w:color w:val="444444"/>
          <w:sz w:val="22"/>
          <w:szCs w:val="22"/>
        </w:rPr>
        <w:t>historic mineral sand</w:t>
      </w:r>
      <w:r w:rsidR="00C570B1" w:rsidRPr="00AA48D4">
        <w:rPr>
          <w:rFonts w:asciiTheme="minorHAnsi" w:hAnsiTheme="minorHAnsi" w:cstheme="minorHAnsi"/>
          <w:color w:val="444444"/>
          <w:sz w:val="22"/>
          <w:szCs w:val="22"/>
        </w:rPr>
        <w:t xml:space="preserve"> mine</w:t>
      </w:r>
      <w:r w:rsidR="008031E5" w:rsidRPr="00AA48D4">
        <w:rPr>
          <w:rFonts w:asciiTheme="minorHAnsi" w:hAnsiTheme="minorHAnsi" w:cstheme="minorHAnsi"/>
          <w:color w:val="444444"/>
          <w:sz w:val="22"/>
          <w:szCs w:val="22"/>
        </w:rPr>
        <w:t xml:space="preserve"> and some resistants are concern</w:t>
      </w:r>
      <w:r w:rsidR="0098574F" w:rsidRPr="00AA48D4">
        <w:rPr>
          <w:rFonts w:asciiTheme="minorHAnsi" w:hAnsiTheme="minorHAnsi" w:cstheme="minorHAnsi"/>
          <w:color w:val="444444"/>
          <w:sz w:val="22"/>
          <w:szCs w:val="22"/>
        </w:rPr>
        <w:t>ed about potential contamination from the old mine running into the river.</w:t>
      </w:r>
    </w:p>
    <w:p w14:paraId="35CFAB37" w14:textId="78261381" w:rsidR="0098574F" w:rsidRPr="0098574F" w:rsidRDefault="0098574F" w:rsidP="00956B84">
      <w:r>
        <w:t xml:space="preserve">Past mining activities in the area </w:t>
      </w:r>
      <w:r w:rsidR="00FE7537">
        <w:t xml:space="preserve">and public concern about the radiological </w:t>
      </w:r>
      <w:r w:rsidR="00260760">
        <w:t xml:space="preserve">impacts on the river </w:t>
      </w:r>
      <w:r w:rsidR="00BE6761">
        <w:t xml:space="preserve">are indicators that </w:t>
      </w:r>
      <w:r w:rsidR="001D1896">
        <w:t xml:space="preserve">it would be beneficial to conduct radiological monitoring </w:t>
      </w:r>
      <w:r w:rsidR="005422C5">
        <w:t xml:space="preserve">of </w:t>
      </w:r>
      <w:r w:rsidR="004146EC">
        <w:t>recreationa</w:t>
      </w:r>
      <w:r w:rsidR="001D3D28">
        <w:t>l</w:t>
      </w:r>
      <w:r w:rsidR="004146EC">
        <w:t>l</w:t>
      </w:r>
      <w:r w:rsidR="001D3D28">
        <w:t>y</w:t>
      </w:r>
      <w:r w:rsidR="004146EC">
        <w:t xml:space="preserve"> occupied parts of the river.</w:t>
      </w:r>
    </w:p>
    <w:p w14:paraId="7A9A9CCD" w14:textId="27557F77" w:rsidR="00683ECD" w:rsidRDefault="00EA41CD" w:rsidP="00683ECD">
      <w:pPr>
        <w:pStyle w:val="Heading2"/>
      </w:pPr>
      <w:bookmarkStart w:id="239" w:name="_Toc211011154"/>
      <w:r>
        <w:t xml:space="preserve">Gross Alpha and Beta </w:t>
      </w:r>
      <w:r w:rsidR="00763920">
        <w:t>Analysis</w:t>
      </w:r>
      <w:bookmarkEnd w:id="239"/>
    </w:p>
    <w:p w14:paraId="520B201C" w14:textId="1D5C93F2" w:rsidR="00763920" w:rsidRDefault="00B03954" w:rsidP="00763920">
      <w:r>
        <w:t xml:space="preserve">Gross alpha and beta analysis </w:t>
      </w:r>
      <w:r w:rsidR="001837D1">
        <w:t xml:space="preserve">is only practicable </w:t>
      </w:r>
      <w:r w:rsidR="000B1698">
        <w:t>for</w:t>
      </w:r>
      <w:r w:rsidR="002E269D">
        <w:t xml:space="preserve"> freshwater</w:t>
      </w:r>
      <w:r w:rsidR="008F77A9">
        <w:t xml:space="preserve"> bodies </w:t>
      </w:r>
      <w:r w:rsidR="007A41E3">
        <w:t xml:space="preserve">with total suspended solids </w:t>
      </w:r>
      <w:r w:rsidR="00A15B53">
        <w:t xml:space="preserve">(TSS) </w:t>
      </w:r>
      <w:r w:rsidR="00A15B53" w:rsidRPr="00C10E42">
        <w:t xml:space="preserve">below </w:t>
      </w:r>
      <w:r w:rsidR="00E07339" w:rsidRPr="00C10E42">
        <w:t>10 mg/L</w:t>
      </w:r>
      <w:r w:rsidR="002E269D" w:rsidRPr="00C10E42">
        <w:t>. For</w:t>
      </w:r>
      <w:r w:rsidR="002E269D">
        <w:t xml:space="preserve"> </w:t>
      </w:r>
      <w:r w:rsidR="00F04886">
        <w:t>saltwater and brackish water</w:t>
      </w:r>
      <w:r w:rsidR="006B6EB3">
        <w:t xml:space="preserve"> samples</w:t>
      </w:r>
      <w:r w:rsidR="00F04886">
        <w:t xml:space="preserve"> </w:t>
      </w:r>
      <w:r w:rsidR="009642C8">
        <w:t xml:space="preserve">gross alpha and beta analysis </w:t>
      </w:r>
      <w:r w:rsidR="00AC77D5">
        <w:t>is not</w:t>
      </w:r>
      <w:r w:rsidR="00183553">
        <w:t xml:space="preserve"> practical </w:t>
      </w:r>
      <w:r w:rsidR="0061363A">
        <w:t xml:space="preserve">due to </w:t>
      </w:r>
      <w:r w:rsidR="006B6EB3">
        <w:t>their high salt content</w:t>
      </w:r>
      <w:r w:rsidR="00CC7A09">
        <w:t xml:space="preserve">, therefore </w:t>
      </w:r>
      <w:r w:rsidR="0055007B">
        <w:t xml:space="preserve">radionuclide specific analysis is recommended </w:t>
      </w:r>
      <w:r w:rsidR="00620849">
        <w:t>for these samples (see section 4.3).</w:t>
      </w:r>
      <w:r w:rsidR="00CD63B1">
        <w:t xml:space="preserve"> </w:t>
      </w:r>
      <w:r w:rsidR="00844605">
        <w:t xml:space="preserve">Water samples are to be taken and analysed </w:t>
      </w:r>
      <w:r w:rsidR="008D4032">
        <w:t xml:space="preserve">unfiltered to ensure the impact of suspended sediment on the </w:t>
      </w:r>
      <w:r w:rsidR="007D3F69">
        <w:t>effective dose is accounted for.</w:t>
      </w:r>
    </w:p>
    <w:p w14:paraId="68AE8373" w14:textId="22AE9B91" w:rsidR="007B7690" w:rsidRPr="00763920" w:rsidRDefault="009977D2" w:rsidP="002F7642">
      <w:r>
        <w:t>If possible</w:t>
      </w:r>
      <w:r w:rsidR="005E27FE">
        <w:t>,</w:t>
      </w:r>
      <w:r>
        <w:t xml:space="preserve"> determining the gross alpha and beta concentration of water samples from the </w:t>
      </w:r>
      <w:r w:rsidR="005E27FE">
        <w:t xml:space="preserve">recreational water body </w:t>
      </w:r>
      <w:r w:rsidR="00905019">
        <w:t xml:space="preserve">should be the next </w:t>
      </w:r>
      <w:r w:rsidR="00812182">
        <w:t>stage in the operational process. Guidance on sampl</w:t>
      </w:r>
      <w:r w:rsidR="001B17C9">
        <w:t xml:space="preserve">ing and sample analysis </w:t>
      </w:r>
      <w:r w:rsidR="001B17C9">
        <w:lastRenderedPageBreak/>
        <w:t xml:space="preserve">can be found in </w:t>
      </w:r>
      <w:r w:rsidR="004C7D42">
        <w:t>(</w:t>
      </w:r>
      <w:r w:rsidR="004C7D42" w:rsidRPr="00EC7731">
        <w:rPr>
          <w:highlight w:val="yellow"/>
        </w:rPr>
        <w:t>to be developed</w:t>
      </w:r>
      <w:r w:rsidR="004C7D42">
        <w:t>)</w:t>
      </w:r>
      <w:r w:rsidR="008C3D41">
        <w:t xml:space="preserve">. </w:t>
      </w:r>
      <w:r w:rsidR="008C3D41" w:rsidRPr="002F7642">
        <w:rPr>
          <w:b/>
          <w:bCs/>
        </w:rPr>
        <w:t xml:space="preserve">If the </w:t>
      </w:r>
      <w:r w:rsidR="00F43843" w:rsidRPr="002F7642">
        <w:rPr>
          <w:b/>
          <w:bCs/>
        </w:rPr>
        <w:t xml:space="preserve">gross alpha and beta concentrations are below the generic screening values no further assessment is </w:t>
      </w:r>
      <w:r w:rsidR="004223D4" w:rsidRPr="002F7642">
        <w:rPr>
          <w:b/>
          <w:bCs/>
        </w:rPr>
        <w:t>required</w:t>
      </w:r>
      <w:r w:rsidR="007F4518">
        <w:t xml:space="preserve"> and </w:t>
      </w:r>
      <w:r w:rsidR="00191A2E">
        <w:t>the need to undertake monitoring can be reviewed</w:t>
      </w:r>
      <w:r w:rsidR="00191A2E" w:rsidRPr="002F7642">
        <w:rPr>
          <w:b/>
          <w:bCs/>
        </w:rPr>
        <w:t xml:space="preserve">. If the </w:t>
      </w:r>
      <w:r w:rsidR="007167DB" w:rsidRPr="002F7642">
        <w:rPr>
          <w:b/>
          <w:bCs/>
        </w:rPr>
        <w:t>generic screening values are exceeded</w:t>
      </w:r>
      <w:r w:rsidR="0082146C" w:rsidRPr="002F7642">
        <w:rPr>
          <w:b/>
          <w:bCs/>
        </w:rPr>
        <w:t xml:space="preserve"> the </w:t>
      </w:r>
      <w:r w:rsidR="00743DCA" w:rsidRPr="002F7642">
        <w:rPr>
          <w:b/>
          <w:bCs/>
        </w:rPr>
        <w:t xml:space="preserve">scenario specific screening values </w:t>
      </w:r>
      <w:r w:rsidR="00FD4DC1" w:rsidRPr="002F7642">
        <w:rPr>
          <w:b/>
          <w:bCs/>
        </w:rPr>
        <w:t>should be used</w:t>
      </w:r>
      <w:r w:rsidR="00FD4DC1">
        <w:t xml:space="preserve">. A review of the common uses of the recreational water body should be undertaken and </w:t>
      </w:r>
      <w:r w:rsidR="00A96EF8">
        <w:t xml:space="preserve">scenario specific screening values which reflect the use </w:t>
      </w:r>
      <w:r w:rsidR="009434EE">
        <w:t xml:space="preserve">of the recreational water body identified (for example </w:t>
      </w:r>
      <w:r w:rsidR="00E171AA">
        <w:t xml:space="preserve">selecting </w:t>
      </w:r>
      <w:r w:rsidR="0092604F">
        <w:t>the swimming and kayaking screening values for the assessment of a lake where other recreational activities do not occur).</w:t>
      </w:r>
      <w:r w:rsidR="00FE39CB">
        <w:t xml:space="preserve"> </w:t>
      </w:r>
      <w:r w:rsidR="0053420C" w:rsidRPr="002F7642">
        <w:rPr>
          <w:b/>
          <w:bCs/>
        </w:rPr>
        <w:t>If the gross alpha and beta concentrations are below the scenario specific screening values</w:t>
      </w:r>
      <w:r w:rsidR="00234878" w:rsidRPr="002F7642">
        <w:rPr>
          <w:b/>
          <w:bCs/>
        </w:rPr>
        <w:t xml:space="preserve"> no further assessment is required</w:t>
      </w:r>
      <w:r w:rsidR="00234878">
        <w:t xml:space="preserve"> and the need to undertake monitoring can be reviewed.</w:t>
      </w:r>
    </w:p>
    <w:p w14:paraId="2478CC10" w14:textId="617D3125" w:rsidR="003B54DE" w:rsidRDefault="00F717AA" w:rsidP="003B54DE">
      <w:r>
        <w:t xml:space="preserve">If the scenario specific screening values are </w:t>
      </w:r>
      <w:r w:rsidR="00C727B8">
        <w:t>exceeded further analysis of water samples is required</w:t>
      </w:r>
      <w:r w:rsidR="00F91C7F">
        <w:t xml:space="preserve"> to determine </w:t>
      </w:r>
      <w:r w:rsidR="003C38F7">
        <w:t>specific radionuclide concentrations.</w:t>
      </w:r>
    </w:p>
    <w:p w14:paraId="00BD8B79" w14:textId="2B659AD5" w:rsidR="00B90E2F" w:rsidRDefault="006A7D21" w:rsidP="006A7D21">
      <w:pPr>
        <w:pStyle w:val="Heading3"/>
      </w:pPr>
      <w:r>
        <w:t xml:space="preserve">Example </w:t>
      </w:r>
      <w:r w:rsidR="00162C3A">
        <w:t>3</w:t>
      </w:r>
      <w:r>
        <w:t xml:space="preserve"> </w:t>
      </w:r>
      <w:r w:rsidR="00970A4F">
        <w:t>–</w:t>
      </w:r>
      <w:r>
        <w:t xml:space="preserve"> </w:t>
      </w:r>
      <w:r w:rsidR="00970A4F">
        <w:t xml:space="preserve">Generic </w:t>
      </w:r>
      <w:r w:rsidR="00DE5E9D">
        <w:t xml:space="preserve">Screening Levels </w:t>
      </w:r>
      <w:r w:rsidR="00970A4F">
        <w:t>are exceeded</w:t>
      </w:r>
    </w:p>
    <w:p w14:paraId="14C61C87" w14:textId="7A8ED731" w:rsidR="00601176" w:rsidRPr="00D03741" w:rsidRDefault="00601176" w:rsidP="005E6A6B">
      <w:pPr>
        <w:pStyle w:val="Boxed1Text"/>
        <w:rPr>
          <w:rFonts w:asciiTheme="minorHAnsi" w:hAnsiTheme="minorHAnsi" w:cstheme="minorHAnsi"/>
          <w:color w:val="444444"/>
          <w:sz w:val="22"/>
          <w:szCs w:val="22"/>
        </w:rPr>
      </w:pPr>
      <w:r w:rsidRPr="00D03741">
        <w:rPr>
          <w:rFonts w:asciiTheme="minorHAnsi" w:hAnsiTheme="minorHAnsi" w:cstheme="minorHAnsi"/>
          <w:color w:val="444444"/>
          <w:sz w:val="22"/>
          <w:szCs w:val="22"/>
        </w:rPr>
        <w:t>A recreational water body is in an area historically used for uranium mining. A local assessment confirmed the water body is regularly used by a holiday park. The water body is known to the local authorities and is regularly monitored.</w:t>
      </w:r>
      <w:r w:rsidR="003C19F3" w:rsidRPr="00D03741">
        <w:rPr>
          <w:rFonts w:asciiTheme="minorHAnsi" w:hAnsiTheme="minorHAnsi" w:cstheme="minorHAnsi"/>
          <w:color w:val="444444"/>
          <w:sz w:val="22"/>
          <w:szCs w:val="22"/>
        </w:rPr>
        <w:t xml:space="preserve"> </w:t>
      </w:r>
      <w:r w:rsidRPr="00D03741">
        <w:rPr>
          <w:rFonts w:asciiTheme="minorHAnsi" w:hAnsiTheme="minorHAnsi" w:cstheme="minorHAnsi"/>
          <w:color w:val="444444"/>
          <w:sz w:val="22"/>
          <w:szCs w:val="22"/>
        </w:rPr>
        <w:t>Unfiltered water samples were collected from the water body.</w:t>
      </w:r>
      <w:r w:rsidR="003C19F3" w:rsidRPr="00D03741">
        <w:rPr>
          <w:rFonts w:asciiTheme="minorHAnsi" w:hAnsiTheme="minorHAnsi" w:cstheme="minorHAnsi"/>
          <w:color w:val="444444"/>
          <w:sz w:val="22"/>
          <w:szCs w:val="22"/>
        </w:rPr>
        <w:t xml:space="preserve"> </w:t>
      </w:r>
      <w:r w:rsidRPr="00D03741">
        <w:rPr>
          <w:rFonts w:asciiTheme="minorHAnsi" w:hAnsiTheme="minorHAnsi" w:cstheme="minorHAnsi"/>
          <w:color w:val="444444"/>
          <w:sz w:val="22"/>
          <w:szCs w:val="22"/>
        </w:rPr>
        <w:t xml:space="preserve">Total suspended solids </w:t>
      </w:r>
      <w:proofErr w:type="gramStart"/>
      <w:r w:rsidRPr="00D03741">
        <w:rPr>
          <w:rFonts w:asciiTheme="minorHAnsi" w:hAnsiTheme="minorHAnsi" w:cstheme="minorHAnsi"/>
          <w:color w:val="444444"/>
          <w:sz w:val="22"/>
          <w:szCs w:val="22"/>
        </w:rPr>
        <w:t>were</w:t>
      </w:r>
      <w:proofErr w:type="gramEnd"/>
      <w:r w:rsidRPr="00D03741">
        <w:rPr>
          <w:rFonts w:asciiTheme="minorHAnsi" w:hAnsiTheme="minorHAnsi" w:cstheme="minorHAnsi"/>
          <w:color w:val="444444"/>
          <w:sz w:val="22"/>
          <w:szCs w:val="22"/>
        </w:rPr>
        <w:t xml:space="preserve"> below 10 mg/L. Water samples were analysed for gross alpha and gross beta.</w:t>
      </w:r>
      <w:r w:rsidR="003C19F3" w:rsidRPr="00D03741">
        <w:rPr>
          <w:rFonts w:asciiTheme="minorHAnsi" w:hAnsiTheme="minorHAnsi" w:cstheme="minorHAnsi"/>
          <w:color w:val="444444"/>
          <w:sz w:val="22"/>
          <w:szCs w:val="22"/>
        </w:rPr>
        <w:t xml:space="preserve"> </w:t>
      </w:r>
      <w:r w:rsidRPr="00D03741">
        <w:rPr>
          <w:rFonts w:asciiTheme="minorHAnsi" w:hAnsiTheme="minorHAnsi" w:cstheme="minorHAnsi"/>
          <w:color w:val="444444"/>
          <w:sz w:val="22"/>
          <w:szCs w:val="22"/>
        </w:rPr>
        <w:t>The activity concentrations were 5 Bq/L gross alpha and 2.5 Bq/L gross beta.</w:t>
      </w:r>
    </w:p>
    <w:p w14:paraId="561E8B18" w14:textId="77777777" w:rsidR="00CC19D6" w:rsidRPr="00AC473C" w:rsidRDefault="00CC19D6" w:rsidP="00CC19D6">
      <w:pPr>
        <w:rPr>
          <w:szCs w:val="20"/>
        </w:rPr>
      </w:pPr>
      <w:r w:rsidRPr="00AC473C">
        <w:rPr>
          <w:rFonts w:eastAsia="SimHei"/>
          <w:b/>
          <w:bCs/>
          <w:color w:val="000000"/>
          <w:szCs w:val="20"/>
        </w:rPr>
        <w:t>Step 1:</w:t>
      </w:r>
      <w:r w:rsidRPr="00AC473C">
        <w:rPr>
          <w:rFonts w:eastAsia="SimHei"/>
          <w:color w:val="000000"/>
          <w:szCs w:val="20"/>
        </w:rPr>
        <w:t xml:space="preserve"> The activity concentrations should be compared with the generic screening values below.</w:t>
      </w:r>
    </w:p>
    <w:tbl>
      <w:tblPr>
        <w:tblStyle w:val="GenericARPANSA"/>
        <w:tblW w:w="9525" w:type="dxa"/>
        <w:tblLayout w:type="fixed"/>
        <w:tblLook w:val="0620" w:firstRow="1" w:lastRow="0" w:firstColumn="0" w:lastColumn="0" w:noHBand="1" w:noVBand="1"/>
      </w:tblPr>
      <w:tblGrid>
        <w:gridCol w:w="3175"/>
        <w:gridCol w:w="3175"/>
        <w:gridCol w:w="3175"/>
      </w:tblGrid>
      <w:tr w:rsidR="008D20F7" w:rsidRPr="00035608" w14:paraId="3DFD8A6F" w14:textId="77777777" w:rsidTr="005E6A6B">
        <w:trPr>
          <w:cnfStyle w:val="100000000000" w:firstRow="1" w:lastRow="0" w:firstColumn="0" w:lastColumn="0" w:oddVBand="0" w:evenVBand="0" w:oddHBand="0" w:evenHBand="0" w:firstRowFirstColumn="0" w:firstRowLastColumn="0" w:lastRowFirstColumn="0" w:lastRowLastColumn="0"/>
          <w:trHeight w:val="552"/>
        </w:trPr>
        <w:tc>
          <w:tcPr>
            <w:tcW w:w="3175" w:type="dxa"/>
          </w:tcPr>
          <w:p w14:paraId="6CCAEB56" w14:textId="77777777" w:rsidR="00CC19D6" w:rsidRPr="00035608" w:rsidRDefault="00CC19D6">
            <w:pPr>
              <w:spacing w:line="260" w:lineRule="atLeast"/>
              <w:rPr>
                <w:rFonts w:ascii="Gotham Medium" w:hAnsi="Gotham Medium"/>
                <w:sz w:val="18"/>
              </w:rPr>
            </w:pPr>
          </w:p>
        </w:tc>
        <w:tc>
          <w:tcPr>
            <w:tcW w:w="3175" w:type="dxa"/>
          </w:tcPr>
          <w:p w14:paraId="3FB3375B" w14:textId="77777777" w:rsidR="00CC19D6" w:rsidRPr="00035608" w:rsidRDefault="00CC19D6">
            <w:pPr>
              <w:spacing w:line="260" w:lineRule="atLeast"/>
              <w:rPr>
                <w:rFonts w:ascii="Gotham Medium" w:hAnsi="Gotham Medium"/>
                <w:sz w:val="18"/>
              </w:rPr>
            </w:pPr>
            <w:r w:rsidRPr="00035608">
              <w:rPr>
                <w:rFonts w:ascii="Gotham Medium" w:hAnsi="Gotham Medium"/>
                <w:sz w:val="18"/>
              </w:rPr>
              <w:t>Gross Alpha (Bq/L)</w:t>
            </w:r>
          </w:p>
        </w:tc>
        <w:tc>
          <w:tcPr>
            <w:tcW w:w="3175" w:type="dxa"/>
          </w:tcPr>
          <w:p w14:paraId="595F744D" w14:textId="77777777" w:rsidR="00CC19D6" w:rsidRPr="00035608" w:rsidRDefault="00CC19D6">
            <w:pPr>
              <w:spacing w:line="260" w:lineRule="atLeast"/>
              <w:rPr>
                <w:rFonts w:ascii="Gotham Medium" w:hAnsi="Gotham Medium"/>
                <w:sz w:val="18"/>
              </w:rPr>
            </w:pPr>
            <w:r w:rsidRPr="00035608">
              <w:rPr>
                <w:rFonts w:ascii="Gotham Medium" w:hAnsi="Gotham Medium"/>
                <w:sz w:val="18"/>
              </w:rPr>
              <w:t>Gross Beta (Bq/L)</w:t>
            </w:r>
          </w:p>
        </w:tc>
      </w:tr>
      <w:tr w:rsidR="00CC19D6" w:rsidRPr="00035608" w14:paraId="07F2516E" w14:textId="77777777" w:rsidTr="005E6A6B">
        <w:trPr>
          <w:trHeight w:val="418"/>
        </w:trPr>
        <w:tc>
          <w:tcPr>
            <w:tcW w:w="3175" w:type="dxa"/>
          </w:tcPr>
          <w:p w14:paraId="42B4A3B5" w14:textId="77777777" w:rsidR="00CC19D6" w:rsidRPr="00035608" w:rsidRDefault="00CC19D6">
            <w:pPr>
              <w:spacing w:line="260" w:lineRule="atLeast"/>
              <w:rPr>
                <w:b/>
                <w:bCs/>
                <w:sz w:val="18"/>
              </w:rPr>
            </w:pPr>
            <w:r w:rsidRPr="00035608">
              <w:rPr>
                <w:b/>
                <w:bCs/>
                <w:sz w:val="18"/>
              </w:rPr>
              <w:t>Unfiltered water samples</w:t>
            </w:r>
          </w:p>
        </w:tc>
        <w:tc>
          <w:tcPr>
            <w:tcW w:w="3175" w:type="dxa"/>
          </w:tcPr>
          <w:p w14:paraId="26F9395D" w14:textId="77777777" w:rsidR="00CC19D6" w:rsidRPr="00035608" w:rsidRDefault="00CC19D6">
            <w:pPr>
              <w:spacing w:line="260" w:lineRule="atLeast"/>
              <w:rPr>
                <w:sz w:val="18"/>
              </w:rPr>
            </w:pPr>
            <w:r w:rsidRPr="00035608">
              <w:rPr>
                <w:sz w:val="18"/>
              </w:rPr>
              <w:t>5</w:t>
            </w:r>
          </w:p>
        </w:tc>
        <w:tc>
          <w:tcPr>
            <w:tcW w:w="3175" w:type="dxa"/>
          </w:tcPr>
          <w:p w14:paraId="421A59C2" w14:textId="77777777" w:rsidR="00CC19D6" w:rsidRPr="00035608" w:rsidRDefault="00CC19D6">
            <w:pPr>
              <w:spacing w:line="260" w:lineRule="atLeast"/>
              <w:rPr>
                <w:sz w:val="18"/>
              </w:rPr>
            </w:pPr>
            <w:r w:rsidRPr="00035608">
              <w:rPr>
                <w:sz w:val="18"/>
              </w:rPr>
              <w:t>2.5</w:t>
            </w:r>
          </w:p>
        </w:tc>
      </w:tr>
      <w:tr w:rsidR="00CC19D6" w:rsidRPr="00035608" w14:paraId="1118192A" w14:textId="77777777" w:rsidTr="005E6A6B">
        <w:trPr>
          <w:trHeight w:val="418"/>
        </w:trPr>
        <w:tc>
          <w:tcPr>
            <w:tcW w:w="3175" w:type="dxa"/>
          </w:tcPr>
          <w:p w14:paraId="762A964A" w14:textId="77777777" w:rsidR="00CC19D6" w:rsidRPr="00035608" w:rsidRDefault="00CC19D6">
            <w:pPr>
              <w:spacing w:line="260" w:lineRule="atLeast"/>
              <w:rPr>
                <w:b/>
                <w:bCs/>
                <w:sz w:val="18"/>
              </w:rPr>
            </w:pPr>
            <w:r w:rsidRPr="00035608">
              <w:rPr>
                <w:b/>
                <w:bCs/>
                <w:sz w:val="18"/>
              </w:rPr>
              <w:t>Generic Screening levels</w:t>
            </w:r>
          </w:p>
        </w:tc>
        <w:tc>
          <w:tcPr>
            <w:tcW w:w="3175" w:type="dxa"/>
          </w:tcPr>
          <w:p w14:paraId="5AD490F6" w14:textId="5FB69A0F" w:rsidR="00CC19D6" w:rsidRPr="00035608" w:rsidRDefault="006B231C">
            <w:pPr>
              <w:spacing w:line="260" w:lineRule="atLeast"/>
              <w:rPr>
                <w:sz w:val="18"/>
              </w:rPr>
            </w:pPr>
            <w:r>
              <w:rPr>
                <w:sz w:val="18"/>
              </w:rPr>
              <w:t>2</w:t>
            </w:r>
          </w:p>
        </w:tc>
        <w:tc>
          <w:tcPr>
            <w:tcW w:w="3175" w:type="dxa"/>
          </w:tcPr>
          <w:p w14:paraId="27CA25C7" w14:textId="7B410C8F" w:rsidR="00CC19D6" w:rsidRPr="00035608" w:rsidRDefault="006B231C">
            <w:pPr>
              <w:spacing w:line="260" w:lineRule="atLeast"/>
              <w:rPr>
                <w:sz w:val="18"/>
              </w:rPr>
            </w:pPr>
            <w:r>
              <w:rPr>
                <w:sz w:val="18"/>
              </w:rPr>
              <w:t>3</w:t>
            </w:r>
          </w:p>
        </w:tc>
      </w:tr>
    </w:tbl>
    <w:p w14:paraId="648A19E0" w14:textId="77777777" w:rsidR="00CC19D6" w:rsidRPr="00AC473C" w:rsidRDefault="00CC19D6" w:rsidP="005E6A6B">
      <w:pPr>
        <w:jc w:val="center"/>
        <w:rPr>
          <w:rFonts w:eastAsia="SimHei"/>
          <w:b/>
          <w:bCs/>
          <w:color w:val="000000"/>
          <w:szCs w:val="20"/>
        </w:rPr>
      </w:pPr>
      <w:r w:rsidRPr="00AC473C">
        <w:rPr>
          <w:rFonts w:eastAsia="SimHei"/>
          <w:b/>
          <w:bCs/>
          <w:color w:val="000000"/>
          <w:szCs w:val="20"/>
        </w:rPr>
        <w:t>The activity concentrations exceeded the generic screening values.</w:t>
      </w:r>
    </w:p>
    <w:p w14:paraId="210F9A5E" w14:textId="77777777" w:rsidR="00CC19D6" w:rsidRPr="00AC473C" w:rsidRDefault="00CC19D6" w:rsidP="00CC19D6">
      <w:pPr>
        <w:rPr>
          <w:rFonts w:eastAsia="SimHei"/>
          <w:color w:val="000000"/>
          <w:szCs w:val="20"/>
        </w:rPr>
      </w:pPr>
      <w:r w:rsidRPr="00AC473C">
        <w:rPr>
          <w:rFonts w:eastAsia="SimHei"/>
          <w:b/>
          <w:bCs/>
          <w:color w:val="000000"/>
          <w:szCs w:val="20"/>
        </w:rPr>
        <w:t xml:space="preserve">Step 2: </w:t>
      </w:r>
      <w:r w:rsidRPr="00AC473C">
        <w:rPr>
          <w:rFonts w:eastAsia="SimHei"/>
          <w:color w:val="000000"/>
          <w:szCs w:val="20"/>
        </w:rPr>
        <w:t xml:space="preserve">Activity concentrations should be compared to the scenario-specific screening levels shown below for each of the relevant recreational water activities of the river. </w:t>
      </w:r>
    </w:p>
    <w:p w14:paraId="6EA1C284" w14:textId="77777777" w:rsidR="00CC19D6" w:rsidRPr="00AC473C" w:rsidRDefault="00CC19D6" w:rsidP="00CC19D6">
      <w:pPr>
        <w:rPr>
          <w:rFonts w:eastAsia="SimHei"/>
          <w:color w:val="000000"/>
          <w:szCs w:val="20"/>
        </w:rPr>
      </w:pPr>
      <w:r w:rsidRPr="00AC473C">
        <w:rPr>
          <w:rFonts w:eastAsia="SimHei"/>
          <w:color w:val="000000"/>
          <w:szCs w:val="20"/>
        </w:rPr>
        <w:t xml:space="preserve">In this case, the most restrictive exposure scenario (i.e. highest potential exposure to radionuclides for a recreational water user) is swimming. </w:t>
      </w:r>
    </w:p>
    <w:p w14:paraId="4EB02EE6" w14:textId="77777777" w:rsidR="00CC19D6" w:rsidRPr="00AC473C" w:rsidRDefault="00CC19D6" w:rsidP="00CC19D6">
      <w:pPr>
        <w:rPr>
          <w:rFonts w:eastAsia="SimHei"/>
          <w:color w:val="000000"/>
          <w:szCs w:val="20"/>
        </w:rPr>
      </w:pPr>
      <w:r w:rsidRPr="00AC473C">
        <w:rPr>
          <w:rFonts w:eastAsia="SimHei"/>
          <w:color w:val="000000"/>
          <w:szCs w:val="20"/>
        </w:rPr>
        <w:t>The activity concentrations should be compared with the scenario-specific screening values for swimming.</w:t>
      </w:r>
    </w:p>
    <w:tbl>
      <w:tblPr>
        <w:tblStyle w:val="GenericARPANSA"/>
        <w:tblW w:w="0" w:type="auto"/>
        <w:tblLayout w:type="fixed"/>
        <w:tblLook w:val="0620" w:firstRow="1" w:lastRow="0" w:firstColumn="0" w:lastColumn="0" w:noHBand="1" w:noVBand="1"/>
      </w:tblPr>
      <w:tblGrid>
        <w:gridCol w:w="3125"/>
        <w:gridCol w:w="3125"/>
        <w:gridCol w:w="3125"/>
      </w:tblGrid>
      <w:tr w:rsidR="008D20F7" w:rsidRPr="00035608" w14:paraId="40F8D3EE" w14:textId="77777777" w:rsidTr="00D21F61">
        <w:trPr>
          <w:cnfStyle w:val="100000000000" w:firstRow="1" w:lastRow="0" w:firstColumn="0" w:lastColumn="0" w:oddVBand="0" w:evenVBand="0" w:oddHBand="0" w:evenHBand="0" w:firstRowFirstColumn="0" w:firstRowLastColumn="0" w:lastRowFirstColumn="0" w:lastRowLastColumn="0"/>
          <w:trHeight w:val="535"/>
        </w:trPr>
        <w:tc>
          <w:tcPr>
            <w:tcW w:w="3125" w:type="dxa"/>
          </w:tcPr>
          <w:p w14:paraId="58040B97" w14:textId="77777777" w:rsidR="00CC19D6" w:rsidRPr="00035608" w:rsidRDefault="00CC19D6">
            <w:pPr>
              <w:spacing w:line="260" w:lineRule="atLeast"/>
              <w:rPr>
                <w:rFonts w:ascii="Gotham Medium" w:hAnsi="Gotham Medium"/>
                <w:sz w:val="18"/>
              </w:rPr>
            </w:pPr>
          </w:p>
        </w:tc>
        <w:tc>
          <w:tcPr>
            <w:tcW w:w="3125" w:type="dxa"/>
          </w:tcPr>
          <w:p w14:paraId="2E3D781F" w14:textId="77777777" w:rsidR="00CC19D6" w:rsidRPr="00035608" w:rsidRDefault="00CC19D6">
            <w:pPr>
              <w:spacing w:line="260" w:lineRule="atLeast"/>
              <w:rPr>
                <w:rFonts w:ascii="Gotham Medium" w:hAnsi="Gotham Medium"/>
                <w:sz w:val="18"/>
              </w:rPr>
            </w:pPr>
            <w:r w:rsidRPr="00035608">
              <w:rPr>
                <w:rFonts w:ascii="Gotham Medium" w:hAnsi="Gotham Medium"/>
                <w:sz w:val="18"/>
              </w:rPr>
              <w:t>Gross Alpha (Bq/L)</w:t>
            </w:r>
          </w:p>
        </w:tc>
        <w:tc>
          <w:tcPr>
            <w:tcW w:w="3125" w:type="dxa"/>
          </w:tcPr>
          <w:p w14:paraId="0736160E" w14:textId="77777777" w:rsidR="00CC19D6" w:rsidRPr="00035608" w:rsidRDefault="00CC19D6">
            <w:pPr>
              <w:spacing w:line="260" w:lineRule="atLeast"/>
              <w:rPr>
                <w:rFonts w:ascii="Gotham Medium" w:hAnsi="Gotham Medium"/>
                <w:sz w:val="18"/>
              </w:rPr>
            </w:pPr>
            <w:r w:rsidRPr="00035608">
              <w:rPr>
                <w:rFonts w:ascii="Gotham Medium" w:hAnsi="Gotham Medium"/>
                <w:sz w:val="18"/>
              </w:rPr>
              <w:t>Gross Beta (Bq/L)</w:t>
            </w:r>
          </w:p>
        </w:tc>
      </w:tr>
      <w:tr w:rsidR="00CC19D6" w:rsidRPr="00035608" w14:paraId="1B7AC763" w14:textId="77777777" w:rsidTr="00D21F61">
        <w:trPr>
          <w:trHeight w:val="405"/>
        </w:trPr>
        <w:tc>
          <w:tcPr>
            <w:tcW w:w="3125" w:type="dxa"/>
          </w:tcPr>
          <w:p w14:paraId="24E717D2" w14:textId="77777777" w:rsidR="00CC19D6" w:rsidRPr="00035608" w:rsidRDefault="00CC19D6">
            <w:pPr>
              <w:spacing w:line="260" w:lineRule="atLeast"/>
              <w:rPr>
                <w:b/>
                <w:bCs/>
                <w:sz w:val="18"/>
              </w:rPr>
            </w:pPr>
            <w:r w:rsidRPr="00035608">
              <w:rPr>
                <w:b/>
                <w:bCs/>
                <w:sz w:val="18"/>
              </w:rPr>
              <w:t>Unfiltered water samples</w:t>
            </w:r>
          </w:p>
        </w:tc>
        <w:tc>
          <w:tcPr>
            <w:tcW w:w="3125" w:type="dxa"/>
          </w:tcPr>
          <w:p w14:paraId="50899C45" w14:textId="77777777" w:rsidR="00CC19D6" w:rsidRPr="00035608" w:rsidRDefault="00CC19D6">
            <w:pPr>
              <w:spacing w:line="260" w:lineRule="atLeast"/>
              <w:rPr>
                <w:sz w:val="18"/>
              </w:rPr>
            </w:pPr>
            <w:r w:rsidRPr="00035608">
              <w:rPr>
                <w:sz w:val="18"/>
              </w:rPr>
              <w:t>5</w:t>
            </w:r>
          </w:p>
        </w:tc>
        <w:tc>
          <w:tcPr>
            <w:tcW w:w="3125" w:type="dxa"/>
          </w:tcPr>
          <w:p w14:paraId="4A3CD9C2" w14:textId="77777777" w:rsidR="00CC19D6" w:rsidRPr="00035608" w:rsidRDefault="00CC19D6">
            <w:pPr>
              <w:spacing w:line="260" w:lineRule="atLeast"/>
              <w:rPr>
                <w:sz w:val="18"/>
              </w:rPr>
            </w:pPr>
            <w:r w:rsidRPr="00035608">
              <w:rPr>
                <w:sz w:val="18"/>
              </w:rPr>
              <w:t>2.5</w:t>
            </w:r>
          </w:p>
        </w:tc>
      </w:tr>
      <w:tr w:rsidR="00CC19D6" w:rsidRPr="00035608" w14:paraId="76D7DDB6" w14:textId="77777777" w:rsidTr="00D21F61">
        <w:trPr>
          <w:trHeight w:val="405"/>
        </w:trPr>
        <w:tc>
          <w:tcPr>
            <w:tcW w:w="3125" w:type="dxa"/>
          </w:tcPr>
          <w:p w14:paraId="503FE79F" w14:textId="77777777" w:rsidR="00CC19D6" w:rsidRPr="00035608" w:rsidRDefault="00CC19D6">
            <w:pPr>
              <w:spacing w:line="260" w:lineRule="atLeast"/>
              <w:rPr>
                <w:b/>
                <w:bCs/>
                <w:sz w:val="18"/>
              </w:rPr>
            </w:pPr>
            <w:r>
              <w:rPr>
                <w:b/>
                <w:bCs/>
                <w:sz w:val="18"/>
              </w:rPr>
              <w:t>Swimming</w:t>
            </w:r>
            <w:r w:rsidRPr="00035608">
              <w:rPr>
                <w:b/>
                <w:bCs/>
                <w:sz w:val="18"/>
              </w:rPr>
              <w:t xml:space="preserve"> Screening levels</w:t>
            </w:r>
          </w:p>
        </w:tc>
        <w:tc>
          <w:tcPr>
            <w:tcW w:w="3125" w:type="dxa"/>
          </w:tcPr>
          <w:p w14:paraId="3EA5A39E" w14:textId="451ED117" w:rsidR="00CC19D6" w:rsidRPr="00035608" w:rsidRDefault="002F204C">
            <w:pPr>
              <w:spacing w:line="260" w:lineRule="atLeast"/>
              <w:rPr>
                <w:sz w:val="18"/>
              </w:rPr>
            </w:pPr>
            <w:r>
              <w:rPr>
                <w:sz w:val="18"/>
              </w:rPr>
              <w:t>14</w:t>
            </w:r>
          </w:p>
        </w:tc>
        <w:tc>
          <w:tcPr>
            <w:tcW w:w="3125" w:type="dxa"/>
          </w:tcPr>
          <w:p w14:paraId="7382AA9A" w14:textId="09D0ABEC" w:rsidR="00CC19D6" w:rsidRPr="00035608" w:rsidRDefault="002F204C">
            <w:pPr>
              <w:spacing w:line="260" w:lineRule="atLeast"/>
              <w:rPr>
                <w:sz w:val="18"/>
              </w:rPr>
            </w:pPr>
            <w:r>
              <w:rPr>
                <w:sz w:val="18"/>
              </w:rPr>
              <w:t>3</w:t>
            </w:r>
          </w:p>
        </w:tc>
      </w:tr>
    </w:tbl>
    <w:p w14:paraId="5E229EB1" w14:textId="342E7CFC" w:rsidR="00CC19D6" w:rsidRPr="00AC473C" w:rsidRDefault="00CC19D6" w:rsidP="005E6A6B">
      <w:pPr>
        <w:jc w:val="center"/>
        <w:rPr>
          <w:rFonts w:eastAsia="SimHei"/>
          <w:b/>
          <w:bCs/>
          <w:color w:val="000000"/>
          <w:szCs w:val="20"/>
        </w:rPr>
      </w:pPr>
      <w:r w:rsidRPr="00AC473C">
        <w:rPr>
          <w:rFonts w:eastAsia="SimHei"/>
          <w:b/>
          <w:bCs/>
          <w:color w:val="000000"/>
          <w:szCs w:val="20"/>
        </w:rPr>
        <w:t>The activity concentrations did not exceed the scenario-specific screening levels for swimming.</w:t>
      </w:r>
    </w:p>
    <w:p w14:paraId="712ECFE1" w14:textId="77777777" w:rsidR="00CC19D6" w:rsidRPr="00D4755C" w:rsidRDefault="00CC19D6" w:rsidP="00CC19D6">
      <w:pPr>
        <w:rPr>
          <w:b/>
        </w:rPr>
      </w:pPr>
      <w:r w:rsidRPr="00D4755C">
        <w:rPr>
          <w:b/>
        </w:rPr>
        <w:t>Recommended action:</w:t>
      </w:r>
    </w:p>
    <w:p w14:paraId="2BE9D3F0" w14:textId="521F1431" w:rsidR="00CC19D6" w:rsidRDefault="00CC19D6" w:rsidP="00CC19D6">
      <w:r w:rsidRPr="005E6A6B">
        <w:lastRenderedPageBreak/>
        <w:t xml:space="preserve">Since the concentrations were above both the generic but did not exceed the scenario-specific screening values, continue recreational use </w:t>
      </w:r>
      <w:r w:rsidR="00380913" w:rsidRPr="005E6A6B">
        <w:t xml:space="preserve">and assess the need for </w:t>
      </w:r>
      <w:r w:rsidRPr="005E6A6B">
        <w:t>routine monitoring, ensuring ongoing safety and compliance.</w:t>
      </w:r>
    </w:p>
    <w:p w14:paraId="40923989" w14:textId="62307557" w:rsidR="00071A09" w:rsidRPr="00071A09" w:rsidRDefault="00071A09" w:rsidP="00071A09">
      <w:pPr>
        <w:pStyle w:val="Recommendation"/>
        <w:rPr>
          <w:sz w:val="22"/>
          <w:szCs w:val="20"/>
        </w:rPr>
      </w:pPr>
      <w:r w:rsidRPr="00071A09">
        <w:rPr>
          <w:sz w:val="22"/>
          <w:szCs w:val="20"/>
        </w:rPr>
        <w:t>Operational Guidance</w:t>
      </w:r>
    </w:p>
    <w:p w14:paraId="76B80328" w14:textId="63B3DAA6" w:rsidR="00071A09" w:rsidRPr="00241CB0" w:rsidRDefault="00071A09" w:rsidP="00071A09">
      <w:pPr>
        <w:pStyle w:val="Recommendation"/>
        <w:rPr>
          <w:b w:val="0"/>
          <w:bCs/>
          <w:sz w:val="22"/>
          <w:szCs w:val="20"/>
        </w:rPr>
      </w:pPr>
      <w:r w:rsidRPr="00241CB0">
        <w:rPr>
          <w:b w:val="0"/>
          <w:bCs/>
          <w:sz w:val="22"/>
          <w:szCs w:val="20"/>
        </w:rPr>
        <w:t>If generic screening levels have been exceeded, but the scenario-specific screening values have not been exceeded, continue recreational use</w:t>
      </w:r>
    </w:p>
    <w:p w14:paraId="0B3A8EC4" w14:textId="14790EE1" w:rsidR="00E26F4B" w:rsidRDefault="005557AB" w:rsidP="00E26F4B">
      <w:pPr>
        <w:pStyle w:val="Heading3"/>
      </w:pPr>
      <w:r>
        <w:t>Example 4 – Special Case: Thermal Springs in Closed Environment</w:t>
      </w:r>
    </w:p>
    <w:p w14:paraId="55428B13" w14:textId="123B9B1E" w:rsidR="005557AB" w:rsidRPr="0048546A" w:rsidRDefault="002E10F6" w:rsidP="002E10F6">
      <w:pPr>
        <w:pStyle w:val="Boxed1Text"/>
        <w:rPr>
          <w:color w:val="444448" w:themeColor="accent4"/>
          <w:sz w:val="22"/>
          <w:szCs w:val="20"/>
        </w:rPr>
      </w:pPr>
      <w:r w:rsidRPr="0048546A">
        <w:rPr>
          <w:color w:val="444448" w:themeColor="accent4"/>
          <w:sz w:val="22"/>
          <w:szCs w:val="20"/>
        </w:rPr>
        <w:t xml:space="preserve">A </w:t>
      </w:r>
      <w:r w:rsidR="002C40A2" w:rsidRPr="0048546A">
        <w:rPr>
          <w:color w:val="444448" w:themeColor="accent4"/>
          <w:sz w:val="22"/>
          <w:szCs w:val="20"/>
        </w:rPr>
        <w:t xml:space="preserve">natural </w:t>
      </w:r>
      <w:r w:rsidRPr="0048546A">
        <w:rPr>
          <w:color w:val="444448" w:themeColor="accent4"/>
          <w:sz w:val="22"/>
          <w:szCs w:val="20"/>
        </w:rPr>
        <w:t>thermal spring</w:t>
      </w:r>
      <w:r w:rsidR="002C40A2" w:rsidRPr="0048546A">
        <w:rPr>
          <w:color w:val="444448" w:themeColor="accent4"/>
          <w:sz w:val="22"/>
          <w:szCs w:val="20"/>
        </w:rPr>
        <w:t xml:space="preserve">, which has been </w:t>
      </w:r>
      <w:r w:rsidR="00FF7DB4" w:rsidRPr="0048546A">
        <w:rPr>
          <w:color w:val="444448" w:themeColor="accent4"/>
          <w:sz w:val="22"/>
          <w:szCs w:val="20"/>
        </w:rPr>
        <w:t xml:space="preserve">partially enclosed in </w:t>
      </w:r>
      <w:r w:rsidR="000860E8" w:rsidRPr="0048546A">
        <w:rPr>
          <w:color w:val="444448" w:themeColor="accent4"/>
          <w:sz w:val="22"/>
          <w:szCs w:val="20"/>
        </w:rPr>
        <w:t xml:space="preserve">by </w:t>
      </w:r>
      <w:r w:rsidR="003F65D6" w:rsidRPr="0048546A">
        <w:rPr>
          <w:color w:val="444448" w:themeColor="accent4"/>
          <w:sz w:val="22"/>
          <w:szCs w:val="20"/>
        </w:rPr>
        <w:t xml:space="preserve">a </w:t>
      </w:r>
      <w:r w:rsidR="000372D0" w:rsidRPr="0048546A">
        <w:rPr>
          <w:color w:val="444448" w:themeColor="accent4"/>
          <w:sz w:val="22"/>
          <w:szCs w:val="20"/>
        </w:rPr>
        <w:t>man-made structure</w:t>
      </w:r>
      <w:r w:rsidR="00794083" w:rsidRPr="0048546A">
        <w:rPr>
          <w:color w:val="444448" w:themeColor="accent4"/>
          <w:sz w:val="22"/>
          <w:szCs w:val="20"/>
        </w:rPr>
        <w:t xml:space="preserve">, </w:t>
      </w:r>
      <w:r w:rsidR="008C2199" w:rsidRPr="0048546A">
        <w:rPr>
          <w:color w:val="444448" w:themeColor="accent4"/>
          <w:sz w:val="22"/>
          <w:szCs w:val="20"/>
        </w:rPr>
        <w:t>is a popular bathing area for tourist and locals</w:t>
      </w:r>
      <w:r w:rsidR="008D4CC5" w:rsidRPr="0048546A">
        <w:rPr>
          <w:color w:val="444448" w:themeColor="accent4"/>
          <w:sz w:val="22"/>
          <w:szCs w:val="20"/>
        </w:rPr>
        <w:t>. An initia</w:t>
      </w:r>
      <w:r w:rsidR="00A02E96" w:rsidRPr="0048546A">
        <w:rPr>
          <w:color w:val="444448" w:themeColor="accent4"/>
          <w:sz w:val="22"/>
          <w:szCs w:val="20"/>
        </w:rPr>
        <w:t>l analysis found that the gross alpha and beta concentrations in the thermal spring were below</w:t>
      </w:r>
      <w:r w:rsidR="007471F6" w:rsidRPr="0048546A">
        <w:rPr>
          <w:color w:val="444448" w:themeColor="accent4"/>
          <w:sz w:val="22"/>
          <w:szCs w:val="20"/>
        </w:rPr>
        <w:t xml:space="preserve"> the generic screening criteria</w:t>
      </w:r>
      <w:r w:rsidR="00747C70" w:rsidRPr="0048546A">
        <w:rPr>
          <w:color w:val="444448" w:themeColor="accent4"/>
          <w:sz w:val="22"/>
          <w:szCs w:val="20"/>
        </w:rPr>
        <w:t xml:space="preserve">. However, as the springs were identified as </w:t>
      </w:r>
      <w:r w:rsidR="005737D0" w:rsidRPr="0048546A">
        <w:rPr>
          <w:color w:val="444448" w:themeColor="accent4"/>
          <w:sz w:val="22"/>
          <w:szCs w:val="20"/>
        </w:rPr>
        <w:t xml:space="preserve">a closed environment in an area where high levels of radon are likely to be present </w:t>
      </w:r>
      <w:r w:rsidR="008F34E9" w:rsidRPr="0048546A">
        <w:rPr>
          <w:color w:val="444448" w:themeColor="accent4"/>
          <w:sz w:val="22"/>
          <w:szCs w:val="20"/>
        </w:rPr>
        <w:t xml:space="preserve">it was recommended that the </w:t>
      </w:r>
      <w:r w:rsidR="00DC32A0" w:rsidRPr="0048546A">
        <w:rPr>
          <w:color w:val="444448" w:themeColor="accent4"/>
          <w:sz w:val="22"/>
          <w:szCs w:val="20"/>
        </w:rPr>
        <w:t>air concentration of radon around the thermal spring be assessed.</w:t>
      </w:r>
    </w:p>
    <w:p w14:paraId="54266A3F" w14:textId="2F5CA5D5" w:rsidR="00FA0215" w:rsidRDefault="00A84B0F" w:rsidP="00917516">
      <w:r>
        <w:t xml:space="preserve">The air concentration of radon </w:t>
      </w:r>
      <w:r w:rsidR="007954C8">
        <w:t>near the thermal spring w</w:t>
      </w:r>
      <w:r w:rsidR="00C94B40">
        <w:t>as found to be an average of 300 Bq</w:t>
      </w:r>
      <w:r w:rsidR="00236C5D">
        <w:t>/m</w:t>
      </w:r>
      <w:r w:rsidR="00236C5D">
        <w:rPr>
          <w:vertAlign w:val="superscript"/>
        </w:rPr>
        <w:t>3</w:t>
      </w:r>
      <w:r w:rsidR="00236C5D">
        <w:t>, exceeding the screening value for air concentration of radon</w:t>
      </w:r>
      <w:r w:rsidR="000371A0">
        <w:t xml:space="preserve"> (250 Bq/m</w:t>
      </w:r>
      <w:r w:rsidR="000371A0">
        <w:rPr>
          <w:vertAlign w:val="superscript"/>
        </w:rPr>
        <w:t>3</w:t>
      </w:r>
      <w:r w:rsidR="000371A0">
        <w:t>)</w:t>
      </w:r>
      <w:r w:rsidR="00236C5D">
        <w:t>.</w:t>
      </w:r>
      <w:r w:rsidR="006B1149">
        <w:t xml:space="preserve"> The higher concentration of radon in the air </w:t>
      </w:r>
      <w:r w:rsidR="00E160DB">
        <w:t xml:space="preserve">than the thermal spring </w:t>
      </w:r>
      <w:r w:rsidR="001C4265">
        <w:t xml:space="preserve">was partially </w:t>
      </w:r>
      <w:r w:rsidR="00AA6F15">
        <w:t xml:space="preserve">ascribed to the build-up of radon </w:t>
      </w:r>
      <w:r w:rsidR="00E952E0">
        <w:t>due lack of ventilation around the thermal spring.</w:t>
      </w:r>
    </w:p>
    <w:p w14:paraId="3B5E3BF4" w14:textId="0AB0D0DE" w:rsidR="00E952E0" w:rsidRPr="00241CB0" w:rsidRDefault="00104621" w:rsidP="00104621">
      <w:pPr>
        <w:pStyle w:val="Recommendation"/>
        <w:rPr>
          <w:sz w:val="22"/>
          <w:szCs w:val="20"/>
        </w:rPr>
      </w:pPr>
      <w:r w:rsidRPr="00241CB0">
        <w:rPr>
          <w:sz w:val="22"/>
          <w:szCs w:val="20"/>
        </w:rPr>
        <w:t>Operational Guidance</w:t>
      </w:r>
    </w:p>
    <w:p w14:paraId="49291999" w14:textId="4712FEF4" w:rsidR="00104621" w:rsidRPr="00241CB0" w:rsidRDefault="00ED6C16" w:rsidP="00241CB0">
      <w:pPr>
        <w:pStyle w:val="Recommendation"/>
        <w:rPr>
          <w:b w:val="0"/>
          <w:sz w:val="22"/>
          <w:szCs w:val="20"/>
        </w:rPr>
      </w:pPr>
      <w:r w:rsidRPr="00241CB0">
        <w:rPr>
          <w:b w:val="0"/>
          <w:bCs/>
          <w:sz w:val="22"/>
          <w:szCs w:val="20"/>
        </w:rPr>
        <w:t xml:space="preserve">Exceeding the </w:t>
      </w:r>
      <w:r w:rsidR="000371A0" w:rsidRPr="00241CB0">
        <w:rPr>
          <w:b w:val="0"/>
          <w:bCs/>
          <w:sz w:val="22"/>
          <w:szCs w:val="20"/>
        </w:rPr>
        <w:t xml:space="preserve">screening level for the air concentration of radon </w:t>
      </w:r>
      <w:r w:rsidR="00AB3E9E" w:rsidRPr="00241CB0">
        <w:rPr>
          <w:b w:val="0"/>
          <w:bCs/>
          <w:sz w:val="22"/>
          <w:szCs w:val="20"/>
        </w:rPr>
        <w:t xml:space="preserve">should trigger a more detailed assessment of the thermal springs </w:t>
      </w:r>
      <w:r w:rsidR="00CC6138" w:rsidRPr="00241CB0">
        <w:rPr>
          <w:b w:val="0"/>
          <w:bCs/>
          <w:sz w:val="22"/>
          <w:szCs w:val="20"/>
        </w:rPr>
        <w:t xml:space="preserve">use by the public to determine if a representative person visiting the thermal spring </w:t>
      </w:r>
      <w:r w:rsidR="00FE3A8B" w:rsidRPr="00241CB0">
        <w:rPr>
          <w:b w:val="0"/>
          <w:bCs/>
          <w:sz w:val="22"/>
          <w:szCs w:val="20"/>
        </w:rPr>
        <w:t>will receive an effective dose that exceeds the operational dose value and/or the reference level.</w:t>
      </w:r>
      <w:r w:rsidR="006B2ECA">
        <w:rPr>
          <w:b w:val="0"/>
          <w:bCs/>
          <w:sz w:val="22"/>
          <w:szCs w:val="20"/>
        </w:rPr>
        <w:t xml:space="preserve"> If this the case mitigation measures </w:t>
      </w:r>
      <w:r w:rsidR="00D3088B">
        <w:rPr>
          <w:b w:val="0"/>
          <w:bCs/>
          <w:sz w:val="22"/>
          <w:szCs w:val="20"/>
        </w:rPr>
        <w:t>should be considered, such as, ventilation measures</w:t>
      </w:r>
      <w:r w:rsidR="0063338D">
        <w:rPr>
          <w:b w:val="0"/>
          <w:bCs/>
          <w:sz w:val="22"/>
          <w:szCs w:val="20"/>
        </w:rPr>
        <w:t xml:space="preserve"> and</w:t>
      </w:r>
      <w:r w:rsidR="00D3088B">
        <w:rPr>
          <w:b w:val="0"/>
          <w:bCs/>
          <w:sz w:val="22"/>
          <w:szCs w:val="20"/>
        </w:rPr>
        <w:t xml:space="preserve"> limiting </w:t>
      </w:r>
      <w:r w:rsidR="0063338D">
        <w:rPr>
          <w:b w:val="0"/>
          <w:bCs/>
          <w:sz w:val="22"/>
          <w:szCs w:val="20"/>
        </w:rPr>
        <w:t>the allowable time spent at the thermal springs.</w:t>
      </w:r>
    </w:p>
    <w:p w14:paraId="4895F97E" w14:textId="00C11B22" w:rsidR="003C38F7" w:rsidRDefault="003C38F7" w:rsidP="003C38F7">
      <w:pPr>
        <w:pStyle w:val="Heading2"/>
      </w:pPr>
      <w:bookmarkStart w:id="240" w:name="_Toc211011155"/>
      <w:r>
        <w:t>Radionuclide Specific Analysis</w:t>
      </w:r>
      <w:bookmarkEnd w:id="240"/>
    </w:p>
    <w:p w14:paraId="257D996F" w14:textId="20DEFA9A" w:rsidR="003C38F7" w:rsidRDefault="003C38F7" w:rsidP="003C38F7">
      <w:r>
        <w:t>Radionuclide specific analysis</w:t>
      </w:r>
      <w:r w:rsidR="002D5C6E">
        <w:t xml:space="preserve"> of water samples</w:t>
      </w:r>
      <w:r>
        <w:t xml:space="preserve"> should be undertaken </w:t>
      </w:r>
      <w:r w:rsidR="002D5C6E">
        <w:t xml:space="preserve">if the generic and scenario specific screening values have been exceeded or </w:t>
      </w:r>
      <w:r w:rsidR="005354B3">
        <w:t xml:space="preserve">if the TSS of the water body is too </w:t>
      </w:r>
      <w:r w:rsidR="00B4512F">
        <w:t>high to undertake gross alpha and beta analysis.</w:t>
      </w:r>
      <w:r w:rsidR="00C02666">
        <w:t xml:space="preserve"> Guidance on sampling and sample analysis can be found in </w:t>
      </w:r>
      <w:r w:rsidR="0051578E">
        <w:t>(</w:t>
      </w:r>
      <w:r w:rsidR="0051578E" w:rsidRPr="0051578E">
        <w:rPr>
          <w:highlight w:val="yellow"/>
        </w:rPr>
        <w:t>to be developed</w:t>
      </w:r>
      <w:r w:rsidR="0051578E">
        <w:t>)</w:t>
      </w:r>
      <w:r w:rsidR="00F57469">
        <w:t xml:space="preserve">, </w:t>
      </w:r>
      <w:r w:rsidR="00FF2532">
        <w:t xml:space="preserve">for both gross alpha and beta, and </w:t>
      </w:r>
      <w:r w:rsidR="00960CBF">
        <w:t>specific alpha</w:t>
      </w:r>
      <w:r w:rsidR="00695E7E">
        <w:t>,</w:t>
      </w:r>
      <w:r w:rsidR="00960CBF">
        <w:t xml:space="preserve"> beta </w:t>
      </w:r>
      <w:r w:rsidR="00695E7E">
        <w:t xml:space="preserve">and gamma </w:t>
      </w:r>
      <w:r w:rsidR="00960CBF">
        <w:t>emitting radionuclides.</w:t>
      </w:r>
    </w:p>
    <w:p w14:paraId="1E32F11A" w14:textId="6FCFABC7" w:rsidR="00C02666" w:rsidRDefault="00C02666" w:rsidP="003C38F7">
      <w:pPr>
        <w:rPr>
          <w:b/>
          <w:bCs/>
        </w:rPr>
      </w:pPr>
      <w:r>
        <w:t xml:space="preserve">The </w:t>
      </w:r>
      <w:r w:rsidR="00CE0A72">
        <w:t>sum of ratios approach</w:t>
      </w:r>
      <w:r w:rsidR="00F04836">
        <w:t>,</w:t>
      </w:r>
      <w:r w:rsidR="00CE0A72">
        <w:t xml:space="preserve"> discussed in section </w:t>
      </w:r>
      <w:r w:rsidR="001B06DB">
        <w:t>3.1.2</w:t>
      </w:r>
      <w:r w:rsidR="00F04836">
        <w:t>,</w:t>
      </w:r>
      <w:r w:rsidR="001B06DB">
        <w:t xml:space="preserve"> should be applied</w:t>
      </w:r>
      <w:r w:rsidR="000A602F">
        <w:t xml:space="preserve"> for radionuclide specific screening </w:t>
      </w:r>
      <w:r w:rsidR="00954FB8">
        <w:t xml:space="preserve">values. </w:t>
      </w:r>
      <w:r w:rsidR="00954FB8" w:rsidRPr="002F7642">
        <w:rPr>
          <w:b/>
          <w:bCs/>
        </w:rPr>
        <w:t xml:space="preserve">If the sum of ratios for generic radionuclide specific screening values or scenario specific </w:t>
      </w:r>
      <w:r w:rsidR="00D61D6B" w:rsidRPr="002F7642">
        <w:rPr>
          <w:b/>
          <w:bCs/>
        </w:rPr>
        <w:lastRenderedPageBreak/>
        <w:t>radionuclide specific screening values is below 1 then no further assessment is required</w:t>
      </w:r>
      <w:r w:rsidR="007F231A" w:rsidRPr="002F7642">
        <w:rPr>
          <w:b/>
          <w:bCs/>
        </w:rPr>
        <w:t xml:space="preserve">. If </w:t>
      </w:r>
      <w:r w:rsidR="00FF3C80" w:rsidRPr="002F7642">
        <w:rPr>
          <w:b/>
          <w:bCs/>
        </w:rPr>
        <w:t xml:space="preserve">the radionuclide specific screening values have been </w:t>
      </w:r>
      <w:r w:rsidR="001B15EE" w:rsidRPr="002F7642">
        <w:rPr>
          <w:b/>
          <w:bCs/>
        </w:rPr>
        <w:t>exceeded,</w:t>
      </w:r>
      <w:r w:rsidR="00FF3C80" w:rsidRPr="002F7642">
        <w:rPr>
          <w:b/>
          <w:bCs/>
        </w:rPr>
        <w:t xml:space="preserve"> </w:t>
      </w:r>
      <w:r w:rsidR="0071303C" w:rsidRPr="002F7642">
        <w:rPr>
          <w:b/>
          <w:bCs/>
        </w:rPr>
        <w:t xml:space="preserve">then a more </w:t>
      </w:r>
      <w:r w:rsidR="001B15EE" w:rsidRPr="002F7642">
        <w:rPr>
          <w:b/>
          <w:bCs/>
        </w:rPr>
        <w:t>in-depth</w:t>
      </w:r>
      <w:r w:rsidR="0071303C" w:rsidRPr="002F7642">
        <w:rPr>
          <w:b/>
          <w:bCs/>
        </w:rPr>
        <w:t xml:space="preserve"> radiological assessment of the recreational water body is required.</w:t>
      </w:r>
    </w:p>
    <w:p w14:paraId="4710A14A" w14:textId="33C86076" w:rsidR="005472A8" w:rsidRDefault="00DE5E9D" w:rsidP="00F73370">
      <w:pPr>
        <w:pStyle w:val="Heading3"/>
      </w:pPr>
      <w:r>
        <w:t xml:space="preserve">Example </w:t>
      </w:r>
      <w:r w:rsidR="005557AB">
        <w:t>5</w:t>
      </w:r>
      <w:r>
        <w:t xml:space="preserve"> – Scenario Specific </w:t>
      </w:r>
      <w:r w:rsidR="008112AD">
        <w:t>Screening Values are exceeded</w:t>
      </w:r>
    </w:p>
    <w:p w14:paraId="5733E24F" w14:textId="0E13CDF9" w:rsidR="007D02EC" w:rsidRPr="00D03741" w:rsidRDefault="007D02EC" w:rsidP="00D21F61">
      <w:pPr>
        <w:pStyle w:val="Boxed1Text"/>
        <w:rPr>
          <w:rFonts w:asciiTheme="minorHAnsi" w:hAnsiTheme="minorHAnsi" w:cstheme="minorHAnsi"/>
          <w:b/>
          <w:color w:val="444444"/>
          <w:sz w:val="22"/>
          <w:szCs w:val="22"/>
        </w:rPr>
      </w:pPr>
      <w:r w:rsidRPr="00D03741">
        <w:rPr>
          <w:rFonts w:asciiTheme="minorHAnsi" w:hAnsiTheme="minorHAnsi" w:cstheme="minorHAnsi"/>
          <w:color w:val="444444"/>
          <w:sz w:val="22"/>
          <w:szCs w:val="22"/>
        </w:rPr>
        <w:t>A local assessment of a lake</w:t>
      </w:r>
      <w:r w:rsidR="005024E7" w:rsidRPr="00D03741">
        <w:rPr>
          <w:rFonts w:asciiTheme="minorHAnsi" w:hAnsiTheme="minorHAnsi" w:cstheme="minorHAnsi"/>
          <w:color w:val="444444"/>
          <w:sz w:val="22"/>
          <w:szCs w:val="22"/>
        </w:rPr>
        <w:t>, which is popular swimming spot for locals,</w:t>
      </w:r>
      <w:r w:rsidRPr="00D03741">
        <w:rPr>
          <w:rFonts w:asciiTheme="minorHAnsi" w:hAnsiTheme="minorHAnsi" w:cstheme="minorHAnsi"/>
          <w:color w:val="444444"/>
          <w:sz w:val="22"/>
          <w:szCs w:val="22"/>
        </w:rPr>
        <w:t xml:space="preserve"> confirmed the presence of several naturally occurring radioactive materials. The lake receives water input from an area historically used for uranium mining. Initial measurements of the water were analysed for gross alpha and gross beta. The activity concentrations were 5 Bq/L and </w:t>
      </w:r>
      <w:r w:rsidR="00611A2B" w:rsidRPr="00D03741">
        <w:rPr>
          <w:rFonts w:asciiTheme="minorHAnsi" w:hAnsiTheme="minorHAnsi" w:cstheme="minorHAnsi"/>
          <w:color w:val="444444"/>
          <w:sz w:val="22"/>
          <w:szCs w:val="22"/>
        </w:rPr>
        <w:t xml:space="preserve">4 </w:t>
      </w:r>
      <w:r w:rsidRPr="00D03741">
        <w:rPr>
          <w:rFonts w:asciiTheme="minorHAnsi" w:hAnsiTheme="minorHAnsi" w:cstheme="minorHAnsi"/>
          <w:color w:val="444444"/>
          <w:sz w:val="22"/>
          <w:szCs w:val="22"/>
        </w:rPr>
        <w:t>Bq/L for gross alpha and beta, respectively.</w:t>
      </w:r>
      <w:r w:rsidR="00172B0F" w:rsidRPr="00D03741">
        <w:rPr>
          <w:rFonts w:asciiTheme="minorHAnsi" w:hAnsiTheme="minorHAnsi" w:cstheme="minorHAnsi"/>
          <w:color w:val="444444"/>
          <w:sz w:val="22"/>
          <w:szCs w:val="22"/>
        </w:rPr>
        <w:t xml:space="preserve"> </w:t>
      </w:r>
      <w:r w:rsidR="006A2D75" w:rsidRPr="00D03741">
        <w:rPr>
          <w:rFonts w:asciiTheme="minorHAnsi" w:hAnsiTheme="minorHAnsi" w:cstheme="minorHAnsi"/>
          <w:color w:val="444444"/>
          <w:sz w:val="22"/>
          <w:szCs w:val="22"/>
        </w:rPr>
        <w:t xml:space="preserve">The </w:t>
      </w:r>
      <w:r w:rsidR="008929E8" w:rsidRPr="00D03741">
        <w:rPr>
          <w:rFonts w:asciiTheme="minorHAnsi" w:hAnsiTheme="minorHAnsi" w:cstheme="minorHAnsi"/>
          <w:color w:val="444444"/>
          <w:sz w:val="22"/>
          <w:szCs w:val="22"/>
        </w:rPr>
        <w:t xml:space="preserve">gross beta concentration measured exceeds the swimming scenario </w:t>
      </w:r>
      <w:r w:rsidR="003E2F76" w:rsidRPr="00D03741">
        <w:rPr>
          <w:rFonts w:asciiTheme="minorHAnsi" w:hAnsiTheme="minorHAnsi" w:cstheme="minorHAnsi"/>
          <w:color w:val="444444"/>
          <w:sz w:val="22"/>
          <w:szCs w:val="22"/>
        </w:rPr>
        <w:t>screening values.</w:t>
      </w:r>
    </w:p>
    <w:p w14:paraId="378FC813" w14:textId="23F0BDEC" w:rsidR="007F1CD3" w:rsidRPr="00E64D18" w:rsidRDefault="007F1CD3" w:rsidP="007F1CD3">
      <w:pPr>
        <w:rPr>
          <w:rFonts w:eastAsia="SimHei"/>
          <w:color w:val="000000"/>
          <w:szCs w:val="20"/>
        </w:rPr>
      </w:pPr>
      <w:r w:rsidRPr="00E64D18">
        <w:rPr>
          <w:rFonts w:eastAsia="SimHei"/>
          <w:b/>
          <w:bCs/>
          <w:color w:val="000000"/>
          <w:szCs w:val="20"/>
        </w:rPr>
        <w:t>Step 1:</w:t>
      </w:r>
      <w:r w:rsidRPr="00E64D18">
        <w:rPr>
          <w:rFonts w:eastAsia="SimHei"/>
          <w:color w:val="000000"/>
          <w:szCs w:val="20"/>
        </w:rPr>
        <w:t xml:space="preserve"> As the </w:t>
      </w:r>
      <w:r w:rsidR="00C72339">
        <w:rPr>
          <w:rFonts w:eastAsia="SimHei"/>
          <w:color w:val="000000"/>
          <w:szCs w:val="20"/>
        </w:rPr>
        <w:t>generic and scenario specific screening values have been exceeded</w:t>
      </w:r>
      <w:r w:rsidR="00E4736C">
        <w:rPr>
          <w:rFonts w:eastAsia="SimHei"/>
          <w:color w:val="000000"/>
          <w:szCs w:val="20"/>
        </w:rPr>
        <w:t xml:space="preserve">, further analysis of the water samples is required to determine </w:t>
      </w:r>
      <w:r w:rsidR="00454B59">
        <w:rPr>
          <w:rFonts w:eastAsia="SimHei"/>
          <w:color w:val="000000"/>
          <w:szCs w:val="20"/>
        </w:rPr>
        <w:t>the radionuclide specific concentrations in the lake</w:t>
      </w:r>
      <w:r w:rsidRPr="00E64D18">
        <w:rPr>
          <w:rFonts w:eastAsia="SimHei"/>
          <w:color w:val="000000"/>
          <w:szCs w:val="20"/>
        </w:rPr>
        <w:t>.</w:t>
      </w:r>
      <w:r w:rsidR="00454B59">
        <w:rPr>
          <w:rFonts w:eastAsia="SimHei"/>
          <w:color w:val="000000"/>
          <w:szCs w:val="20"/>
        </w:rPr>
        <w:t xml:space="preserve"> </w:t>
      </w:r>
      <w:r w:rsidR="00761F83">
        <w:rPr>
          <w:rFonts w:eastAsia="SimHei"/>
          <w:color w:val="000000"/>
          <w:szCs w:val="20"/>
        </w:rPr>
        <w:t xml:space="preserve">Recommended </w:t>
      </w:r>
      <w:r w:rsidR="00B4543E">
        <w:rPr>
          <w:rFonts w:eastAsia="SimHei"/>
          <w:color w:val="000000"/>
          <w:szCs w:val="20"/>
        </w:rPr>
        <w:t>techniques for radionuclide specific water sample analysis are given in Annex 1.</w:t>
      </w:r>
    </w:p>
    <w:p w14:paraId="21FB4E88" w14:textId="4A05241E" w:rsidR="007F1CD3" w:rsidRPr="00E64D18" w:rsidRDefault="007F1CD3" w:rsidP="007F1CD3">
      <w:pPr>
        <w:rPr>
          <w:rFonts w:eastAsia="SimHei"/>
          <w:color w:val="000000"/>
          <w:szCs w:val="20"/>
        </w:rPr>
      </w:pPr>
      <w:r w:rsidRPr="00E64D18">
        <w:rPr>
          <w:rFonts w:eastAsia="SimHei"/>
          <w:b/>
          <w:bCs/>
          <w:color w:val="000000"/>
          <w:szCs w:val="20"/>
        </w:rPr>
        <w:t xml:space="preserve">Step 2: </w:t>
      </w:r>
      <w:r w:rsidRPr="00E64D18">
        <w:rPr>
          <w:rFonts w:eastAsia="SimHei"/>
          <w:color w:val="000000"/>
          <w:szCs w:val="20"/>
        </w:rPr>
        <w:t>Activity concentrations should be compared to the</w:t>
      </w:r>
      <w:r w:rsidR="005949A0">
        <w:rPr>
          <w:rFonts w:eastAsia="SimHei"/>
          <w:color w:val="000000"/>
          <w:szCs w:val="20"/>
        </w:rPr>
        <w:t xml:space="preserve"> swimming</w:t>
      </w:r>
      <w:r w:rsidRPr="00E64D18">
        <w:rPr>
          <w:rFonts w:eastAsia="SimHei"/>
          <w:color w:val="000000"/>
          <w:szCs w:val="20"/>
        </w:rPr>
        <w:t xml:space="preserve"> radionuclide-specific screening levels shown below for each of the relevant radionuclides analysed.</w:t>
      </w:r>
    </w:p>
    <w:tbl>
      <w:tblPr>
        <w:tblStyle w:val="GenericARPANSA"/>
        <w:tblW w:w="0" w:type="auto"/>
        <w:tblLayout w:type="fixed"/>
        <w:tblLook w:val="0620" w:firstRow="1" w:lastRow="0" w:firstColumn="0" w:lastColumn="0" w:noHBand="1" w:noVBand="1"/>
      </w:tblPr>
      <w:tblGrid>
        <w:gridCol w:w="3125"/>
        <w:gridCol w:w="3125"/>
        <w:gridCol w:w="3125"/>
      </w:tblGrid>
      <w:tr w:rsidR="00996B5E" w:rsidRPr="00035608" w14:paraId="4C857CE0" w14:textId="77777777" w:rsidTr="00D21F61">
        <w:trPr>
          <w:cnfStyle w:val="100000000000" w:firstRow="1" w:lastRow="0" w:firstColumn="0" w:lastColumn="0" w:oddVBand="0" w:evenVBand="0" w:oddHBand="0" w:evenHBand="0" w:firstRowFirstColumn="0" w:firstRowLastColumn="0" w:lastRowFirstColumn="0" w:lastRowLastColumn="0"/>
          <w:trHeight w:val="485"/>
        </w:trPr>
        <w:tc>
          <w:tcPr>
            <w:tcW w:w="3125" w:type="dxa"/>
          </w:tcPr>
          <w:p w14:paraId="153B921F" w14:textId="77777777" w:rsidR="00A73BB1" w:rsidRPr="00035608" w:rsidRDefault="00A73BB1">
            <w:pPr>
              <w:spacing w:line="260" w:lineRule="atLeast"/>
              <w:rPr>
                <w:rFonts w:ascii="Gotham Medium" w:hAnsi="Gotham Medium"/>
                <w:sz w:val="18"/>
              </w:rPr>
            </w:pPr>
          </w:p>
        </w:tc>
        <w:tc>
          <w:tcPr>
            <w:tcW w:w="3125" w:type="dxa"/>
          </w:tcPr>
          <w:p w14:paraId="29615B79" w14:textId="76BFA18F" w:rsidR="00A73BB1" w:rsidRPr="00035608" w:rsidRDefault="0072301C">
            <w:pPr>
              <w:spacing w:line="260" w:lineRule="atLeast"/>
              <w:rPr>
                <w:rFonts w:ascii="Gotham Medium" w:hAnsi="Gotham Medium"/>
                <w:sz w:val="18"/>
              </w:rPr>
            </w:pPr>
            <w:r>
              <w:rPr>
                <w:rFonts w:ascii="Gotham Medium" w:hAnsi="Gotham Medium"/>
                <w:sz w:val="18"/>
              </w:rPr>
              <w:t>U</w:t>
            </w:r>
            <w:r w:rsidR="005949A0">
              <w:rPr>
                <w:rFonts w:ascii="Gotham Medium" w:hAnsi="Gotham Medium"/>
                <w:sz w:val="18"/>
              </w:rPr>
              <w:t>-</w:t>
            </w:r>
            <w:r w:rsidR="00856FAA">
              <w:rPr>
                <w:rFonts w:ascii="Gotham Medium" w:hAnsi="Gotham Medium"/>
                <w:sz w:val="18"/>
              </w:rPr>
              <w:t>23</w:t>
            </w:r>
            <w:r w:rsidR="00181B15">
              <w:rPr>
                <w:rFonts w:ascii="Gotham Medium" w:hAnsi="Gotham Medium"/>
                <w:sz w:val="18"/>
              </w:rPr>
              <w:t>8</w:t>
            </w:r>
          </w:p>
        </w:tc>
        <w:tc>
          <w:tcPr>
            <w:tcW w:w="3125" w:type="dxa"/>
          </w:tcPr>
          <w:p w14:paraId="16FEEAE1" w14:textId="0FFB9046" w:rsidR="00A73BB1" w:rsidRPr="00035608" w:rsidRDefault="00611A2B">
            <w:pPr>
              <w:spacing w:line="260" w:lineRule="atLeast"/>
              <w:rPr>
                <w:rFonts w:ascii="Gotham Medium" w:hAnsi="Gotham Medium"/>
                <w:sz w:val="18"/>
              </w:rPr>
            </w:pPr>
            <w:r>
              <w:rPr>
                <w:rFonts w:ascii="Gotham Medium" w:hAnsi="Gotham Medium"/>
                <w:sz w:val="18"/>
              </w:rPr>
              <w:t>Pb-210</w:t>
            </w:r>
          </w:p>
        </w:tc>
      </w:tr>
      <w:tr w:rsidR="00A73BB1" w:rsidRPr="00035608" w14:paraId="1BE36DBA" w14:textId="77777777" w:rsidTr="00D21F61">
        <w:trPr>
          <w:trHeight w:val="367"/>
        </w:trPr>
        <w:tc>
          <w:tcPr>
            <w:tcW w:w="3125" w:type="dxa"/>
          </w:tcPr>
          <w:p w14:paraId="38146DA0" w14:textId="77777777" w:rsidR="00A73BB1" w:rsidRPr="00035608" w:rsidRDefault="00A73BB1">
            <w:pPr>
              <w:spacing w:line="260" w:lineRule="atLeast"/>
              <w:rPr>
                <w:b/>
                <w:bCs/>
                <w:sz w:val="18"/>
              </w:rPr>
            </w:pPr>
            <w:r w:rsidRPr="00035608">
              <w:rPr>
                <w:b/>
                <w:bCs/>
                <w:sz w:val="18"/>
              </w:rPr>
              <w:t>Unfiltered water samples</w:t>
            </w:r>
          </w:p>
        </w:tc>
        <w:tc>
          <w:tcPr>
            <w:tcW w:w="3125" w:type="dxa"/>
          </w:tcPr>
          <w:p w14:paraId="02BE5B36" w14:textId="77777777" w:rsidR="00A73BB1" w:rsidRPr="00035608" w:rsidRDefault="00A73BB1">
            <w:pPr>
              <w:spacing w:line="260" w:lineRule="atLeast"/>
              <w:rPr>
                <w:sz w:val="18"/>
              </w:rPr>
            </w:pPr>
            <w:r w:rsidRPr="00035608">
              <w:rPr>
                <w:sz w:val="18"/>
              </w:rPr>
              <w:t>5</w:t>
            </w:r>
          </w:p>
        </w:tc>
        <w:tc>
          <w:tcPr>
            <w:tcW w:w="3125" w:type="dxa"/>
          </w:tcPr>
          <w:p w14:paraId="5BBDD00D" w14:textId="47A103AD" w:rsidR="00A73BB1" w:rsidRPr="00035608" w:rsidRDefault="00611A2B">
            <w:pPr>
              <w:spacing w:line="260" w:lineRule="atLeast"/>
              <w:rPr>
                <w:sz w:val="18"/>
              </w:rPr>
            </w:pPr>
            <w:r>
              <w:rPr>
                <w:sz w:val="18"/>
              </w:rPr>
              <w:t>4</w:t>
            </w:r>
          </w:p>
        </w:tc>
      </w:tr>
      <w:tr w:rsidR="00A73BB1" w:rsidRPr="00035608" w14:paraId="1B9885E2" w14:textId="77777777" w:rsidTr="00D21F61">
        <w:trPr>
          <w:trHeight w:val="617"/>
        </w:trPr>
        <w:tc>
          <w:tcPr>
            <w:tcW w:w="3125" w:type="dxa"/>
          </w:tcPr>
          <w:p w14:paraId="7EF52B5E" w14:textId="18235B46" w:rsidR="00A73BB1" w:rsidRPr="00035608" w:rsidRDefault="00A73BB1">
            <w:pPr>
              <w:spacing w:line="260" w:lineRule="atLeast"/>
              <w:rPr>
                <w:b/>
                <w:bCs/>
                <w:sz w:val="18"/>
              </w:rPr>
            </w:pPr>
            <w:r>
              <w:rPr>
                <w:b/>
                <w:bCs/>
                <w:sz w:val="18"/>
              </w:rPr>
              <w:t>Swimming</w:t>
            </w:r>
            <w:r w:rsidR="00181B15">
              <w:rPr>
                <w:b/>
                <w:bCs/>
                <w:sz w:val="18"/>
              </w:rPr>
              <w:t xml:space="preserve"> Radionuclide</w:t>
            </w:r>
            <w:r w:rsidR="00130276">
              <w:rPr>
                <w:b/>
                <w:bCs/>
                <w:sz w:val="18"/>
              </w:rPr>
              <w:t xml:space="preserve"> Specific</w:t>
            </w:r>
            <w:r w:rsidRPr="00035608">
              <w:rPr>
                <w:b/>
                <w:bCs/>
                <w:sz w:val="18"/>
              </w:rPr>
              <w:t xml:space="preserve"> Screening levels</w:t>
            </w:r>
          </w:p>
        </w:tc>
        <w:tc>
          <w:tcPr>
            <w:tcW w:w="3125" w:type="dxa"/>
          </w:tcPr>
          <w:p w14:paraId="1E8DBB33" w14:textId="314841C6" w:rsidR="00A73BB1" w:rsidRPr="00035608" w:rsidRDefault="00A73BB1">
            <w:pPr>
              <w:spacing w:line="260" w:lineRule="atLeast"/>
              <w:rPr>
                <w:sz w:val="18"/>
              </w:rPr>
            </w:pPr>
            <w:r>
              <w:rPr>
                <w:sz w:val="18"/>
              </w:rPr>
              <w:t>14</w:t>
            </w:r>
            <w:r w:rsidR="00C12EC3">
              <w:rPr>
                <w:sz w:val="18"/>
              </w:rPr>
              <w:t>8</w:t>
            </w:r>
          </w:p>
        </w:tc>
        <w:tc>
          <w:tcPr>
            <w:tcW w:w="3125" w:type="dxa"/>
          </w:tcPr>
          <w:p w14:paraId="3E53455B" w14:textId="50AD0440" w:rsidR="00A73BB1" w:rsidRPr="00035608" w:rsidRDefault="00611A2B">
            <w:pPr>
              <w:spacing w:line="260" w:lineRule="atLeast"/>
              <w:rPr>
                <w:sz w:val="18"/>
              </w:rPr>
            </w:pPr>
            <w:r>
              <w:rPr>
                <w:sz w:val="18"/>
              </w:rPr>
              <w:t>5</w:t>
            </w:r>
          </w:p>
        </w:tc>
      </w:tr>
    </w:tbl>
    <w:p w14:paraId="58FAC675" w14:textId="6DACC22D" w:rsidR="00E8231D" w:rsidRDefault="00053AFE" w:rsidP="007F1CD3">
      <w:pPr>
        <w:rPr>
          <w:rFonts w:eastAsia="SimHei"/>
          <w:color w:val="000000"/>
          <w:szCs w:val="20"/>
        </w:rPr>
      </w:pPr>
      <w:r>
        <w:rPr>
          <w:rFonts w:eastAsia="SimHei"/>
          <w:color w:val="000000"/>
          <w:szCs w:val="20"/>
        </w:rPr>
        <w:t>Using the sum of ratios approach the fraction of the screening levels measured</w:t>
      </w:r>
      <w:r w:rsidR="00E8231D">
        <w:rPr>
          <w:rFonts w:eastAsia="SimHei"/>
          <w:color w:val="000000"/>
          <w:szCs w:val="20"/>
        </w:rPr>
        <w:t xml:space="preserve"> is given below.</w:t>
      </w:r>
    </w:p>
    <w:p w14:paraId="31BFA8A2" w14:textId="079C4BF2" w:rsidR="00621225" w:rsidRPr="00233763" w:rsidRDefault="00000000" w:rsidP="007F1CD3">
      <w:pPr>
        <w:rPr>
          <w:rFonts w:eastAsiaTheme="minorEastAsia"/>
        </w:rPr>
      </w:pPr>
      <m:oMathPara>
        <m:oMath>
          <m:nary>
            <m:naryPr>
              <m:chr m:val="∑"/>
              <m:limLoc m:val="subSup"/>
              <m:supHide m:val="1"/>
              <m:ctrlPr>
                <w:ins w:id="241" w:author="Rachel Williams" w:date="2025-10-13T10:36:00Z" w16du:dateUtc="2025-10-12T23:36:00Z">
                  <w:rPr>
                    <w:rFonts w:ascii="Cambria Math" w:hAnsi="Cambria Math"/>
                    <w:i/>
                  </w:rPr>
                </w:ins>
              </m:ctrlPr>
            </m:naryPr>
            <m:sub>
              <m:r>
                <w:rPr>
                  <w:rFonts w:ascii="Cambria Math" w:hAnsi="Cambria Math"/>
                </w:rPr>
                <m:t>i</m:t>
              </m:r>
            </m:sub>
            <m:sup/>
            <m:e>
              <m:f>
                <m:fPr>
                  <m:ctrlPr>
                    <w:ins w:id="242" w:author="Rachel Williams" w:date="2025-10-13T10:36:00Z" w16du:dateUtc="2025-10-12T23:36:00Z">
                      <w:rPr>
                        <w:rFonts w:ascii="Cambria Math" w:hAnsi="Cambria Math"/>
                        <w:i/>
                      </w:rPr>
                    </w:ins>
                  </m:ctrlPr>
                </m:fPr>
                <m:num>
                  <m:sSub>
                    <m:sSubPr>
                      <m:ctrlPr>
                        <w:ins w:id="24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Sub>
                        <m:sSubPr>
                          <m:ctrlPr>
                            <w:ins w:id="244"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i</m:t>
                          </m:r>
                        </m:sub>
                      </m:sSub>
                    </m:sub>
                  </m:sSub>
                </m:num>
                <m:den>
                  <m:r>
                    <w:rPr>
                      <w:rFonts w:ascii="Cambria Math" w:hAnsi="Cambria Math"/>
                    </w:rPr>
                    <m:t>R</m:t>
                  </m:r>
                  <m:sSub>
                    <m:sSubPr>
                      <m:ctrlPr>
                        <w:ins w:id="245" w:author="Rachel Williams" w:date="2025-10-13T10:36:00Z" w16du:dateUtc="2025-10-12T23:36:00Z">
                          <w:rPr>
                            <w:rFonts w:ascii="Cambria Math" w:hAnsi="Cambria Math"/>
                            <w:i/>
                          </w:rPr>
                        </w:ins>
                      </m:ctrlPr>
                    </m:sSubPr>
                    <m:e>
                      <m:sSub>
                        <m:sSubPr>
                          <m:ctrlPr>
                            <w:ins w:id="246" w:author="Rachel Williams" w:date="2025-10-13T10:36:00Z" w16du:dateUtc="2025-10-12T23:36:00Z">
                              <w:rPr>
                                <w:rFonts w:ascii="Cambria Math" w:hAnsi="Cambria Math"/>
                                <w:i/>
                              </w:rPr>
                            </w:ins>
                          </m:ctrlPr>
                        </m:sSubPr>
                        <m:e>
                          <m:r>
                            <w:rPr>
                              <w:rFonts w:ascii="Cambria Math" w:hAnsi="Cambria Math"/>
                            </w:rPr>
                            <m:t>N</m:t>
                          </m:r>
                        </m:e>
                        <m:sub>
                          <m:r>
                            <w:rPr>
                              <w:rFonts w:ascii="Cambria Math" w:hAnsi="Cambria Math"/>
                            </w:rPr>
                            <m:t>SL</m:t>
                          </m:r>
                        </m:sub>
                      </m:sSub>
                    </m:e>
                    <m:sub>
                      <m:r>
                        <w:rPr>
                          <w:rFonts w:ascii="Cambria Math" w:hAnsi="Cambria Math"/>
                        </w:rPr>
                        <m:t>i</m:t>
                      </m:r>
                    </m:sub>
                  </m:sSub>
                </m:den>
              </m:f>
            </m:e>
          </m:nary>
          <m:r>
            <w:rPr>
              <w:rFonts w:ascii="Cambria Math" w:eastAsiaTheme="minorEastAsia" w:hAnsi="Cambria Math"/>
            </w:rPr>
            <m:t>=</m:t>
          </m:r>
          <m:f>
            <m:fPr>
              <m:ctrlPr>
                <w:ins w:id="247" w:author="Rachel Williams" w:date="2025-10-13T10:36:00Z" w16du:dateUtc="2025-10-12T23:36:00Z">
                  <w:rPr>
                    <w:rFonts w:ascii="Cambria Math" w:eastAsiaTheme="minorEastAsia" w:hAnsi="Cambria Math"/>
                    <w:i/>
                  </w:rPr>
                </w:ins>
              </m:ctrlPr>
            </m:fPr>
            <m:num>
              <m:r>
                <w:rPr>
                  <w:rFonts w:ascii="Cambria Math" w:eastAsiaTheme="minorEastAsia" w:hAnsi="Cambria Math"/>
                </w:rPr>
                <m:t>5</m:t>
              </m:r>
            </m:num>
            <m:den>
              <m:r>
                <w:rPr>
                  <w:rFonts w:ascii="Cambria Math" w:eastAsiaTheme="minorEastAsia" w:hAnsi="Cambria Math"/>
                </w:rPr>
                <m:t>148</m:t>
              </m:r>
            </m:den>
          </m:f>
          <m:r>
            <w:rPr>
              <w:rFonts w:ascii="Cambria Math" w:eastAsiaTheme="minorEastAsia" w:hAnsi="Cambria Math"/>
            </w:rPr>
            <m:t>+</m:t>
          </m:r>
          <m:f>
            <m:fPr>
              <m:ctrlPr>
                <w:ins w:id="248" w:author="Rachel Williams" w:date="2025-10-13T10:36:00Z" w16du:dateUtc="2025-10-12T23:36:00Z">
                  <w:rPr>
                    <w:rFonts w:ascii="Cambria Math" w:eastAsiaTheme="minorEastAsia" w:hAnsi="Cambria Math"/>
                    <w:i/>
                  </w:rPr>
                </w:ins>
              </m:ctrlPr>
            </m:fPr>
            <m:num>
              <m:r>
                <w:rPr>
                  <w:rFonts w:ascii="Cambria Math" w:eastAsiaTheme="minorEastAsia" w:hAnsi="Cambria Math"/>
                </w:rPr>
                <m:t>4</m:t>
              </m:r>
            </m:num>
            <m:den>
              <m:r>
                <w:rPr>
                  <w:rFonts w:ascii="Cambria Math" w:eastAsiaTheme="minorEastAsia" w:hAnsi="Cambria Math"/>
                </w:rPr>
                <m:t>5</m:t>
              </m:r>
            </m:den>
          </m:f>
          <m:r>
            <w:rPr>
              <w:rFonts w:ascii="Cambria Math" w:eastAsiaTheme="minorEastAsia" w:hAnsi="Cambria Math"/>
            </w:rPr>
            <m:t>=0.83</m:t>
          </m:r>
        </m:oMath>
      </m:oMathPara>
    </w:p>
    <w:p w14:paraId="4919A5E0" w14:textId="59D892FB" w:rsidR="007F1CD3" w:rsidRDefault="006C3A58" w:rsidP="007F1CD3">
      <w:pPr>
        <w:rPr>
          <w:rFonts w:eastAsia="SimHei"/>
          <w:b/>
          <w:bCs/>
          <w:color w:val="000000"/>
          <w:szCs w:val="20"/>
        </w:rPr>
      </w:pPr>
      <w:r>
        <w:rPr>
          <w:rFonts w:eastAsia="SimHei"/>
          <w:b/>
          <w:bCs/>
          <w:color w:val="000000"/>
          <w:szCs w:val="20"/>
        </w:rPr>
        <w:t xml:space="preserve">Since the sum of ratios is </w:t>
      </w:r>
      <w:r w:rsidR="00E67CA5">
        <w:rPr>
          <w:rFonts w:eastAsia="SimHei"/>
          <w:b/>
          <w:bCs/>
          <w:color w:val="000000"/>
          <w:szCs w:val="20"/>
        </w:rPr>
        <w:t>less</w:t>
      </w:r>
      <w:r>
        <w:rPr>
          <w:rFonts w:eastAsia="SimHei"/>
          <w:b/>
          <w:bCs/>
          <w:color w:val="000000"/>
          <w:szCs w:val="20"/>
        </w:rPr>
        <w:t xml:space="preserve"> than 1, t</w:t>
      </w:r>
      <w:r w:rsidRPr="00E64D18">
        <w:rPr>
          <w:rFonts w:eastAsia="SimHei"/>
          <w:b/>
          <w:bCs/>
          <w:color w:val="000000"/>
          <w:szCs w:val="20"/>
        </w:rPr>
        <w:t xml:space="preserve">he </w:t>
      </w:r>
      <w:r w:rsidR="007F1CD3" w:rsidRPr="00E64D18">
        <w:rPr>
          <w:rFonts w:eastAsia="SimHei"/>
          <w:b/>
          <w:bCs/>
          <w:color w:val="000000"/>
          <w:szCs w:val="20"/>
        </w:rPr>
        <w:t xml:space="preserve">activity concentrations </w:t>
      </w:r>
      <w:r>
        <w:rPr>
          <w:rFonts w:eastAsia="SimHei"/>
          <w:b/>
          <w:bCs/>
          <w:color w:val="000000"/>
          <w:szCs w:val="20"/>
        </w:rPr>
        <w:t>have</w:t>
      </w:r>
      <w:r w:rsidR="00DC3B7F">
        <w:rPr>
          <w:rFonts w:eastAsia="SimHei"/>
          <w:b/>
          <w:bCs/>
          <w:color w:val="000000"/>
          <w:szCs w:val="20"/>
        </w:rPr>
        <w:t xml:space="preserve"> not exceed</w:t>
      </w:r>
      <w:r w:rsidR="00E2188F">
        <w:rPr>
          <w:rFonts w:eastAsia="SimHei"/>
          <w:b/>
          <w:bCs/>
          <w:color w:val="000000"/>
          <w:szCs w:val="20"/>
        </w:rPr>
        <w:t>ed</w:t>
      </w:r>
      <w:r w:rsidR="007F1CD3" w:rsidRPr="00E64D18">
        <w:rPr>
          <w:rFonts w:eastAsia="SimHei"/>
          <w:b/>
          <w:bCs/>
          <w:color w:val="000000"/>
          <w:szCs w:val="20"/>
        </w:rPr>
        <w:t xml:space="preserve"> radionuclide-specific screening levels</w:t>
      </w:r>
      <w:r w:rsidR="00DC3B7F">
        <w:rPr>
          <w:rFonts w:eastAsia="SimHei"/>
          <w:b/>
          <w:bCs/>
          <w:color w:val="000000"/>
          <w:szCs w:val="20"/>
        </w:rPr>
        <w:t xml:space="preserve"> for swimming</w:t>
      </w:r>
      <w:r w:rsidR="007F1CD3" w:rsidRPr="00E64D18">
        <w:rPr>
          <w:rFonts w:eastAsia="SimHei"/>
          <w:b/>
          <w:bCs/>
          <w:color w:val="000000"/>
          <w:szCs w:val="20"/>
        </w:rPr>
        <w:t>.</w:t>
      </w:r>
    </w:p>
    <w:p w14:paraId="0D4EB3FA" w14:textId="77777777" w:rsidR="006A1413" w:rsidRPr="00AC473C" w:rsidRDefault="006A1413" w:rsidP="006A1413">
      <w:pPr>
        <w:rPr>
          <w:rFonts w:eastAsia="SimHei"/>
          <w:b/>
          <w:bCs/>
          <w:color w:val="000000"/>
          <w:szCs w:val="20"/>
        </w:rPr>
      </w:pPr>
      <w:r w:rsidRPr="00AC473C">
        <w:rPr>
          <w:rFonts w:eastAsia="SimHei"/>
          <w:b/>
          <w:bCs/>
          <w:color w:val="000000"/>
          <w:szCs w:val="20"/>
        </w:rPr>
        <w:t>Recommended action:</w:t>
      </w:r>
    </w:p>
    <w:p w14:paraId="64E2AA33" w14:textId="260E4F5F" w:rsidR="00DC3B7F" w:rsidRPr="00233763" w:rsidRDefault="006A1413" w:rsidP="007F1CD3">
      <w:pPr>
        <w:rPr>
          <w:rFonts w:eastAsia="SimHei"/>
          <w:color w:val="000000"/>
          <w:szCs w:val="20"/>
        </w:rPr>
      </w:pPr>
      <w:r w:rsidRPr="00AC473C">
        <w:rPr>
          <w:rFonts w:eastAsia="SimHei"/>
          <w:color w:val="000000"/>
          <w:szCs w:val="20"/>
        </w:rPr>
        <w:t xml:space="preserve">Since the concentrations were above both the generic </w:t>
      </w:r>
      <w:r>
        <w:rPr>
          <w:rFonts w:eastAsia="SimHei"/>
          <w:color w:val="000000"/>
          <w:szCs w:val="20"/>
        </w:rPr>
        <w:t xml:space="preserve">and </w:t>
      </w:r>
      <w:r w:rsidRPr="00AC473C">
        <w:rPr>
          <w:rFonts w:eastAsia="SimHei"/>
          <w:color w:val="000000"/>
          <w:szCs w:val="20"/>
        </w:rPr>
        <w:t xml:space="preserve">scenario-specific </w:t>
      </w:r>
      <w:r>
        <w:rPr>
          <w:rFonts w:eastAsia="SimHei"/>
          <w:color w:val="000000"/>
          <w:szCs w:val="20"/>
        </w:rPr>
        <w:t xml:space="preserve">generic </w:t>
      </w:r>
      <w:r w:rsidRPr="00AC473C">
        <w:rPr>
          <w:rFonts w:eastAsia="SimHei"/>
          <w:color w:val="000000"/>
          <w:szCs w:val="20"/>
        </w:rPr>
        <w:t xml:space="preserve">screening values, </w:t>
      </w:r>
      <w:r>
        <w:rPr>
          <w:rFonts w:eastAsia="SimHei"/>
          <w:color w:val="000000"/>
          <w:szCs w:val="20"/>
        </w:rPr>
        <w:t>but the radionuclide</w:t>
      </w:r>
      <w:r w:rsidR="00621225">
        <w:rPr>
          <w:rFonts w:eastAsia="SimHei"/>
          <w:color w:val="000000"/>
          <w:szCs w:val="20"/>
        </w:rPr>
        <w:t xml:space="preserve">-specific </w:t>
      </w:r>
      <w:r w:rsidR="00380913">
        <w:rPr>
          <w:rFonts w:eastAsia="SimHei"/>
          <w:color w:val="000000"/>
          <w:szCs w:val="20"/>
        </w:rPr>
        <w:t xml:space="preserve">screening levels for swimming have not been exceeded </w:t>
      </w:r>
      <w:r w:rsidRPr="00AC473C">
        <w:rPr>
          <w:rFonts w:eastAsia="SimHei"/>
          <w:color w:val="000000"/>
          <w:szCs w:val="20"/>
        </w:rPr>
        <w:t>continue recreational use with routine monitoring maintained, ensuring ongoing safety and compliance.</w:t>
      </w:r>
    </w:p>
    <w:p w14:paraId="702B3116" w14:textId="29296BDB" w:rsidR="00D4755C" w:rsidRPr="00241CB0" w:rsidRDefault="00D4755C" w:rsidP="00D4755C">
      <w:pPr>
        <w:pStyle w:val="Recommendation"/>
        <w:rPr>
          <w:sz w:val="22"/>
          <w:szCs w:val="20"/>
        </w:rPr>
      </w:pPr>
      <w:r w:rsidRPr="00241CB0">
        <w:rPr>
          <w:sz w:val="22"/>
          <w:szCs w:val="20"/>
        </w:rPr>
        <w:t>Operational Guidance</w:t>
      </w:r>
    </w:p>
    <w:p w14:paraId="23828514" w14:textId="2FD3ECAB" w:rsidR="00D4755C" w:rsidRPr="00241CB0" w:rsidRDefault="00D4755C" w:rsidP="00D4755C">
      <w:pPr>
        <w:pStyle w:val="Recommendation"/>
        <w:rPr>
          <w:b w:val="0"/>
          <w:bCs/>
          <w:sz w:val="22"/>
          <w:szCs w:val="20"/>
        </w:rPr>
      </w:pPr>
      <w:r w:rsidRPr="00241CB0">
        <w:rPr>
          <w:b w:val="0"/>
          <w:bCs/>
          <w:sz w:val="22"/>
          <w:szCs w:val="20"/>
        </w:rPr>
        <w:t>If generic screening levels have been exceeded, continue recreational use with routine monitoring maintained</w:t>
      </w:r>
    </w:p>
    <w:p w14:paraId="74F6D9CB" w14:textId="351B73FF" w:rsidR="005E6A6B" w:rsidRDefault="005E6A6B" w:rsidP="005E6A6B">
      <w:pPr>
        <w:pStyle w:val="Heading3"/>
      </w:pPr>
      <w:r>
        <w:lastRenderedPageBreak/>
        <w:t xml:space="preserve">Example </w:t>
      </w:r>
      <w:r w:rsidR="005557AB">
        <w:t>6</w:t>
      </w:r>
      <w:r w:rsidR="00071A09">
        <w:t xml:space="preserve"> </w:t>
      </w:r>
      <w:r>
        <w:t xml:space="preserve">– </w:t>
      </w:r>
      <w:r w:rsidR="00DC2FA5">
        <w:t>Fishing when considering seafood ingestion as an exposure pathway (Seafood screening levels)</w:t>
      </w:r>
    </w:p>
    <w:p w14:paraId="65705B3F" w14:textId="77777777" w:rsidR="00951435" w:rsidRPr="00D03741" w:rsidRDefault="00951435" w:rsidP="00951435">
      <w:pPr>
        <w:pStyle w:val="Boxed1Text"/>
        <w:rPr>
          <w:rFonts w:asciiTheme="minorHAnsi" w:hAnsiTheme="minorHAnsi" w:cstheme="minorHAnsi"/>
          <w:color w:val="444444"/>
          <w:sz w:val="22"/>
          <w:szCs w:val="22"/>
        </w:rPr>
      </w:pPr>
      <w:r w:rsidRPr="00D03741">
        <w:rPr>
          <w:rFonts w:asciiTheme="minorHAnsi" w:hAnsiTheme="minorHAnsi" w:cstheme="minorHAnsi"/>
          <w:color w:val="444444"/>
          <w:sz w:val="22"/>
          <w:szCs w:val="22"/>
        </w:rPr>
        <w:t>A river is a popular fishing spot with many locals frequently consuming seafood they caught in the river. There has recently been some concern about elevated levels of naturally occurring radioactive material in the area. An initial assessment of the river found that the gross alpha and beta concentrations in the water (freshwater; no total suspended solids) were 0.6 Bq/L and 0.3 Bq/L, respectively.</w:t>
      </w:r>
    </w:p>
    <w:p w14:paraId="22697CF2" w14:textId="77777777" w:rsidR="00951435" w:rsidRPr="00D03741" w:rsidRDefault="00951435" w:rsidP="00951435">
      <w:pPr>
        <w:pStyle w:val="Boxed1Text"/>
        <w:rPr>
          <w:rFonts w:asciiTheme="minorHAnsi" w:hAnsiTheme="minorHAnsi" w:cstheme="minorHAnsi"/>
          <w:color w:val="444444"/>
          <w:sz w:val="22"/>
          <w:szCs w:val="22"/>
        </w:rPr>
      </w:pPr>
    </w:p>
    <w:p w14:paraId="43EB0976" w14:textId="77777777" w:rsidR="00951435" w:rsidRPr="00D03741" w:rsidRDefault="00951435" w:rsidP="00951435">
      <w:pPr>
        <w:pStyle w:val="Boxed1Text"/>
        <w:rPr>
          <w:rFonts w:asciiTheme="minorHAnsi" w:hAnsiTheme="minorHAnsi" w:cstheme="minorHAnsi"/>
          <w:color w:val="444444"/>
          <w:sz w:val="22"/>
          <w:szCs w:val="22"/>
        </w:rPr>
      </w:pPr>
      <w:r w:rsidRPr="00D03741">
        <w:rPr>
          <w:rFonts w:asciiTheme="minorHAnsi" w:hAnsiTheme="minorHAnsi" w:cstheme="minorHAnsi"/>
          <w:color w:val="444444"/>
          <w:sz w:val="22"/>
          <w:szCs w:val="22"/>
        </w:rPr>
        <w:t>Seafood ingestion is the major exposure pathway to adults in this case study and cannot be considered out of scope and the ingestion of seafood generic screening values for an Adult should be applied.</w:t>
      </w:r>
    </w:p>
    <w:p w14:paraId="21CF72B7" w14:textId="77777777" w:rsidR="0003748A" w:rsidRPr="00B81510" w:rsidRDefault="0003748A" w:rsidP="0003748A">
      <w:pPr>
        <w:rPr>
          <w:rFonts w:eastAsia="SimHei"/>
          <w:color w:val="000000"/>
          <w:szCs w:val="20"/>
        </w:rPr>
      </w:pPr>
      <w:r w:rsidRPr="00B81510">
        <w:rPr>
          <w:rFonts w:eastAsia="SimHei"/>
          <w:b/>
          <w:bCs/>
          <w:color w:val="000000"/>
          <w:szCs w:val="20"/>
        </w:rPr>
        <w:t xml:space="preserve">Step 1: </w:t>
      </w:r>
      <w:r w:rsidRPr="00B81510">
        <w:rPr>
          <w:rFonts w:eastAsia="SimHei"/>
          <w:color w:val="000000"/>
          <w:szCs w:val="20"/>
        </w:rPr>
        <w:t>The activity concentrations should be compared with the seafood screening levels (detailed in Technical Report). These are 0.5 Bq/L and 0.2 Bq/L for gross alpha and beta, respectively.</w:t>
      </w:r>
    </w:p>
    <w:p w14:paraId="2E708ADB" w14:textId="77777777" w:rsidR="0003748A" w:rsidRPr="00B81510" w:rsidRDefault="0003748A" w:rsidP="0003748A">
      <w:pPr>
        <w:rPr>
          <w:rFonts w:eastAsia="SimHei"/>
          <w:b/>
          <w:bCs/>
          <w:color w:val="000000"/>
          <w:szCs w:val="20"/>
        </w:rPr>
      </w:pPr>
      <w:r w:rsidRPr="00B81510">
        <w:rPr>
          <w:rFonts w:eastAsia="SimHei"/>
          <w:b/>
          <w:bCs/>
          <w:color w:val="000000"/>
          <w:szCs w:val="20"/>
        </w:rPr>
        <w:t>The activity concentrations exceeded the seafood screening levels.</w:t>
      </w:r>
    </w:p>
    <w:p w14:paraId="2E8BCC20" w14:textId="77777777" w:rsidR="0003748A" w:rsidRPr="00B81510" w:rsidRDefault="0003748A" w:rsidP="0003748A">
      <w:pPr>
        <w:rPr>
          <w:rFonts w:eastAsia="SimHei"/>
          <w:color w:val="000000"/>
          <w:szCs w:val="20"/>
        </w:rPr>
      </w:pPr>
      <w:r w:rsidRPr="00B81510">
        <w:rPr>
          <w:rFonts w:eastAsia="SimHei"/>
          <w:b/>
          <w:bCs/>
          <w:color w:val="000000"/>
          <w:szCs w:val="20"/>
        </w:rPr>
        <w:t xml:space="preserve">Step 2:  </w:t>
      </w:r>
      <w:r w:rsidRPr="00B81510">
        <w:rPr>
          <w:rFonts w:eastAsia="SimHei"/>
          <w:color w:val="000000"/>
          <w:szCs w:val="20"/>
        </w:rPr>
        <w:t>Water samples are re-</w:t>
      </w:r>
      <w:proofErr w:type="gramStart"/>
      <w:r w:rsidRPr="00B81510">
        <w:rPr>
          <w:rFonts w:eastAsia="SimHei"/>
          <w:color w:val="000000"/>
          <w:szCs w:val="20"/>
        </w:rPr>
        <w:t>analysed</w:t>
      </w:r>
      <w:proofErr w:type="gramEnd"/>
      <w:r w:rsidRPr="00B81510">
        <w:rPr>
          <w:rFonts w:eastAsia="SimHei"/>
          <w:color w:val="000000"/>
          <w:szCs w:val="20"/>
        </w:rPr>
        <w:t xml:space="preserve"> or new water samples are collected for radionuclide-specific concentrations and compared to radionuclide specific screening values for seafood ingestion. </w:t>
      </w:r>
    </w:p>
    <w:p w14:paraId="4422B5ED" w14:textId="77777777" w:rsidR="0003748A" w:rsidRPr="00B81510" w:rsidRDefault="0003748A" w:rsidP="0003748A">
      <w:pPr>
        <w:rPr>
          <w:rFonts w:eastAsia="SimHei"/>
          <w:color w:val="000000"/>
          <w:szCs w:val="20"/>
        </w:rPr>
      </w:pPr>
      <w:r w:rsidRPr="00B81510">
        <w:rPr>
          <w:rFonts w:eastAsia="SimHei"/>
          <w:color w:val="000000"/>
          <w:szCs w:val="20"/>
        </w:rPr>
        <w:t xml:space="preserve">Water sample analysis found the river contained 0.3 Bq/L of Po-210, 0.3 Bq/L of U-238, 0.2 Bq/L of Cs-137, and 0.1 Bq/L of Ra-228. </w:t>
      </w:r>
    </w:p>
    <w:p w14:paraId="02AA17D3" w14:textId="77777777" w:rsidR="0003748A" w:rsidRPr="00B81510" w:rsidRDefault="0003748A" w:rsidP="0003748A">
      <w:pPr>
        <w:rPr>
          <w:rFonts w:eastAsia="SimHei"/>
          <w:color w:val="000000"/>
          <w:szCs w:val="20"/>
        </w:rPr>
      </w:pPr>
      <w:r w:rsidRPr="00B81510">
        <w:rPr>
          <w:rFonts w:eastAsia="SimHei"/>
          <w:b/>
          <w:bCs/>
          <w:color w:val="000000"/>
          <w:szCs w:val="20"/>
        </w:rPr>
        <w:t xml:space="preserve">Step 3: </w:t>
      </w:r>
      <w:r w:rsidRPr="00B81510">
        <w:rPr>
          <w:rFonts w:eastAsia="SimHei"/>
          <w:color w:val="000000"/>
          <w:szCs w:val="20"/>
        </w:rPr>
        <w:t xml:space="preserve">Following the tiered approach, the sum of ratios approach must be used to assess the overall radiological quality. </w:t>
      </w:r>
    </w:p>
    <w:p w14:paraId="52609B25" w14:textId="77777777" w:rsidR="0003748A" w:rsidRPr="00B81510" w:rsidRDefault="00000000" w:rsidP="0003748A">
      <w:pPr>
        <w:rPr>
          <w:szCs w:val="20"/>
        </w:rPr>
      </w:pPr>
      <m:oMathPara>
        <m:oMath>
          <m:nary>
            <m:naryPr>
              <m:chr m:val="∑"/>
              <m:limLoc m:val="subSup"/>
              <m:supHide m:val="1"/>
              <m:ctrlPr>
                <w:ins w:id="249" w:author="Rachel Williams" w:date="2025-10-13T10:36:00Z" w16du:dateUtc="2025-10-12T23:36:00Z">
                  <w:rPr>
                    <w:rFonts w:ascii="Cambria Math" w:hAnsi="Cambria Math"/>
                    <w:i/>
                    <w:szCs w:val="20"/>
                  </w:rPr>
                </w:ins>
              </m:ctrlPr>
            </m:naryPr>
            <m:sub>
              <m:r>
                <w:rPr>
                  <w:rFonts w:ascii="Cambria Math" w:hAnsi="Cambria Math"/>
                  <w:szCs w:val="20"/>
                </w:rPr>
                <m:t>i</m:t>
              </m:r>
            </m:sub>
            <m:sup/>
            <m:e>
              <m:f>
                <m:fPr>
                  <m:ctrlPr>
                    <w:ins w:id="250" w:author="Rachel Williams" w:date="2025-10-13T10:36:00Z" w16du:dateUtc="2025-10-12T23:36:00Z">
                      <w:rPr>
                        <w:rFonts w:ascii="Cambria Math" w:hAnsi="Cambria Math"/>
                        <w:i/>
                        <w:szCs w:val="20"/>
                      </w:rPr>
                    </w:ins>
                  </m:ctrlPr>
                </m:fPr>
                <m:num>
                  <m:sSub>
                    <m:sSubPr>
                      <m:ctrlPr>
                        <w:ins w:id="251" w:author="Rachel Williams" w:date="2025-10-13T10:36:00Z" w16du:dateUtc="2025-10-12T23:36:00Z">
                          <w:rPr>
                            <w:rFonts w:ascii="Cambria Math" w:hAnsi="Cambria Math"/>
                            <w:i/>
                            <w:szCs w:val="20"/>
                          </w:rPr>
                        </w:ins>
                      </m:ctrlPr>
                    </m:sSubPr>
                    <m:e>
                      <m:r>
                        <w:rPr>
                          <w:rFonts w:ascii="Cambria Math" w:hAnsi="Cambria Math"/>
                          <w:szCs w:val="20"/>
                        </w:rPr>
                        <m:t>C</m:t>
                      </m:r>
                    </m:e>
                    <m:sub>
                      <m:r>
                        <w:rPr>
                          <w:rFonts w:ascii="Cambria Math" w:hAnsi="Cambria Math"/>
                          <w:szCs w:val="20"/>
                        </w:rPr>
                        <m:t>R</m:t>
                      </m:r>
                      <m:sSub>
                        <m:sSubPr>
                          <m:ctrlPr>
                            <w:ins w:id="252" w:author="Rachel Williams" w:date="2025-10-13T10:36:00Z" w16du:dateUtc="2025-10-12T23:36:00Z">
                              <w:rPr>
                                <w:rFonts w:ascii="Cambria Math" w:hAnsi="Cambria Math"/>
                                <w:i/>
                                <w:szCs w:val="20"/>
                              </w:rPr>
                            </w:ins>
                          </m:ctrlPr>
                        </m:sSubPr>
                        <m:e>
                          <m:r>
                            <w:rPr>
                              <w:rFonts w:ascii="Cambria Math" w:hAnsi="Cambria Math"/>
                              <w:szCs w:val="20"/>
                            </w:rPr>
                            <m:t>N</m:t>
                          </m:r>
                        </m:e>
                        <m:sub>
                          <m:r>
                            <w:rPr>
                              <w:rFonts w:ascii="Cambria Math" w:hAnsi="Cambria Math"/>
                              <w:szCs w:val="20"/>
                            </w:rPr>
                            <m:t>i</m:t>
                          </m:r>
                        </m:sub>
                      </m:sSub>
                    </m:sub>
                  </m:sSub>
                </m:num>
                <m:den>
                  <m:r>
                    <w:rPr>
                      <w:rFonts w:ascii="Cambria Math" w:hAnsi="Cambria Math"/>
                      <w:szCs w:val="20"/>
                    </w:rPr>
                    <m:t>R</m:t>
                  </m:r>
                  <m:sSub>
                    <m:sSubPr>
                      <m:ctrlPr>
                        <w:ins w:id="253" w:author="Rachel Williams" w:date="2025-10-13T10:36:00Z" w16du:dateUtc="2025-10-12T23:36:00Z">
                          <w:rPr>
                            <w:rFonts w:ascii="Cambria Math" w:hAnsi="Cambria Math"/>
                            <w:i/>
                            <w:szCs w:val="20"/>
                          </w:rPr>
                        </w:ins>
                      </m:ctrlPr>
                    </m:sSubPr>
                    <m:e>
                      <m:sSub>
                        <m:sSubPr>
                          <m:ctrlPr>
                            <w:ins w:id="254" w:author="Rachel Williams" w:date="2025-10-13T10:36:00Z" w16du:dateUtc="2025-10-12T23:36:00Z">
                              <w:rPr>
                                <w:rFonts w:ascii="Cambria Math" w:hAnsi="Cambria Math"/>
                                <w:i/>
                                <w:szCs w:val="20"/>
                              </w:rPr>
                            </w:ins>
                          </m:ctrlPr>
                        </m:sSubPr>
                        <m:e>
                          <m:r>
                            <w:rPr>
                              <w:rFonts w:ascii="Cambria Math" w:hAnsi="Cambria Math"/>
                              <w:szCs w:val="20"/>
                            </w:rPr>
                            <m:t>N</m:t>
                          </m:r>
                        </m:e>
                        <m:sub>
                          <m:r>
                            <w:rPr>
                              <w:rFonts w:ascii="Cambria Math" w:hAnsi="Cambria Math"/>
                              <w:szCs w:val="20"/>
                            </w:rPr>
                            <m:t>SL</m:t>
                          </m:r>
                        </m:sub>
                      </m:sSub>
                    </m:e>
                    <m:sub>
                      <m:r>
                        <w:rPr>
                          <w:rFonts w:ascii="Cambria Math" w:hAnsi="Cambria Math"/>
                          <w:szCs w:val="20"/>
                        </w:rPr>
                        <m:t>i</m:t>
                      </m:r>
                    </m:sub>
                  </m:sSub>
                </m:den>
              </m:f>
            </m:e>
          </m:nary>
          <m:r>
            <w:rPr>
              <w:rFonts w:ascii="Cambria Math" w:hAnsi="Cambria Math"/>
              <w:szCs w:val="20"/>
            </w:rPr>
            <m:t>=</m:t>
          </m:r>
          <m:f>
            <m:fPr>
              <m:ctrlPr>
                <w:ins w:id="255" w:author="Rachel Williams" w:date="2025-10-13T10:36:00Z" w16du:dateUtc="2025-10-12T23:36:00Z">
                  <w:rPr>
                    <w:rFonts w:ascii="Cambria Math" w:hAnsi="Cambria Math"/>
                    <w:i/>
                    <w:szCs w:val="20"/>
                  </w:rPr>
                </w:ins>
              </m:ctrlPr>
            </m:fPr>
            <m:num>
              <m:r>
                <w:rPr>
                  <w:rFonts w:ascii="Cambria Math" w:hAnsi="Cambria Math"/>
                  <w:szCs w:val="20"/>
                </w:rPr>
                <m:t>0.3</m:t>
              </m:r>
            </m:num>
            <m:den>
              <m:r>
                <w:rPr>
                  <w:rFonts w:ascii="Cambria Math" w:hAnsi="Cambria Math"/>
                  <w:szCs w:val="20"/>
                </w:rPr>
                <m:t>1.95</m:t>
              </m:r>
            </m:den>
          </m:f>
          <m:r>
            <w:rPr>
              <w:rFonts w:ascii="Cambria Math" w:hAnsi="Cambria Math"/>
              <w:szCs w:val="20"/>
            </w:rPr>
            <m:t>+</m:t>
          </m:r>
          <m:f>
            <m:fPr>
              <m:ctrlPr>
                <w:ins w:id="256" w:author="Rachel Williams" w:date="2025-10-13T10:36:00Z" w16du:dateUtc="2025-10-12T23:36:00Z">
                  <w:rPr>
                    <w:rFonts w:ascii="Cambria Math" w:hAnsi="Cambria Math"/>
                    <w:i/>
                    <w:szCs w:val="20"/>
                  </w:rPr>
                </w:ins>
              </m:ctrlPr>
            </m:fPr>
            <m:num>
              <m:r>
                <w:rPr>
                  <w:rFonts w:ascii="Cambria Math" w:hAnsi="Cambria Math"/>
                  <w:szCs w:val="20"/>
                </w:rPr>
                <m:t>0.3</m:t>
              </m:r>
            </m:num>
            <m:den>
              <m:r>
                <w:rPr>
                  <w:rFonts w:ascii="Cambria Math" w:hAnsi="Cambria Math"/>
                  <w:szCs w:val="20"/>
                </w:rPr>
                <m:t>10.83</m:t>
              </m:r>
            </m:den>
          </m:f>
          <m:r>
            <w:rPr>
              <w:rFonts w:ascii="Cambria Math" w:hAnsi="Cambria Math"/>
              <w:szCs w:val="20"/>
            </w:rPr>
            <m:t>+</m:t>
          </m:r>
          <m:f>
            <m:fPr>
              <m:ctrlPr>
                <w:ins w:id="257" w:author="Rachel Williams" w:date="2025-10-13T10:36:00Z" w16du:dateUtc="2025-10-12T23:36:00Z">
                  <w:rPr>
                    <w:rFonts w:ascii="Cambria Math" w:hAnsi="Cambria Math"/>
                    <w:i/>
                    <w:szCs w:val="20"/>
                  </w:rPr>
                </w:ins>
              </m:ctrlPr>
            </m:fPr>
            <m:num>
              <m:r>
                <w:rPr>
                  <w:rFonts w:ascii="Cambria Math" w:hAnsi="Cambria Math"/>
                  <w:szCs w:val="20"/>
                </w:rPr>
                <m:t>0.2</m:t>
              </m:r>
            </m:num>
            <m:den>
              <m:r>
                <w:rPr>
                  <w:rFonts w:ascii="Cambria Math" w:hAnsi="Cambria Math"/>
                  <w:szCs w:val="20"/>
                </w:rPr>
                <m:t>13.90</m:t>
              </m:r>
            </m:den>
          </m:f>
          <m:r>
            <w:rPr>
              <w:rFonts w:ascii="Cambria Math" w:hAnsi="Cambria Math"/>
              <w:szCs w:val="20"/>
            </w:rPr>
            <m:t>+</m:t>
          </m:r>
          <m:f>
            <m:fPr>
              <m:ctrlPr>
                <w:ins w:id="258" w:author="Rachel Williams" w:date="2025-10-13T10:36:00Z" w16du:dateUtc="2025-10-12T23:36:00Z">
                  <w:rPr>
                    <w:rFonts w:ascii="Cambria Math" w:hAnsi="Cambria Math"/>
                    <w:i/>
                    <w:szCs w:val="20"/>
                  </w:rPr>
                </w:ins>
              </m:ctrlPr>
            </m:fPr>
            <m:num>
              <m:r>
                <w:rPr>
                  <w:rFonts w:ascii="Cambria Math" w:hAnsi="Cambria Math"/>
                  <w:szCs w:val="20"/>
                </w:rPr>
                <m:t>0.1</m:t>
              </m:r>
            </m:num>
            <m:den>
              <m:r>
                <w:rPr>
                  <w:rFonts w:ascii="Cambria Math" w:hAnsi="Cambria Math"/>
                  <w:szCs w:val="20"/>
                </w:rPr>
                <m:t>0.26</m:t>
              </m:r>
            </m:den>
          </m:f>
          <m:r>
            <w:rPr>
              <w:rFonts w:ascii="Cambria Math" w:hAnsi="Cambria Math"/>
              <w:szCs w:val="20"/>
            </w:rPr>
            <m:t>=0.64</m:t>
          </m:r>
        </m:oMath>
      </m:oMathPara>
    </w:p>
    <w:p w14:paraId="5F2CBBB3" w14:textId="77777777" w:rsidR="0003748A" w:rsidRPr="00B81510" w:rsidRDefault="0003748A" w:rsidP="0003748A">
      <w:pPr>
        <w:rPr>
          <w:rFonts w:eastAsia="SimHei"/>
          <w:color w:val="000000"/>
          <w:szCs w:val="20"/>
        </w:rPr>
      </w:pPr>
    </w:p>
    <w:p w14:paraId="5229AA07" w14:textId="77777777" w:rsidR="0003748A" w:rsidRPr="00B81510" w:rsidRDefault="0003748A" w:rsidP="0003748A">
      <w:pPr>
        <w:rPr>
          <w:rFonts w:eastAsia="SimHei"/>
          <w:color w:val="000000"/>
          <w:szCs w:val="20"/>
        </w:rPr>
      </w:pPr>
      <w:r w:rsidRPr="00B81510">
        <w:rPr>
          <w:rFonts w:eastAsia="SimHei"/>
          <w:color w:val="000000"/>
          <w:szCs w:val="20"/>
        </w:rPr>
        <w:t xml:space="preserve">The sum of the ratio of the concentration of each radionuclide compared to the ingestion of seafood screening value for that nuclide was 0.64. </w:t>
      </w:r>
    </w:p>
    <w:p w14:paraId="236CACE1" w14:textId="77777777" w:rsidR="0003748A" w:rsidRPr="00B81510" w:rsidRDefault="0003748A" w:rsidP="0003748A">
      <w:pPr>
        <w:rPr>
          <w:rFonts w:eastAsia="SimHei"/>
          <w:b/>
          <w:bCs/>
          <w:color w:val="000000"/>
          <w:szCs w:val="20"/>
        </w:rPr>
      </w:pPr>
      <w:r w:rsidRPr="00B81510">
        <w:rPr>
          <w:rFonts w:eastAsia="SimHei"/>
          <w:color w:val="000000"/>
          <w:szCs w:val="20"/>
        </w:rPr>
        <w:t xml:space="preserve">Therefore, the </w:t>
      </w:r>
      <w:r w:rsidRPr="00B81510">
        <w:rPr>
          <w:rFonts w:eastAsia="SimHei"/>
          <w:b/>
          <w:bCs/>
          <w:color w:val="000000"/>
          <w:szCs w:val="20"/>
        </w:rPr>
        <w:t>radionuclide specific screening values have not been exceeded.</w:t>
      </w:r>
    </w:p>
    <w:p w14:paraId="5DBA1140" w14:textId="77777777" w:rsidR="00201A09" w:rsidRPr="00201A09" w:rsidRDefault="00201A09" w:rsidP="00201A09">
      <w:pPr>
        <w:pStyle w:val="Recommendation"/>
        <w:rPr>
          <w:sz w:val="22"/>
          <w:szCs w:val="20"/>
          <w:lang w:eastAsia="en-AU"/>
        </w:rPr>
      </w:pPr>
      <w:r w:rsidRPr="00201A09">
        <w:rPr>
          <w:sz w:val="22"/>
          <w:szCs w:val="20"/>
          <w:lang w:eastAsia="en-AU"/>
        </w:rPr>
        <w:t>Operational Guidance</w:t>
      </w:r>
    </w:p>
    <w:p w14:paraId="6AEEEC6D" w14:textId="6E8D9432" w:rsidR="005E6A6B" w:rsidRPr="00241CB0" w:rsidRDefault="00201A09" w:rsidP="00201A09">
      <w:pPr>
        <w:pStyle w:val="Recommendation"/>
        <w:rPr>
          <w:b w:val="0"/>
          <w:bCs/>
          <w:sz w:val="22"/>
          <w:szCs w:val="20"/>
        </w:rPr>
      </w:pPr>
      <w:r w:rsidRPr="00241CB0">
        <w:rPr>
          <w:b w:val="0"/>
          <w:bCs/>
          <w:sz w:val="22"/>
          <w:szCs w:val="20"/>
          <w:lang w:eastAsia="en-AU"/>
        </w:rPr>
        <w:t xml:space="preserve">If </w:t>
      </w:r>
      <w:r w:rsidRPr="00241CB0">
        <w:rPr>
          <w:b w:val="0"/>
          <w:bCs/>
          <w:sz w:val="22"/>
          <w:szCs w:val="20"/>
          <w:u w:val="single"/>
          <w:lang w:eastAsia="en-AU"/>
        </w:rPr>
        <w:t>seafood radionuclide specific</w:t>
      </w:r>
      <w:r w:rsidRPr="00241CB0">
        <w:rPr>
          <w:b w:val="0"/>
          <w:bCs/>
          <w:sz w:val="22"/>
          <w:szCs w:val="20"/>
          <w:lang w:eastAsia="en-AU"/>
        </w:rPr>
        <w:t xml:space="preserve"> </w:t>
      </w:r>
      <w:r w:rsidRPr="00241CB0">
        <w:rPr>
          <w:b w:val="0"/>
          <w:bCs/>
          <w:sz w:val="22"/>
          <w:szCs w:val="20"/>
          <w:u w:val="single"/>
          <w:lang w:eastAsia="en-AU"/>
        </w:rPr>
        <w:t>screening levels have not been exceeded</w:t>
      </w:r>
      <w:r w:rsidRPr="00241CB0">
        <w:rPr>
          <w:b w:val="0"/>
          <w:bCs/>
          <w:sz w:val="22"/>
          <w:szCs w:val="20"/>
          <w:lang w:eastAsia="en-AU"/>
        </w:rPr>
        <w:t>, continue recreational fishing</w:t>
      </w:r>
    </w:p>
    <w:p w14:paraId="4EAB106C" w14:textId="08763A65" w:rsidR="001B15EE" w:rsidRDefault="007E07EE" w:rsidP="001B15EE">
      <w:pPr>
        <w:pStyle w:val="Heading2"/>
      </w:pPr>
      <w:bookmarkStart w:id="259" w:name="_Ref206494385"/>
      <w:bookmarkStart w:id="260" w:name="_Toc211011156"/>
      <w:r>
        <w:lastRenderedPageBreak/>
        <w:t>Site-specific Radiological Assessment</w:t>
      </w:r>
      <w:bookmarkEnd w:id="259"/>
      <w:bookmarkEnd w:id="260"/>
    </w:p>
    <w:p w14:paraId="1BF94984" w14:textId="7E493969" w:rsidR="007E07EE" w:rsidRDefault="006C3000" w:rsidP="007E07EE">
      <w:r>
        <w:t xml:space="preserve">If all </w:t>
      </w:r>
      <w:r w:rsidR="00D45DF9">
        <w:t>screening values have been exceeded a site-specific radiological assessment of the recreational water body should be conducted.</w:t>
      </w:r>
      <w:r w:rsidR="00004A7B">
        <w:t xml:space="preserve"> </w:t>
      </w:r>
      <w:r w:rsidR="00166141">
        <w:t xml:space="preserve">A more detailed assessment can involve </w:t>
      </w:r>
      <w:r w:rsidR="002A2E98">
        <w:t xml:space="preserve">collecting a wider range of sample </w:t>
      </w:r>
      <w:r w:rsidR="00BB6C8F">
        <w:t>types</w:t>
      </w:r>
      <w:r w:rsidR="002A2E98">
        <w:t xml:space="preserve"> </w:t>
      </w:r>
      <w:r w:rsidR="003D5FF1">
        <w:t>(</w:t>
      </w:r>
      <w:r w:rsidR="009D098F">
        <w:t>such as sediment on the shore) and/or collecting s</w:t>
      </w:r>
      <w:r w:rsidR="00785721">
        <w:t>ite-specific information, such as:</w:t>
      </w:r>
    </w:p>
    <w:p w14:paraId="78A3CA2C" w14:textId="2E82A5C1" w:rsidR="001F66F7" w:rsidRPr="002F7642" w:rsidRDefault="001F66F7" w:rsidP="001F66F7">
      <w:pPr>
        <w:pStyle w:val="ListParagraph"/>
        <w:numPr>
          <w:ilvl w:val="0"/>
          <w:numId w:val="25"/>
        </w:numPr>
      </w:pPr>
      <w:r>
        <w:t>S</w:t>
      </w:r>
      <w:r w:rsidRPr="002F7642">
        <w:t>ediment distribution coefficients (</w:t>
      </w:r>
      <w:proofErr w:type="spellStart"/>
      <w:r w:rsidRPr="002F7642">
        <w:t>K</w:t>
      </w:r>
      <w:r w:rsidRPr="002F7642">
        <w:rPr>
          <w:vertAlign w:val="subscript"/>
        </w:rPr>
        <w:t>d</w:t>
      </w:r>
      <w:proofErr w:type="spellEnd"/>
      <w:r w:rsidRPr="002F7642">
        <w:t>)</w:t>
      </w:r>
    </w:p>
    <w:p w14:paraId="3E8FEAC0" w14:textId="403417BB" w:rsidR="001F66F7" w:rsidRPr="002F7642" w:rsidRDefault="001F66F7" w:rsidP="001F66F7">
      <w:pPr>
        <w:pStyle w:val="ListParagraph"/>
        <w:numPr>
          <w:ilvl w:val="0"/>
          <w:numId w:val="25"/>
        </w:numPr>
      </w:pPr>
      <w:r>
        <w:t>T</w:t>
      </w:r>
      <w:r w:rsidRPr="002F7642">
        <w:t>he suspended sediment factor</w:t>
      </w:r>
    </w:p>
    <w:p w14:paraId="5EBFF058" w14:textId="5341C384" w:rsidR="00785721" w:rsidRDefault="001F66F7" w:rsidP="001F66F7">
      <w:pPr>
        <w:pStyle w:val="ListParagraph"/>
        <w:numPr>
          <w:ilvl w:val="0"/>
          <w:numId w:val="25"/>
        </w:numPr>
      </w:pPr>
      <w:r>
        <w:t>S</w:t>
      </w:r>
      <w:r w:rsidRPr="002F7642">
        <w:t>pecific habit dat</w:t>
      </w:r>
      <w:r>
        <w:t>a</w:t>
      </w:r>
      <w:r w:rsidRPr="002F7642">
        <w:t xml:space="preserve"> of a representative person</w:t>
      </w:r>
    </w:p>
    <w:p w14:paraId="359EE506" w14:textId="6CE5FF03" w:rsidR="00712BC5" w:rsidRDefault="00BC20A2" w:rsidP="00712BC5">
      <w:r>
        <w:t>The</w:t>
      </w:r>
      <w:r w:rsidR="00712BC5">
        <w:t xml:space="preserve"> site-specific radiological assessment </w:t>
      </w:r>
      <w:r>
        <w:t xml:space="preserve">should </w:t>
      </w:r>
      <w:r w:rsidR="00803E77">
        <w:t xml:space="preserve">provide a conservative but reasonable estimate of the annual dose to a representative person using the recreational water body recreationally. </w:t>
      </w:r>
      <w:r w:rsidR="00740BDB" w:rsidRPr="002F7642">
        <w:rPr>
          <w:b/>
          <w:bCs/>
        </w:rPr>
        <w:t xml:space="preserve">If the assessment demonstrates </w:t>
      </w:r>
      <w:r w:rsidR="00C90F80" w:rsidRPr="002F7642">
        <w:rPr>
          <w:b/>
          <w:bCs/>
        </w:rPr>
        <w:t xml:space="preserve">that the </w:t>
      </w:r>
      <w:r w:rsidR="001309E9" w:rsidRPr="002F7642">
        <w:rPr>
          <w:b/>
          <w:bCs/>
        </w:rPr>
        <w:t>calculated</w:t>
      </w:r>
      <w:r w:rsidR="00F84204" w:rsidRPr="002F7642">
        <w:rPr>
          <w:b/>
          <w:bCs/>
        </w:rPr>
        <w:t xml:space="preserve"> dose is below the operational </w:t>
      </w:r>
      <w:r w:rsidR="00855C2D">
        <w:rPr>
          <w:b/>
          <w:bCs/>
        </w:rPr>
        <w:t>dose value</w:t>
      </w:r>
      <w:r w:rsidR="00F84204" w:rsidRPr="002F7642">
        <w:rPr>
          <w:b/>
          <w:bCs/>
        </w:rPr>
        <w:t xml:space="preserve"> of 1</w:t>
      </w:r>
      <w:r w:rsidR="004F1EE6" w:rsidRPr="002F7642">
        <w:rPr>
          <w:b/>
          <w:bCs/>
        </w:rPr>
        <w:t xml:space="preserve"> mSv a </w:t>
      </w:r>
      <w:r w:rsidR="004C2980" w:rsidRPr="002F7642">
        <w:rPr>
          <w:b/>
          <w:bCs/>
        </w:rPr>
        <w:t>year,</w:t>
      </w:r>
      <w:r w:rsidR="004F1EE6" w:rsidRPr="002F7642">
        <w:rPr>
          <w:b/>
          <w:bCs/>
        </w:rPr>
        <w:t xml:space="preserve"> then no further measures are required</w:t>
      </w:r>
      <w:r w:rsidR="006A4F04">
        <w:t xml:space="preserve"> and </w:t>
      </w:r>
      <w:r w:rsidR="004C2980">
        <w:t>the need to continue monitoring the area can be considered.</w:t>
      </w:r>
    </w:p>
    <w:p w14:paraId="49E2DE11" w14:textId="76339D5A" w:rsidR="00A22521" w:rsidRDefault="00A22521" w:rsidP="00712BC5">
      <w:r w:rsidRPr="002F7642">
        <w:rPr>
          <w:b/>
          <w:bCs/>
        </w:rPr>
        <w:t>If the operational dose (1 mSv/year) has been exceeded but the</w:t>
      </w:r>
      <w:r w:rsidR="001309E9" w:rsidRPr="002F7642">
        <w:rPr>
          <w:b/>
          <w:bCs/>
        </w:rPr>
        <w:t xml:space="preserve"> calculated dose is below the reference level of 10 mSv per year</w:t>
      </w:r>
      <w:r w:rsidR="000C2FA2">
        <w:t>,</w:t>
      </w:r>
      <w:r w:rsidR="001309E9">
        <w:t xml:space="preserve"> </w:t>
      </w:r>
      <w:r w:rsidR="000024F2">
        <w:t xml:space="preserve">then the need to </w:t>
      </w:r>
      <w:r w:rsidR="000C2FA2">
        <w:t>increase the frequency of monitoring shou</w:t>
      </w:r>
      <w:r w:rsidR="00615C3A">
        <w:t xml:space="preserve">ld be considered </w:t>
      </w:r>
      <w:r w:rsidR="00F94409">
        <w:t xml:space="preserve">in agreement with </w:t>
      </w:r>
      <w:r w:rsidR="00075F2C">
        <w:t>the relevant health authorities or state regulators</w:t>
      </w:r>
      <w:r w:rsidR="009F54A2">
        <w:t xml:space="preserve">. </w:t>
      </w:r>
      <w:r w:rsidR="008112E0">
        <w:t xml:space="preserve">Possible protective measures </w:t>
      </w:r>
      <w:r w:rsidR="00C00EFD">
        <w:t>(e.g. remedial/protective actions</w:t>
      </w:r>
      <w:r w:rsidR="008106D6">
        <w:t xml:space="preserve">) should be assessed, </w:t>
      </w:r>
      <w:r w:rsidR="00CB281A">
        <w:t xml:space="preserve">taking the benefit to cost </w:t>
      </w:r>
      <w:r w:rsidR="003E02E7">
        <w:t xml:space="preserve">(financial or </w:t>
      </w:r>
      <w:r w:rsidR="00A04D43">
        <w:t>societal)</w:t>
      </w:r>
      <w:r w:rsidR="003E02E7">
        <w:t xml:space="preserve"> of any measures</w:t>
      </w:r>
      <w:r w:rsidR="00A04D43">
        <w:t>.</w:t>
      </w:r>
    </w:p>
    <w:p w14:paraId="6766B716" w14:textId="7B7B46FC" w:rsidR="00096D5F" w:rsidRDefault="0025045F">
      <w:r w:rsidRPr="002F7642">
        <w:rPr>
          <w:b/>
          <w:bCs/>
        </w:rPr>
        <w:t>If the calculated dose exceeds the reference level (10</w:t>
      </w:r>
      <w:r w:rsidR="00400CB5" w:rsidRPr="002F7642">
        <w:rPr>
          <w:b/>
          <w:bCs/>
        </w:rPr>
        <w:t xml:space="preserve"> mSv/year)</w:t>
      </w:r>
      <w:r w:rsidR="003E0AE8" w:rsidRPr="002F7642">
        <w:rPr>
          <w:b/>
          <w:bCs/>
        </w:rPr>
        <w:t xml:space="preserve"> then </w:t>
      </w:r>
      <w:r w:rsidR="00907B13" w:rsidRPr="002F7642">
        <w:rPr>
          <w:b/>
          <w:bCs/>
        </w:rPr>
        <w:t>intervention is expected</w:t>
      </w:r>
      <w:r w:rsidR="005F1788" w:rsidRPr="002F7642">
        <w:rPr>
          <w:b/>
          <w:bCs/>
        </w:rPr>
        <w:t>.</w:t>
      </w:r>
      <w:r w:rsidR="005F1788">
        <w:t xml:space="preserve"> </w:t>
      </w:r>
      <w:r w:rsidR="001A29CE">
        <w:t>Possible protective measures</w:t>
      </w:r>
      <w:r w:rsidR="00925208">
        <w:t xml:space="preserve"> should be assessed and </w:t>
      </w:r>
      <w:r w:rsidR="00B4499B">
        <w:t xml:space="preserve">appropriate remedial/protective measures </w:t>
      </w:r>
      <w:r w:rsidR="00D51E5A">
        <w:t>implemented i</w:t>
      </w:r>
      <w:r w:rsidR="000073DA">
        <w:t>n consultation with re</w:t>
      </w:r>
      <w:r w:rsidR="006E2B11">
        <w:t xml:space="preserve">levant health authorities </w:t>
      </w:r>
      <w:r w:rsidR="008926D2">
        <w:t>or state regulators</w:t>
      </w:r>
      <w:r w:rsidR="00D51E5A">
        <w:t>.</w:t>
      </w:r>
    </w:p>
    <w:p w14:paraId="25C67D35" w14:textId="5D831245" w:rsidR="003D7280" w:rsidRPr="001F66F7" w:rsidRDefault="003D7280" w:rsidP="002F7642">
      <w:r>
        <w:t xml:space="preserve">A case study </w:t>
      </w:r>
      <w:r w:rsidR="00392B95">
        <w:t xml:space="preserve">on site-specific radiological assessment </w:t>
      </w:r>
      <w:r w:rsidR="006E7492">
        <w:t xml:space="preserve">is outlined in </w:t>
      </w:r>
      <w:r w:rsidR="006E7492">
        <w:fldChar w:fldCharType="begin"/>
      </w:r>
      <w:r w:rsidR="006E7492">
        <w:instrText xml:space="preserve"> REF _Ref206515875 \n \h </w:instrText>
      </w:r>
      <w:r w:rsidR="006E7492">
        <w:fldChar w:fldCharType="separate"/>
      </w:r>
      <w:r w:rsidR="00907BD6">
        <w:t>Appendix 3:</w:t>
      </w:r>
      <w:r w:rsidR="006E7492">
        <w:fldChar w:fldCharType="end"/>
      </w:r>
    </w:p>
    <w:p w14:paraId="2E61CC66" w14:textId="69329759" w:rsidR="00493C31" w:rsidRPr="00493C31" w:rsidRDefault="00493C31" w:rsidP="00493C31"/>
    <w:p w14:paraId="4F2E0B0F" w14:textId="77777777" w:rsidR="00F4463D" w:rsidRDefault="00F4463D" w:rsidP="00C20943"/>
    <w:p w14:paraId="5A744C2C" w14:textId="64C011B8" w:rsidR="00030139" w:rsidRDefault="00DC23A8" w:rsidP="00C20943">
      <w:r>
        <w:br w:type="page"/>
      </w:r>
    </w:p>
    <w:p w14:paraId="027D80AF" w14:textId="617372F7" w:rsidR="00902DC1" w:rsidRDefault="00FC5D92" w:rsidP="00902DC1">
      <w:pPr>
        <w:pStyle w:val="Heading4"/>
      </w:pPr>
      <w:bookmarkStart w:id="261" w:name="_Ref193103939"/>
      <w:bookmarkStart w:id="262" w:name="_Toc211011157"/>
      <w:r>
        <w:lastRenderedPageBreak/>
        <w:t>List of Radionuclides Considered</w:t>
      </w:r>
      <w:bookmarkEnd w:id="261"/>
      <w:bookmarkEnd w:id="262"/>
    </w:p>
    <w:p w14:paraId="5B64996D" w14:textId="101579BB" w:rsidR="00294B65" w:rsidRDefault="00294B65" w:rsidP="00294B65">
      <w:pPr>
        <w:pStyle w:val="Caption"/>
        <w:keepNext/>
      </w:pPr>
      <w:bookmarkStart w:id="263" w:name="_Ref196732425"/>
      <w:r>
        <w:t xml:space="preserve">Table </w:t>
      </w:r>
      <w:r>
        <w:fldChar w:fldCharType="begin"/>
      </w:r>
      <w:r>
        <w:instrText xml:space="preserve"> SEQ Table \* ARABIC </w:instrText>
      </w:r>
      <w:r>
        <w:fldChar w:fldCharType="separate"/>
      </w:r>
      <w:r w:rsidR="00907BD6">
        <w:rPr>
          <w:noProof/>
        </w:rPr>
        <w:t>9</w:t>
      </w:r>
      <w:r>
        <w:fldChar w:fldCharType="end"/>
      </w:r>
      <w:bookmarkEnd w:id="263"/>
      <w:r>
        <w:t xml:space="preserve"> – Alpha Emitting Radionuclides</w:t>
      </w:r>
    </w:p>
    <w:tbl>
      <w:tblPr>
        <w:tblStyle w:val="GenericARPANSA"/>
        <w:tblW w:w="0" w:type="auto"/>
        <w:tblInd w:w="0" w:type="dxa"/>
        <w:tblLayout w:type="fixed"/>
        <w:tblLook w:val="04A0" w:firstRow="1" w:lastRow="0" w:firstColumn="1" w:lastColumn="0" w:noHBand="0" w:noVBand="1"/>
      </w:tblPr>
      <w:tblGrid>
        <w:gridCol w:w="1730"/>
        <w:gridCol w:w="1710"/>
        <w:gridCol w:w="1592"/>
        <w:gridCol w:w="1592"/>
        <w:gridCol w:w="1579"/>
        <w:gridCol w:w="1425"/>
      </w:tblGrid>
      <w:tr w:rsidR="00D11F12" w14:paraId="55B49FCA" w14:textId="77777777" w:rsidTr="00BF5574">
        <w:trPr>
          <w:cnfStyle w:val="100000000000" w:firstRow="1" w:lastRow="0" w:firstColumn="0" w:lastColumn="0" w:oddVBand="0" w:evenVBand="0" w:oddHBand="0" w:evenHBand="0" w:firstRowFirstColumn="0" w:firstRowLastColumn="0" w:lastRowFirstColumn="0" w:lastRowLastColumn="0"/>
        </w:trPr>
        <w:tc>
          <w:tcPr>
            <w:tcW w:w="5032" w:type="dxa"/>
            <w:gridSpan w:val="3"/>
          </w:tcPr>
          <w:p w14:paraId="7027655A" w14:textId="031FF4CC" w:rsidR="00D11F12" w:rsidRDefault="00D11F12" w:rsidP="00FC5D92">
            <w:pPr>
              <w:rPr>
                <w:b w:val="0"/>
              </w:rPr>
            </w:pPr>
            <w:r>
              <w:t>Artificial Radionuclides</w:t>
            </w:r>
          </w:p>
        </w:tc>
        <w:tc>
          <w:tcPr>
            <w:tcW w:w="4596" w:type="dxa"/>
            <w:gridSpan w:val="3"/>
          </w:tcPr>
          <w:p w14:paraId="46DE356E" w14:textId="1302E9FD" w:rsidR="00D11F12" w:rsidRDefault="00D11F12" w:rsidP="00FC5D92">
            <w:r>
              <w:t>Natural Radionuclides</w:t>
            </w:r>
          </w:p>
        </w:tc>
      </w:tr>
      <w:tr w:rsidR="00D11F12" w14:paraId="32965B28" w14:textId="77777777" w:rsidTr="00BF5574">
        <w:tc>
          <w:tcPr>
            <w:tcW w:w="1730" w:type="dxa"/>
          </w:tcPr>
          <w:p w14:paraId="058289E5" w14:textId="33408806" w:rsidR="00D11F12" w:rsidRPr="00B00B49" w:rsidRDefault="00D11F12" w:rsidP="00515A8A">
            <w:r w:rsidRPr="00B00B49">
              <w:t>Am-241</w:t>
            </w:r>
          </w:p>
        </w:tc>
        <w:tc>
          <w:tcPr>
            <w:tcW w:w="1710" w:type="dxa"/>
          </w:tcPr>
          <w:p w14:paraId="7BF0CADD" w14:textId="18C9D539" w:rsidR="00D11F12" w:rsidRPr="00B00B49" w:rsidRDefault="00D11F12" w:rsidP="00515A8A">
            <w:r w:rsidRPr="00B00B49">
              <w:t>Cm-243</w:t>
            </w:r>
          </w:p>
        </w:tc>
        <w:tc>
          <w:tcPr>
            <w:tcW w:w="1592" w:type="dxa"/>
          </w:tcPr>
          <w:p w14:paraId="5FA374B9" w14:textId="1ED07EC3" w:rsidR="00D11F12" w:rsidRPr="00B00B49" w:rsidRDefault="00D11F12" w:rsidP="00515A8A">
            <w:r w:rsidRPr="00B00B49">
              <w:t>Pu-238</w:t>
            </w:r>
          </w:p>
        </w:tc>
        <w:tc>
          <w:tcPr>
            <w:tcW w:w="1592" w:type="dxa"/>
          </w:tcPr>
          <w:p w14:paraId="502A86ED" w14:textId="66954149" w:rsidR="00D11F12" w:rsidRPr="00B00B49" w:rsidRDefault="00D11F12" w:rsidP="00515A8A">
            <w:r w:rsidRPr="00B00B49">
              <w:t>Po-210</w:t>
            </w:r>
          </w:p>
        </w:tc>
        <w:tc>
          <w:tcPr>
            <w:tcW w:w="1579" w:type="dxa"/>
          </w:tcPr>
          <w:p w14:paraId="0A8709FE" w14:textId="4A59943D" w:rsidR="00D11F12" w:rsidRPr="00B00B49" w:rsidRDefault="00D11F12" w:rsidP="00515A8A">
            <w:r w:rsidRPr="00B00B49">
              <w:t>Th-228</w:t>
            </w:r>
          </w:p>
        </w:tc>
        <w:tc>
          <w:tcPr>
            <w:tcW w:w="1425" w:type="dxa"/>
          </w:tcPr>
          <w:p w14:paraId="79970B38" w14:textId="35887F7E" w:rsidR="00D11F12" w:rsidRDefault="00D11F12" w:rsidP="00515A8A">
            <w:r>
              <w:t>U-235</w:t>
            </w:r>
          </w:p>
        </w:tc>
      </w:tr>
      <w:tr w:rsidR="00B91468" w14:paraId="54B4A309" w14:textId="77777777" w:rsidTr="00BF5574">
        <w:trPr>
          <w:cnfStyle w:val="000000010000" w:firstRow="0" w:lastRow="0" w:firstColumn="0" w:lastColumn="0" w:oddVBand="0" w:evenVBand="0" w:oddHBand="0" w:evenHBand="1" w:firstRowFirstColumn="0" w:firstRowLastColumn="0" w:lastRowFirstColumn="0" w:lastRowLastColumn="0"/>
        </w:trPr>
        <w:tc>
          <w:tcPr>
            <w:tcW w:w="1730" w:type="dxa"/>
          </w:tcPr>
          <w:p w14:paraId="4D33D217" w14:textId="659ACB12" w:rsidR="00D11F12" w:rsidRPr="00B00B49" w:rsidRDefault="00D11F12" w:rsidP="00515A8A">
            <w:r w:rsidRPr="00B00B49">
              <w:t>Cf-252</w:t>
            </w:r>
          </w:p>
        </w:tc>
        <w:tc>
          <w:tcPr>
            <w:tcW w:w="1710" w:type="dxa"/>
          </w:tcPr>
          <w:p w14:paraId="580F9DE9" w14:textId="7F704072" w:rsidR="00D11F12" w:rsidRPr="00B00B49" w:rsidRDefault="00D11F12" w:rsidP="00515A8A">
            <w:r w:rsidRPr="00B00B49">
              <w:t>Cm-244</w:t>
            </w:r>
          </w:p>
        </w:tc>
        <w:tc>
          <w:tcPr>
            <w:tcW w:w="1592" w:type="dxa"/>
          </w:tcPr>
          <w:p w14:paraId="6A29E083" w14:textId="3F9BAF9E" w:rsidR="00D11F12" w:rsidRPr="00B00B49" w:rsidRDefault="00D11F12" w:rsidP="00515A8A">
            <w:r w:rsidRPr="00B00B49">
              <w:t>Pu-239</w:t>
            </w:r>
          </w:p>
        </w:tc>
        <w:tc>
          <w:tcPr>
            <w:tcW w:w="1592" w:type="dxa"/>
          </w:tcPr>
          <w:p w14:paraId="32BC7F76" w14:textId="06F66BB5" w:rsidR="00D11F12" w:rsidRPr="00B00B49" w:rsidRDefault="00D11F12" w:rsidP="00515A8A">
            <w:r w:rsidRPr="00B00B49">
              <w:t>Ra-224</w:t>
            </w:r>
          </w:p>
        </w:tc>
        <w:tc>
          <w:tcPr>
            <w:tcW w:w="1579" w:type="dxa"/>
          </w:tcPr>
          <w:p w14:paraId="0472B287" w14:textId="6231E530" w:rsidR="00D11F12" w:rsidRPr="00B00B49" w:rsidRDefault="00D11F12" w:rsidP="00515A8A">
            <w:r w:rsidRPr="00B00B49">
              <w:t>Th-230</w:t>
            </w:r>
          </w:p>
        </w:tc>
        <w:tc>
          <w:tcPr>
            <w:tcW w:w="1425" w:type="dxa"/>
          </w:tcPr>
          <w:p w14:paraId="3F37A4A8" w14:textId="5D8D09C6" w:rsidR="00D11F12" w:rsidRDefault="00D11F12" w:rsidP="00515A8A">
            <w:r>
              <w:t>U-238</w:t>
            </w:r>
          </w:p>
        </w:tc>
      </w:tr>
      <w:tr w:rsidR="00D11F12" w14:paraId="3CA79486" w14:textId="77777777" w:rsidTr="00BF5574">
        <w:tc>
          <w:tcPr>
            <w:tcW w:w="1730" w:type="dxa"/>
          </w:tcPr>
          <w:p w14:paraId="30DF8097" w14:textId="57F2B1F3" w:rsidR="00D11F12" w:rsidRPr="00B00B49" w:rsidRDefault="00D11F12" w:rsidP="00515A8A">
            <w:r w:rsidRPr="00B00B49">
              <w:t>Cm-242</w:t>
            </w:r>
          </w:p>
        </w:tc>
        <w:tc>
          <w:tcPr>
            <w:tcW w:w="1710" w:type="dxa"/>
          </w:tcPr>
          <w:p w14:paraId="0954DF0D" w14:textId="28106C5B" w:rsidR="00D11F12" w:rsidRPr="00B00B49" w:rsidRDefault="00D11F12" w:rsidP="00515A8A">
            <w:r w:rsidRPr="00B00B49">
              <w:t>Np-237</w:t>
            </w:r>
          </w:p>
        </w:tc>
        <w:tc>
          <w:tcPr>
            <w:tcW w:w="1592" w:type="dxa"/>
          </w:tcPr>
          <w:p w14:paraId="17FDA00F" w14:textId="7C88E934" w:rsidR="00D11F12" w:rsidRPr="00B00B49" w:rsidRDefault="00D11F12" w:rsidP="00515A8A">
            <w:r w:rsidRPr="00B00B49">
              <w:t>Pu-242</w:t>
            </w:r>
          </w:p>
        </w:tc>
        <w:tc>
          <w:tcPr>
            <w:tcW w:w="1592" w:type="dxa"/>
          </w:tcPr>
          <w:p w14:paraId="20679642" w14:textId="4CE3C026" w:rsidR="00D11F12" w:rsidRPr="00B00B49" w:rsidRDefault="00D11F12" w:rsidP="00515A8A">
            <w:r w:rsidRPr="00B00B49">
              <w:t>Ra-226</w:t>
            </w:r>
          </w:p>
        </w:tc>
        <w:tc>
          <w:tcPr>
            <w:tcW w:w="1579" w:type="dxa"/>
          </w:tcPr>
          <w:p w14:paraId="40FC28EF" w14:textId="775D0F90" w:rsidR="00D11F12" w:rsidRPr="00B00B49" w:rsidRDefault="00D11F12" w:rsidP="00515A8A">
            <w:r w:rsidRPr="00B00B49">
              <w:t>Th-232</w:t>
            </w:r>
          </w:p>
        </w:tc>
        <w:tc>
          <w:tcPr>
            <w:tcW w:w="1425" w:type="dxa"/>
          </w:tcPr>
          <w:p w14:paraId="24BB3331" w14:textId="77777777" w:rsidR="00D11F12" w:rsidRDefault="00D11F12" w:rsidP="00515A8A"/>
        </w:tc>
      </w:tr>
    </w:tbl>
    <w:p w14:paraId="34434B04" w14:textId="77777777" w:rsidR="00FC5D92" w:rsidRDefault="00FC5D92" w:rsidP="00FC5D92"/>
    <w:p w14:paraId="2AC93D43" w14:textId="2A00E938" w:rsidR="00B801AD" w:rsidRDefault="00B801AD" w:rsidP="00B801AD">
      <w:pPr>
        <w:pStyle w:val="Caption"/>
        <w:keepNext/>
      </w:pPr>
      <w:bookmarkStart w:id="264" w:name="_Ref196732443"/>
      <w:r>
        <w:t xml:space="preserve">Table </w:t>
      </w:r>
      <w:r>
        <w:fldChar w:fldCharType="begin"/>
      </w:r>
      <w:r>
        <w:instrText xml:space="preserve"> SEQ Table \* ARABIC </w:instrText>
      </w:r>
      <w:r>
        <w:fldChar w:fldCharType="separate"/>
      </w:r>
      <w:r w:rsidR="00907BD6">
        <w:rPr>
          <w:noProof/>
        </w:rPr>
        <w:t>10</w:t>
      </w:r>
      <w:r>
        <w:fldChar w:fldCharType="end"/>
      </w:r>
      <w:bookmarkEnd w:id="264"/>
      <w:r>
        <w:t xml:space="preserve"> – Beta Emitting Radionuclides</w:t>
      </w:r>
    </w:p>
    <w:tbl>
      <w:tblPr>
        <w:tblStyle w:val="GenericARPANSA4"/>
        <w:tblW w:w="0" w:type="auto"/>
        <w:tblLook w:val="04A0" w:firstRow="1" w:lastRow="0" w:firstColumn="1" w:lastColumn="0" w:noHBand="0" w:noVBand="1"/>
      </w:tblPr>
      <w:tblGrid>
        <w:gridCol w:w="1388"/>
        <w:gridCol w:w="1328"/>
        <w:gridCol w:w="1328"/>
        <w:gridCol w:w="1334"/>
        <w:gridCol w:w="1325"/>
        <w:gridCol w:w="1325"/>
        <w:gridCol w:w="1492"/>
      </w:tblGrid>
      <w:tr w:rsidR="00EC3CC9" w14:paraId="1654B810" w14:textId="63B25196" w:rsidTr="00B80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gridSpan w:val="6"/>
          </w:tcPr>
          <w:p w14:paraId="62E56B5D" w14:textId="323E6F4E" w:rsidR="00EC3CC9" w:rsidRDefault="00EC3CC9" w:rsidP="00FC5D92">
            <w:r>
              <w:t>Artificial</w:t>
            </w:r>
            <w:r w:rsidR="00702081">
              <w:t xml:space="preserve"> Radionuclides</w:t>
            </w:r>
          </w:p>
        </w:tc>
        <w:tc>
          <w:tcPr>
            <w:tcW w:w="1492" w:type="dxa"/>
          </w:tcPr>
          <w:p w14:paraId="4AF0D5A3" w14:textId="104E16B8" w:rsidR="00EC3CC9" w:rsidRDefault="00EC3CC9" w:rsidP="00FC5D92">
            <w:pPr>
              <w:cnfStyle w:val="100000000000" w:firstRow="1" w:lastRow="0" w:firstColumn="0" w:lastColumn="0" w:oddVBand="0" w:evenVBand="0" w:oddHBand="0" w:evenHBand="0" w:firstRowFirstColumn="0" w:firstRowLastColumn="0" w:lastRowFirstColumn="0" w:lastRowLastColumn="0"/>
            </w:pPr>
            <w:r>
              <w:t>Natural</w:t>
            </w:r>
            <w:r w:rsidR="00702081">
              <w:t xml:space="preserve"> Radionuclides</w:t>
            </w:r>
          </w:p>
        </w:tc>
      </w:tr>
      <w:tr w:rsidR="00EC3CC9" w14:paraId="258888B1" w14:textId="36C35136" w:rsidTr="00B801AD">
        <w:tc>
          <w:tcPr>
            <w:cnfStyle w:val="001000000000" w:firstRow="0" w:lastRow="0" w:firstColumn="1" w:lastColumn="0" w:oddVBand="0" w:evenVBand="0" w:oddHBand="0" w:evenHBand="0" w:firstRowFirstColumn="0" w:firstRowLastColumn="0" w:lastRowFirstColumn="0" w:lastRowLastColumn="0"/>
            <w:tcW w:w="1388" w:type="dxa"/>
          </w:tcPr>
          <w:p w14:paraId="4B25F928" w14:textId="01B584E2" w:rsidR="00EC3CC9" w:rsidRPr="00B00B49" w:rsidRDefault="00EC3CC9" w:rsidP="00FC5D92">
            <w:pPr>
              <w:rPr>
                <w:b w:val="0"/>
                <w:bCs/>
              </w:rPr>
            </w:pPr>
            <w:r w:rsidRPr="00B00B49">
              <w:rPr>
                <w:b w:val="0"/>
                <w:bCs/>
              </w:rPr>
              <w:t>Ag-110m</w:t>
            </w:r>
          </w:p>
        </w:tc>
        <w:tc>
          <w:tcPr>
            <w:tcW w:w="1328" w:type="dxa"/>
          </w:tcPr>
          <w:p w14:paraId="0AD447FB" w14:textId="58B048E2" w:rsidR="00EC3CC9" w:rsidRPr="00B00B49" w:rsidRDefault="00EC3CC9" w:rsidP="00FC5D92">
            <w:pPr>
              <w:cnfStyle w:val="000000000000" w:firstRow="0" w:lastRow="0" w:firstColumn="0" w:lastColumn="0" w:oddVBand="0" w:evenVBand="0" w:oddHBand="0" w:evenHBand="0" w:firstRowFirstColumn="0" w:firstRowLastColumn="0" w:lastRowFirstColumn="0" w:lastRowLastColumn="0"/>
            </w:pPr>
            <w:r w:rsidRPr="00B00B49">
              <w:t>Co-57</w:t>
            </w:r>
          </w:p>
        </w:tc>
        <w:tc>
          <w:tcPr>
            <w:tcW w:w="1328" w:type="dxa"/>
          </w:tcPr>
          <w:p w14:paraId="0CDA1080" w14:textId="7B3DB27E" w:rsidR="00EC3CC9" w:rsidRPr="00B00B49" w:rsidRDefault="00EC3CC9" w:rsidP="00FC5D92">
            <w:pPr>
              <w:cnfStyle w:val="000000000000" w:firstRow="0" w:lastRow="0" w:firstColumn="0" w:lastColumn="0" w:oddVBand="0" w:evenVBand="0" w:oddHBand="0" w:evenHBand="0" w:firstRowFirstColumn="0" w:firstRowLastColumn="0" w:lastRowFirstColumn="0" w:lastRowLastColumn="0"/>
            </w:pPr>
            <w:r w:rsidRPr="00B00B49">
              <w:t>Fe-59</w:t>
            </w:r>
          </w:p>
        </w:tc>
        <w:tc>
          <w:tcPr>
            <w:tcW w:w="1334" w:type="dxa"/>
          </w:tcPr>
          <w:p w14:paraId="24B7A757" w14:textId="57A98235" w:rsidR="00EC3CC9" w:rsidRPr="00B00B49" w:rsidRDefault="00EC3CC9" w:rsidP="00FC5D92">
            <w:pPr>
              <w:cnfStyle w:val="000000000000" w:firstRow="0" w:lastRow="0" w:firstColumn="0" w:lastColumn="0" w:oddVBand="0" w:evenVBand="0" w:oddHBand="0" w:evenHBand="0" w:firstRowFirstColumn="0" w:firstRowLastColumn="0" w:lastRowFirstColumn="0" w:lastRowLastColumn="0"/>
            </w:pPr>
            <w:r w:rsidRPr="00B00B49">
              <w:t>Ir-192</w:t>
            </w:r>
          </w:p>
        </w:tc>
        <w:tc>
          <w:tcPr>
            <w:tcW w:w="1325" w:type="dxa"/>
          </w:tcPr>
          <w:p w14:paraId="349B67DC" w14:textId="086FB247" w:rsidR="00EC3CC9" w:rsidRPr="00B00B49" w:rsidRDefault="00EC3CC9" w:rsidP="00FC5D92">
            <w:pPr>
              <w:cnfStyle w:val="000000000000" w:firstRow="0" w:lastRow="0" w:firstColumn="0" w:lastColumn="0" w:oddVBand="0" w:evenVBand="0" w:oddHBand="0" w:evenHBand="0" w:firstRowFirstColumn="0" w:firstRowLastColumn="0" w:lastRowFirstColumn="0" w:lastRowLastColumn="0"/>
            </w:pPr>
            <w:r w:rsidRPr="00B00B49">
              <w:t>Ru-103</w:t>
            </w:r>
          </w:p>
        </w:tc>
        <w:tc>
          <w:tcPr>
            <w:tcW w:w="1325" w:type="dxa"/>
          </w:tcPr>
          <w:p w14:paraId="48EC1FB0" w14:textId="6885664F" w:rsidR="00EC3CC9" w:rsidRPr="00B00B49" w:rsidRDefault="00EC3CC9" w:rsidP="00FC5D92">
            <w:pPr>
              <w:cnfStyle w:val="000000000000" w:firstRow="0" w:lastRow="0" w:firstColumn="0" w:lastColumn="0" w:oddVBand="0" w:evenVBand="0" w:oddHBand="0" w:evenHBand="0" w:firstRowFirstColumn="0" w:firstRowLastColumn="0" w:lastRowFirstColumn="0" w:lastRowLastColumn="0"/>
            </w:pPr>
            <w:r w:rsidRPr="00B00B49">
              <w:t>Sr-89</w:t>
            </w:r>
          </w:p>
        </w:tc>
        <w:tc>
          <w:tcPr>
            <w:tcW w:w="1492" w:type="dxa"/>
          </w:tcPr>
          <w:p w14:paraId="7E0F5516" w14:textId="609A6C61" w:rsidR="00EC3CC9" w:rsidRDefault="00EC3CC9" w:rsidP="00FC5D92">
            <w:pPr>
              <w:cnfStyle w:val="000000000000" w:firstRow="0" w:lastRow="0" w:firstColumn="0" w:lastColumn="0" w:oddVBand="0" w:evenVBand="0" w:oddHBand="0" w:evenHBand="0" w:firstRowFirstColumn="0" w:firstRowLastColumn="0" w:lastRowFirstColumn="0" w:lastRowLastColumn="0"/>
            </w:pPr>
            <w:r>
              <w:t>Pb-210</w:t>
            </w:r>
          </w:p>
        </w:tc>
      </w:tr>
      <w:tr w:rsidR="00B91468" w14:paraId="56E9BFC7" w14:textId="0874326A" w:rsidTr="00B801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01F0BB68" w14:textId="681C21EE" w:rsidR="00EC3CC9" w:rsidRPr="00B00B49" w:rsidRDefault="00EC3CC9" w:rsidP="00FC5D92">
            <w:pPr>
              <w:rPr>
                <w:b w:val="0"/>
                <w:bCs/>
              </w:rPr>
            </w:pPr>
            <w:r w:rsidRPr="00B00B49">
              <w:rPr>
                <w:b w:val="0"/>
                <w:bCs/>
              </w:rPr>
              <w:t>Ca-45</w:t>
            </w:r>
          </w:p>
        </w:tc>
        <w:tc>
          <w:tcPr>
            <w:tcW w:w="1328" w:type="dxa"/>
          </w:tcPr>
          <w:p w14:paraId="0B5234BD" w14:textId="293C9A86" w:rsidR="00EC3CC9" w:rsidRPr="00B00B49" w:rsidRDefault="00EC3CC9" w:rsidP="00FC5D92">
            <w:pPr>
              <w:cnfStyle w:val="000000010000" w:firstRow="0" w:lastRow="0" w:firstColumn="0" w:lastColumn="0" w:oddVBand="0" w:evenVBand="0" w:oddHBand="0" w:evenHBand="1" w:firstRowFirstColumn="0" w:firstRowLastColumn="0" w:lastRowFirstColumn="0" w:lastRowLastColumn="0"/>
            </w:pPr>
            <w:r w:rsidRPr="00B00B49">
              <w:t>Co-58</w:t>
            </w:r>
          </w:p>
        </w:tc>
        <w:tc>
          <w:tcPr>
            <w:tcW w:w="1328" w:type="dxa"/>
          </w:tcPr>
          <w:p w14:paraId="6BBDF3BA" w14:textId="6EBDD791" w:rsidR="00EC3CC9" w:rsidRPr="00B00B49" w:rsidRDefault="00EC3CC9" w:rsidP="00FC5D92">
            <w:pPr>
              <w:cnfStyle w:val="000000010000" w:firstRow="0" w:lastRow="0" w:firstColumn="0" w:lastColumn="0" w:oddVBand="0" w:evenVBand="0" w:oddHBand="0" w:evenHBand="1" w:firstRowFirstColumn="0" w:firstRowLastColumn="0" w:lastRowFirstColumn="0" w:lastRowLastColumn="0"/>
            </w:pPr>
            <w:r w:rsidRPr="00B00B49">
              <w:t>H-3</w:t>
            </w:r>
          </w:p>
        </w:tc>
        <w:tc>
          <w:tcPr>
            <w:tcW w:w="1334" w:type="dxa"/>
          </w:tcPr>
          <w:p w14:paraId="713C18D3" w14:textId="2AAA6A5D" w:rsidR="00EC3CC9" w:rsidRPr="00B00B49" w:rsidRDefault="00EC3CC9" w:rsidP="00FC5D92">
            <w:pPr>
              <w:cnfStyle w:val="000000010000" w:firstRow="0" w:lastRow="0" w:firstColumn="0" w:lastColumn="0" w:oddVBand="0" w:evenVBand="0" w:oddHBand="0" w:evenHBand="1" w:firstRowFirstColumn="0" w:firstRowLastColumn="0" w:lastRowFirstColumn="0" w:lastRowLastColumn="0"/>
            </w:pPr>
            <w:r w:rsidRPr="00B00B49">
              <w:t>Na-22</w:t>
            </w:r>
          </w:p>
        </w:tc>
        <w:tc>
          <w:tcPr>
            <w:tcW w:w="1325" w:type="dxa"/>
          </w:tcPr>
          <w:p w14:paraId="299147B9" w14:textId="4C4B6819" w:rsidR="00EC3CC9" w:rsidRPr="00B00B49" w:rsidRDefault="00EC3CC9" w:rsidP="00FC5D92">
            <w:pPr>
              <w:cnfStyle w:val="000000010000" w:firstRow="0" w:lastRow="0" w:firstColumn="0" w:lastColumn="0" w:oddVBand="0" w:evenVBand="0" w:oddHBand="0" w:evenHBand="1" w:firstRowFirstColumn="0" w:firstRowLastColumn="0" w:lastRowFirstColumn="0" w:lastRowLastColumn="0"/>
            </w:pPr>
            <w:r w:rsidRPr="00B00B49">
              <w:t>Ru-106</w:t>
            </w:r>
          </w:p>
        </w:tc>
        <w:tc>
          <w:tcPr>
            <w:tcW w:w="1325" w:type="dxa"/>
          </w:tcPr>
          <w:p w14:paraId="45793B6E" w14:textId="6CEC02E2" w:rsidR="00EC3CC9" w:rsidRPr="00B00B49" w:rsidRDefault="00EC3CC9" w:rsidP="00FC5D92">
            <w:pPr>
              <w:cnfStyle w:val="000000010000" w:firstRow="0" w:lastRow="0" w:firstColumn="0" w:lastColumn="0" w:oddVBand="0" w:evenVBand="0" w:oddHBand="0" w:evenHBand="1" w:firstRowFirstColumn="0" w:firstRowLastColumn="0" w:lastRowFirstColumn="0" w:lastRowLastColumn="0"/>
            </w:pPr>
            <w:r w:rsidRPr="00B00B49">
              <w:t>Sr-90</w:t>
            </w:r>
          </w:p>
        </w:tc>
        <w:tc>
          <w:tcPr>
            <w:tcW w:w="1492" w:type="dxa"/>
          </w:tcPr>
          <w:p w14:paraId="6CBEBFFB" w14:textId="2ED332E4" w:rsidR="00EC3CC9" w:rsidRDefault="00EC3CC9" w:rsidP="00FC5D92">
            <w:pPr>
              <w:cnfStyle w:val="000000010000" w:firstRow="0" w:lastRow="0" w:firstColumn="0" w:lastColumn="0" w:oddVBand="0" w:evenVBand="0" w:oddHBand="0" w:evenHBand="1" w:firstRowFirstColumn="0" w:firstRowLastColumn="0" w:lastRowFirstColumn="0" w:lastRowLastColumn="0"/>
            </w:pPr>
            <w:r>
              <w:t>Ra-228</w:t>
            </w:r>
          </w:p>
        </w:tc>
      </w:tr>
      <w:tr w:rsidR="00EC3CC9" w14:paraId="353E5360" w14:textId="089D9B58" w:rsidTr="00B801AD">
        <w:tc>
          <w:tcPr>
            <w:cnfStyle w:val="001000000000" w:firstRow="0" w:lastRow="0" w:firstColumn="1" w:lastColumn="0" w:oddVBand="0" w:evenVBand="0" w:oddHBand="0" w:evenHBand="0" w:firstRowFirstColumn="0" w:firstRowLastColumn="0" w:lastRowFirstColumn="0" w:lastRowLastColumn="0"/>
            <w:tcW w:w="1388" w:type="dxa"/>
          </w:tcPr>
          <w:p w14:paraId="606F26CF" w14:textId="3A872B94" w:rsidR="00EC3CC9" w:rsidRPr="00B00B49" w:rsidRDefault="00EC3CC9" w:rsidP="002047D3">
            <w:pPr>
              <w:rPr>
                <w:b w:val="0"/>
                <w:bCs/>
              </w:rPr>
            </w:pPr>
            <w:r w:rsidRPr="00B00B49">
              <w:rPr>
                <w:b w:val="0"/>
                <w:bCs/>
              </w:rPr>
              <w:t>Ce-141</w:t>
            </w:r>
          </w:p>
        </w:tc>
        <w:tc>
          <w:tcPr>
            <w:tcW w:w="1328" w:type="dxa"/>
          </w:tcPr>
          <w:p w14:paraId="2330B429" w14:textId="480C7457"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Cs-134</w:t>
            </w:r>
          </w:p>
        </w:tc>
        <w:tc>
          <w:tcPr>
            <w:tcW w:w="1328" w:type="dxa"/>
          </w:tcPr>
          <w:p w14:paraId="1E7C3E05" w14:textId="000FFA3F"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Hg-203</w:t>
            </w:r>
          </w:p>
        </w:tc>
        <w:tc>
          <w:tcPr>
            <w:tcW w:w="1334" w:type="dxa"/>
          </w:tcPr>
          <w:p w14:paraId="1F641757" w14:textId="7AFB79D8"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Nb-95</w:t>
            </w:r>
          </w:p>
        </w:tc>
        <w:tc>
          <w:tcPr>
            <w:tcW w:w="1325" w:type="dxa"/>
          </w:tcPr>
          <w:p w14:paraId="5DE0300F" w14:textId="2EA88930"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S-35</w:t>
            </w:r>
          </w:p>
        </w:tc>
        <w:tc>
          <w:tcPr>
            <w:tcW w:w="1325" w:type="dxa"/>
          </w:tcPr>
          <w:p w14:paraId="7CA085EA" w14:textId="417FE132"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Tc-99</w:t>
            </w:r>
          </w:p>
        </w:tc>
        <w:tc>
          <w:tcPr>
            <w:tcW w:w="1492" w:type="dxa"/>
          </w:tcPr>
          <w:p w14:paraId="215D2316" w14:textId="77777777" w:rsidR="00EC3CC9" w:rsidRDefault="00EC3CC9" w:rsidP="002047D3">
            <w:pPr>
              <w:cnfStyle w:val="000000000000" w:firstRow="0" w:lastRow="0" w:firstColumn="0" w:lastColumn="0" w:oddVBand="0" w:evenVBand="0" w:oddHBand="0" w:evenHBand="0" w:firstRowFirstColumn="0" w:firstRowLastColumn="0" w:lastRowFirstColumn="0" w:lastRowLastColumn="0"/>
            </w:pPr>
          </w:p>
        </w:tc>
      </w:tr>
      <w:tr w:rsidR="00B91468" w14:paraId="02DEBB27" w14:textId="14420E43" w:rsidTr="00B801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33115CF9" w14:textId="77DB3A63" w:rsidR="00EC3CC9" w:rsidRPr="00B00B49" w:rsidRDefault="00EC3CC9" w:rsidP="002047D3">
            <w:pPr>
              <w:rPr>
                <w:b w:val="0"/>
                <w:bCs/>
              </w:rPr>
            </w:pPr>
            <w:r w:rsidRPr="00B00B49">
              <w:rPr>
                <w:b w:val="0"/>
                <w:bCs/>
              </w:rPr>
              <w:t>Ce</w:t>
            </w:r>
            <w:r w:rsidR="00212E3C" w:rsidRPr="00B00B49">
              <w:rPr>
                <w:b w:val="0"/>
                <w:bCs/>
              </w:rPr>
              <w:t>-</w:t>
            </w:r>
            <w:r w:rsidRPr="00B00B49">
              <w:rPr>
                <w:b w:val="0"/>
                <w:bCs/>
              </w:rPr>
              <w:t>144</w:t>
            </w:r>
          </w:p>
        </w:tc>
        <w:tc>
          <w:tcPr>
            <w:tcW w:w="1328" w:type="dxa"/>
          </w:tcPr>
          <w:p w14:paraId="3C2880CB" w14:textId="43215491" w:rsidR="00EC3CC9" w:rsidRPr="00B00B49" w:rsidRDefault="00EC3CC9" w:rsidP="002047D3">
            <w:pPr>
              <w:cnfStyle w:val="000000010000" w:firstRow="0" w:lastRow="0" w:firstColumn="0" w:lastColumn="0" w:oddVBand="0" w:evenVBand="0" w:oddHBand="0" w:evenHBand="1" w:firstRowFirstColumn="0" w:firstRowLastColumn="0" w:lastRowFirstColumn="0" w:lastRowLastColumn="0"/>
            </w:pPr>
            <w:r w:rsidRPr="00B00B49">
              <w:t>Cs-137</w:t>
            </w:r>
          </w:p>
        </w:tc>
        <w:tc>
          <w:tcPr>
            <w:tcW w:w="1328" w:type="dxa"/>
          </w:tcPr>
          <w:p w14:paraId="78E1B865" w14:textId="7FFFEFBA" w:rsidR="00EC3CC9" w:rsidRPr="00B00B49" w:rsidRDefault="00EC3CC9" w:rsidP="002047D3">
            <w:pPr>
              <w:cnfStyle w:val="000000010000" w:firstRow="0" w:lastRow="0" w:firstColumn="0" w:lastColumn="0" w:oddVBand="0" w:evenVBand="0" w:oddHBand="0" w:evenHBand="1" w:firstRowFirstColumn="0" w:firstRowLastColumn="0" w:lastRowFirstColumn="0" w:lastRowLastColumn="0"/>
            </w:pPr>
            <w:r w:rsidRPr="00B00B49">
              <w:t>I-129</w:t>
            </w:r>
          </w:p>
        </w:tc>
        <w:tc>
          <w:tcPr>
            <w:tcW w:w="1334" w:type="dxa"/>
          </w:tcPr>
          <w:p w14:paraId="066BF3EE" w14:textId="435DD434" w:rsidR="00EC3CC9" w:rsidRPr="00B00B49" w:rsidRDefault="00EC3CC9" w:rsidP="002047D3">
            <w:pPr>
              <w:cnfStyle w:val="000000010000" w:firstRow="0" w:lastRow="0" w:firstColumn="0" w:lastColumn="0" w:oddVBand="0" w:evenVBand="0" w:oddHBand="0" w:evenHBand="1" w:firstRowFirstColumn="0" w:firstRowLastColumn="0" w:lastRowFirstColumn="0" w:lastRowLastColumn="0"/>
            </w:pPr>
            <w:r w:rsidRPr="00B00B49">
              <w:t>Pm-147</w:t>
            </w:r>
          </w:p>
        </w:tc>
        <w:tc>
          <w:tcPr>
            <w:tcW w:w="1325" w:type="dxa"/>
          </w:tcPr>
          <w:p w14:paraId="7679A10A" w14:textId="75930DD4" w:rsidR="00EC3CC9" w:rsidRPr="00B00B49" w:rsidRDefault="00EC3CC9" w:rsidP="002047D3">
            <w:pPr>
              <w:cnfStyle w:val="000000010000" w:firstRow="0" w:lastRow="0" w:firstColumn="0" w:lastColumn="0" w:oddVBand="0" w:evenVBand="0" w:oddHBand="0" w:evenHBand="1" w:firstRowFirstColumn="0" w:firstRowLastColumn="0" w:lastRowFirstColumn="0" w:lastRowLastColumn="0"/>
            </w:pPr>
            <w:r w:rsidRPr="00B00B49">
              <w:t>Sb-124</w:t>
            </w:r>
          </w:p>
        </w:tc>
        <w:tc>
          <w:tcPr>
            <w:tcW w:w="1325" w:type="dxa"/>
          </w:tcPr>
          <w:p w14:paraId="3323E396" w14:textId="752D5CB3" w:rsidR="00EC3CC9" w:rsidRPr="00B00B49" w:rsidRDefault="00EC3CC9" w:rsidP="002047D3">
            <w:pPr>
              <w:cnfStyle w:val="000000010000" w:firstRow="0" w:lastRow="0" w:firstColumn="0" w:lastColumn="0" w:oddVBand="0" w:evenVBand="0" w:oddHBand="0" w:evenHBand="1" w:firstRowFirstColumn="0" w:firstRowLastColumn="0" w:lastRowFirstColumn="0" w:lastRowLastColumn="0"/>
            </w:pPr>
            <w:r w:rsidRPr="00B00B49">
              <w:t>Tl-204</w:t>
            </w:r>
          </w:p>
        </w:tc>
        <w:tc>
          <w:tcPr>
            <w:tcW w:w="1492" w:type="dxa"/>
          </w:tcPr>
          <w:p w14:paraId="4529E520" w14:textId="77777777" w:rsidR="00EC3CC9" w:rsidRDefault="00EC3CC9" w:rsidP="002047D3">
            <w:pPr>
              <w:cnfStyle w:val="000000010000" w:firstRow="0" w:lastRow="0" w:firstColumn="0" w:lastColumn="0" w:oddVBand="0" w:evenVBand="0" w:oddHBand="0" w:evenHBand="1" w:firstRowFirstColumn="0" w:firstRowLastColumn="0" w:lastRowFirstColumn="0" w:lastRowLastColumn="0"/>
            </w:pPr>
          </w:p>
        </w:tc>
      </w:tr>
      <w:tr w:rsidR="00EC3CC9" w14:paraId="3C1E7545" w14:textId="38990586" w:rsidTr="00B801AD">
        <w:tc>
          <w:tcPr>
            <w:cnfStyle w:val="001000000000" w:firstRow="0" w:lastRow="0" w:firstColumn="1" w:lastColumn="0" w:oddVBand="0" w:evenVBand="0" w:oddHBand="0" w:evenHBand="0" w:firstRowFirstColumn="0" w:firstRowLastColumn="0" w:lastRowFirstColumn="0" w:lastRowLastColumn="0"/>
            <w:tcW w:w="1388" w:type="dxa"/>
          </w:tcPr>
          <w:p w14:paraId="35BE697C" w14:textId="51695853" w:rsidR="00EC3CC9" w:rsidRPr="00B00B49" w:rsidRDefault="00EC3CC9" w:rsidP="002047D3">
            <w:pPr>
              <w:rPr>
                <w:b w:val="0"/>
                <w:bCs/>
              </w:rPr>
            </w:pPr>
            <w:r w:rsidRPr="00B00B49">
              <w:rPr>
                <w:b w:val="0"/>
                <w:bCs/>
              </w:rPr>
              <w:t>Cl-36</w:t>
            </w:r>
          </w:p>
        </w:tc>
        <w:tc>
          <w:tcPr>
            <w:tcW w:w="1328" w:type="dxa"/>
          </w:tcPr>
          <w:p w14:paraId="64E19B3B" w14:textId="26A60539"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Fe-55</w:t>
            </w:r>
          </w:p>
        </w:tc>
        <w:tc>
          <w:tcPr>
            <w:tcW w:w="1328" w:type="dxa"/>
          </w:tcPr>
          <w:p w14:paraId="3E0D0777" w14:textId="189CBAE8"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I-131</w:t>
            </w:r>
          </w:p>
        </w:tc>
        <w:tc>
          <w:tcPr>
            <w:tcW w:w="1334" w:type="dxa"/>
          </w:tcPr>
          <w:p w14:paraId="14E442B0" w14:textId="6DE8D5E7"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Pu-241</w:t>
            </w:r>
          </w:p>
        </w:tc>
        <w:tc>
          <w:tcPr>
            <w:tcW w:w="1325" w:type="dxa"/>
          </w:tcPr>
          <w:p w14:paraId="13DF2757" w14:textId="2E83AC4B" w:rsidR="00EC3CC9" w:rsidRPr="00B00B49" w:rsidRDefault="00EC3CC9" w:rsidP="002047D3">
            <w:pPr>
              <w:cnfStyle w:val="000000000000" w:firstRow="0" w:lastRow="0" w:firstColumn="0" w:lastColumn="0" w:oddVBand="0" w:evenVBand="0" w:oddHBand="0" w:evenHBand="0" w:firstRowFirstColumn="0" w:firstRowLastColumn="0" w:lastRowFirstColumn="0" w:lastRowLastColumn="0"/>
            </w:pPr>
            <w:r w:rsidRPr="00B00B49">
              <w:t>Sb-125</w:t>
            </w:r>
          </w:p>
        </w:tc>
        <w:tc>
          <w:tcPr>
            <w:tcW w:w="1325" w:type="dxa"/>
          </w:tcPr>
          <w:p w14:paraId="72F5006E" w14:textId="74127C8D" w:rsidR="00EC3CC9" w:rsidRDefault="00EC3CC9" w:rsidP="002047D3">
            <w:pPr>
              <w:cnfStyle w:val="000000000000" w:firstRow="0" w:lastRow="0" w:firstColumn="0" w:lastColumn="0" w:oddVBand="0" w:evenVBand="0" w:oddHBand="0" w:evenHBand="0" w:firstRowFirstColumn="0" w:firstRowLastColumn="0" w:lastRowFirstColumn="0" w:lastRowLastColumn="0"/>
            </w:pPr>
            <w:r w:rsidRPr="00B00B49">
              <w:t>Zr-95</w:t>
            </w:r>
          </w:p>
        </w:tc>
        <w:tc>
          <w:tcPr>
            <w:tcW w:w="1492" w:type="dxa"/>
          </w:tcPr>
          <w:p w14:paraId="6175A990" w14:textId="77777777" w:rsidR="00EC3CC9" w:rsidRDefault="00EC3CC9" w:rsidP="002047D3">
            <w:pPr>
              <w:cnfStyle w:val="000000000000" w:firstRow="0" w:lastRow="0" w:firstColumn="0" w:lastColumn="0" w:oddVBand="0" w:evenVBand="0" w:oddHBand="0" w:evenHBand="0" w:firstRowFirstColumn="0" w:firstRowLastColumn="0" w:lastRowFirstColumn="0" w:lastRowLastColumn="0"/>
            </w:pPr>
          </w:p>
        </w:tc>
      </w:tr>
    </w:tbl>
    <w:p w14:paraId="0A3CBA37" w14:textId="77777777" w:rsidR="00220053" w:rsidRDefault="00220053" w:rsidP="00FC5D92"/>
    <w:p w14:paraId="04A03F06" w14:textId="72E187AE" w:rsidR="00FA4931" w:rsidRDefault="00FA4931" w:rsidP="00FA4931">
      <w:pPr>
        <w:pStyle w:val="Caption"/>
        <w:keepNext/>
      </w:pPr>
      <w:bookmarkStart w:id="265" w:name="_Ref196732445"/>
      <w:r>
        <w:t xml:space="preserve">Table </w:t>
      </w:r>
      <w:r>
        <w:fldChar w:fldCharType="begin"/>
      </w:r>
      <w:r>
        <w:instrText xml:space="preserve"> SEQ Table \* ARABIC </w:instrText>
      </w:r>
      <w:r>
        <w:fldChar w:fldCharType="separate"/>
      </w:r>
      <w:r w:rsidR="00907BD6">
        <w:rPr>
          <w:noProof/>
        </w:rPr>
        <w:t>11</w:t>
      </w:r>
      <w:r>
        <w:fldChar w:fldCharType="end"/>
      </w:r>
      <w:bookmarkEnd w:id="265"/>
      <w:r>
        <w:t xml:space="preserve"> – Gamma Emitting Radionuclides</w:t>
      </w:r>
    </w:p>
    <w:tbl>
      <w:tblPr>
        <w:tblStyle w:val="GenericARPANSA4"/>
        <w:tblW w:w="0" w:type="auto"/>
        <w:tblLook w:val="04A0" w:firstRow="1" w:lastRow="0" w:firstColumn="1" w:lastColumn="0" w:noHBand="0" w:noVBand="1"/>
      </w:tblPr>
      <w:tblGrid>
        <w:gridCol w:w="1903"/>
        <w:gridCol w:w="1904"/>
        <w:gridCol w:w="1904"/>
        <w:gridCol w:w="1905"/>
        <w:gridCol w:w="1904"/>
      </w:tblGrid>
      <w:tr w:rsidR="00DD3492" w14:paraId="43987B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0" w:type="dxa"/>
            <w:gridSpan w:val="5"/>
          </w:tcPr>
          <w:p w14:paraId="3E68552D" w14:textId="69AEBDC2" w:rsidR="00DD3492" w:rsidRDefault="00DD3492" w:rsidP="00FC5D92">
            <w:r>
              <w:t>Artificial Radionuclides</w:t>
            </w:r>
          </w:p>
        </w:tc>
      </w:tr>
      <w:tr w:rsidR="00CC43DA" w14:paraId="281DA3A6" w14:textId="77777777" w:rsidTr="00DD3492">
        <w:tc>
          <w:tcPr>
            <w:cnfStyle w:val="001000000000" w:firstRow="0" w:lastRow="0" w:firstColumn="1" w:lastColumn="0" w:oddVBand="0" w:evenVBand="0" w:oddHBand="0" w:evenHBand="0" w:firstRowFirstColumn="0" w:firstRowLastColumn="0" w:lastRowFirstColumn="0" w:lastRowLastColumn="0"/>
            <w:tcW w:w="1903" w:type="dxa"/>
          </w:tcPr>
          <w:p w14:paraId="4BD85353" w14:textId="18162E87" w:rsidR="00CC43DA" w:rsidRPr="00287442" w:rsidRDefault="00287442" w:rsidP="00FC5D92">
            <w:pPr>
              <w:rPr>
                <w:b w:val="0"/>
                <w:bCs/>
              </w:rPr>
            </w:pPr>
            <w:r>
              <w:rPr>
                <w:b w:val="0"/>
                <w:bCs/>
              </w:rPr>
              <w:t>Co-60</w:t>
            </w:r>
          </w:p>
        </w:tc>
        <w:tc>
          <w:tcPr>
            <w:tcW w:w="1904" w:type="dxa"/>
          </w:tcPr>
          <w:p w14:paraId="45017184" w14:textId="78F2004A" w:rsidR="00CC43DA" w:rsidRDefault="00550308" w:rsidP="00FC5D92">
            <w:pPr>
              <w:cnfStyle w:val="000000000000" w:firstRow="0" w:lastRow="0" w:firstColumn="0" w:lastColumn="0" w:oddVBand="0" w:evenVBand="0" w:oddHBand="0" w:evenHBand="0" w:firstRowFirstColumn="0" w:firstRowLastColumn="0" w:lastRowFirstColumn="0" w:lastRowLastColumn="0"/>
            </w:pPr>
            <w:r>
              <w:t>I-125</w:t>
            </w:r>
          </w:p>
        </w:tc>
        <w:tc>
          <w:tcPr>
            <w:tcW w:w="1904" w:type="dxa"/>
          </w:tcPr>
          <w:p w14:paraId="636CB10A" w14:textId="7A1E8B8D" w:rsidR="00CC43DA" w:rsidRDefault="00724C6C" w:rsidP="00FC5D92">
            <w:pPr>
              <w:cnfStyle w:val="000000000000" w:firstRow="0" w:lastRow="0" w:firstColumn="0" w:lastColumn="0" w:oddVBand="0" w:evenVBand="0" w:oddHBand="0" w:evenHBand="0" w:firstRowFirstColumn="0" w:firstRowLastColumn="0" w:lastRowFirstColumn="0" w:lastRowLastColumn="0"/>
            </w:pPr>
            <w:r>
              <w:t>Se-75</w:t>
            </w:r>
          </w:p>
        </w:tc>
        <w:tc>
          <w:tcPr>
            <w:tcW w:w="1905" w:type="dxa"/>
          </w:tcPr>
          <w:p w14:paraId="5BD0AF89" w14:textId="1F1EC798" w:rsidR="00CC43DA" w:rsidRPr="00B00B49" w:rsidRDefault="00724C6C" w:rsidP="00FC5D92">
            <w:pPr>
              <w:cnfStyle w:val="000000000000" w:firstRow="0" w:lastRow="0" w:firstColumn="0" w:lastColumn="0" w:oddVBand="0" w:evenVBand="0" w:oddHBand="0" w:evenHBand="0" w:firstRowFirstColumn="0" w:firstRowLastColumn="0" w:lastRowFirstColumn="0" w:lastRowLastColumn="0"/>
            </w:pPr>
            <w:r w:rsidRPr="00B00B49">
              <w:t>Sr-85</w:t>
            </w:r>
          </w:p>
        </w:tc>
        <w:tc>
          <w:tcPr>
            <w:tcW w:w="1904" w:type="dxa"/>
          </w:tcPr>
          <w:p w14:paraId="6FEB11FA" w14:textId="798394CD" w:rsidR="00CC43DA" w:rsidRPr="00B00B49" w:rsidRDefault="00DD3492" w:rsidP="00FC5D92">
            <w:pPr>
              <w:cnfStyle w:val="000000000000" w:firstRow="0" w:lastRow="0" w:firstColumn="0" w:lastColumn="0" w:oddVBand="0" w:evenVBand="0" w:oddHBand="0" w:evenHBand="0" w:firstRowFirstColumn="0" w:firstRowLastColumn="0" w:lastRowFirstColumn="0" w:lastRowLastColumn="0"/>
            </w:pPr>
            <w:r w:rsidRPr="00B00B49">
              <w:t>Zn-65</w:t>
            </w:r>
          </w:p>
        </w:tc>
      </w:tr>
      <w:tr w:rsidR="00E336E5" w14:paraId="547FB1DF" w14:textId="77777777" w:rsidTr="00DD34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14:paraId="141BECA7" w14:textId="5D34C619" w:rsidR="00CC43DA" w:rsidRPr="00287442" w:rsidRDefault="00287442" w:rsidP="00FC5D92">
            <w:pPr>
              <w:rPr>
                <w:b w:val="0"/>
                <w:bCs/>
              </w:rPr>
            </w:pPr>
            <w:r>
              <w:rPr>
                <w:b w:val="0"/>
                <w:bCs/>
              </w:rPr>
              <w:t>Cr-51</w:t>
            </w:r>
          </w:p>
        </w:tc>
        <w:tc>
          <w:tcPr>
            <w:tcW w:w="1904" w:type="dxa"/>
          </w:tcPr>
          <w:p w14:paraId="0E5271E0" w14:textId="5DC75C22" w:rsidR="00CC43DA" w:rsidRDefault="00550308" w:rsidP="00FC5D92">
            <w:pPr>
              <w:cnfStyle w:val="000000010000" w:firstRow="0" w:lastRow="0" w:firstColumn="0" w:lastColumn="0" w:oddVBand="0" w:evenVBand="0" w:oddHBand="0" w:evenHBand="1" w:firstRowFirstColumn="0" w:firstRowLastColumn="0" w:lastRowFirstColumn="0" w:lastRowLastColumn="0"/>
            </w:pPr>
            <w:r>
              <w:t>Mn-54</w:t>
            </w:r>
          </w:p>
        </w:tc>
        <w:tc>
          <w:tcPr>
            <w:tcW w:w="1904" w:type="dxa"/>
          </w:tcPr>
          <w:p w14:paraId="0BE7627D" w14:textId="65F91AF5" w:rsidR="00CC43DA" w:rsidRDefault="00724C6C" w:rsidP="00FC5D92">
            <w:pPr>
              <w:cnfStyle w:val="000000010000" w:firstRow="0" w:lastRow="0" w:firstColumn="0" w:lastColumn="0" w:oddVBand="0" w:evenVBand="0" w:oddHBand="0" w:evenHBand="1" w:firstRowFirstColumn="0" w:firstRowLastColumn="0" w:lastRowFirstColumn="0" w:lastRowLastColumn="0"/>
            </w:pPr>
            <w:r>
              <w:t>Sn-113</w:t>
            </w:r>
          </w:p>
        </w:tc>
        <w:tc>
          <w:tcPr>
            <w:tcW w:w="1905" w:type="dxa"/>
          </w:tcPr>
          <w:p w14:paraId="46BA0D28" w14:textId="3225A824" w:rsidR="00CC43DA" w:rsidRPr="00B00B49" w:rsidRDefault="00724C6C" w:rsidP="00FC5D92">
            <w:pPr>
              <w:cnfStyle w:val="000000010000" w:firstRow="0" w:lastRow="0" w:firstColumn="0" w:lastColumn="0" w:oddVBand="0" w:evenVBand="0" w:oddHBand="0" w:evenHBand="1" w:firstRowFirstColumn="0" w:firstRowLastColumn="0" w:lastRowFirstColumn="0" w:lastRowLastColumn="0"/>
            </w:pPr>
            <w:r w:rsidRPr="00B00B49">
              <w:t>Tc-99m</w:t>
            </w:r>
          </w:p>
        </w:tc>
        <w:tc>
          <w:tcPr>
            <w:tcW w:w="1904" w:type="dxa"/>
          </w:tcPr>
          <w:p w14:paraId="6A9796C3" w14:textId="77777777" w:rsidR="00CC43DA" w:rsidRPr="00B00B49" w:rsidRDefault="00CC43DA" w:rsidP="00FC5D92">
            <w:pPr>
              <w:cnfStyle w:val="000000010000" w:firstRow="0" w:lastRow="0" w:firstColumn="0" w:lastColumn="0" w:oddVBand="0" w:evenVBand="0" w:oddHBand="0" w:evenHBand="1" w:firstRowFirstColumn="0" w:firstRowLastColumn="0" w:lastRowFirstColumn="0" w:lastRowLastColumn="0"/>
            </w:pPr>
          </w:p>
        </w:tc>
      </w:tr>
    </w:tbl>
    <w:p w14:paraId="30D8D503" w14:textId="77777777" w:rsidR="00CC43DA" w:rsidRDefault="00CC43DA" w:rsidP="00FC5D92"/>
    <w:p w14:paraId="5D981C64" w14:textId="068842DA" w:rsidR="00A57D3E" w:rsidRDefault="00226184" w:rsidP="00A57D3E">
      <w:pPr>
        <w:pStyle w:val="Heading4"/>
      </w:pPr>
      <w:bookmarkStart w:id="266" w:name="_Toc211011158"/>
      <w:r>
        <w:t>List of Parameters Used</w:t>
      </w:r>
      <w:bookmarkEnd w:id="266"/>
    </w:p>
    <w:p w14:paraId="77A4116D" w14:textId="0E48636D" w:rsidR="00E83085" w:rsidRDefault="00E83085" w:rsidP="00E83085">
      <w:pPr>
        <w:pStyle w:val="Caption"/>
        <w:keepNext/>
      </w:pPr>
      <w:r>
        <w:t xml:space="preserve">Table </w:t>
      </w:r>
      <w:r>
        <w:fldChar w:fldCharType="begin"/>
      </w:r>
      <w:r>
        <w:instrText xml:space="preserve"> SEQ Table \* ARABIC </w:instrText>
      </w:r>
      <w:r>
        <w:fldChar w:fldCharType="separate"/>
      </w:r>
      <w:r w:rsidR="00907BD6">
        <w:rPr>
          <w:noProof/>
        </w:rPr>
        <w:t>12</w:t>
      </w:r>
      <w:r>
        <w:fldChar w:fldCharType="end"/>
      </w:r>
      <w:r>
        <w:t xml:space="preserve"> – List of parameters used in </w:t>
      </w:r>
      <w:r w:rsidR="00FA5D58">
        <w:t>effective dose calculations</w:t>
      </w:r>
    </w:p>
    <w:tbl>
      <w:tblPr>
        <w:tblStyle w:val="GenericARPANSA"/>
        <w:tblW w:w="0" w:type="auto"/>
        <w:tblLook w:val="04A0" w:firstRow="1" w:lastRow="0" w:firstColumn="1" w:lastColumn="0" w:noHBand="0" w:noVBand="1"/>
      </w:tblPr>
      <w:tblGrid>
        <w:gridCol w:w="5841"/>
        <w:gridCol w:w="894"/>
        <w:gridCol w:w="2685"/>
      </w:tblGrid>
      <w:tr w:rsidR="00E83085" w14:paraId="4F0B8F5A" w14:textId="77777777" w:rsidTr="00497873">
        <w:trPr>
          <w:cnfStyle w:val="100000000000" w:firstRow="1" w:lastRow="0" w:firstColumn="0" w:lastColumn="0" w:oddVBand="0" w:evenVBand="0" w:oddHBand="0" w:evenHBand="0" w:firstRowFirstColumn="0" w:firstRowLastColumn="0" w:lastRowFirstColumn="0" w:lastRowLastColumn="0"/>
        </w:trPr>
        <w:tc>
          <w:tcPr>
            <w:tcW w:w="5841" w:type="dxa"/>
          </w:tcPr>
          <w:p w14:paraId="0AF78E02" w14:textId="77777777" w:rsidR="00E83085" w:rsidRDefault="00E83085">
            <w:r>
              <w:t>Parameter</w:t>
            </w:r>
          </w:p>
        </w:tc>
        <w:tc>
          <w:tcPr>
            <w:tcW w:w="709" w:type="dxa"/>
          </w:tcPr>
          <w:p w14:paraId="560FA842" w14:textId="77777777" w:rsidR="00E83085" w:rsidRDefault="00E83085">
            <w:r>
              <w:t>Symbol</w:t>
            </w:r>
          </w:p>
        </w:tc>
        <w:tc>
          <w:tcPr>
            <w:tcW w:w="2685" w:type="dxa"/>
          </w:tcPr>
          <w:p w14:paraId="31B6DB65" w14:textId="77777777" w:rsidR="00E83085" w:rsidRDefault="00E83085">
            <w:r>
              <w:t>Value</w:t>
            </w:r>
          </w:p>
        </w:tc>
      </w:tr>
      <w:tr w:rsidR="00AE6403" w14:paraId="1BDC745E" w14:textId="77777777" w:rsidTr="00497873">
        <w:tc>
          <w:tcPr>
            <w:tcW w:w="5841" w:type="dxa"/>
          </w:tcPr>
          <w:p w14:paraId="7FE3668E" w14:textId="226774C5" w:rsidR="00AE6403" w:rsidRDefault="00AE6403" w:rsidP="00AE6403">
            <w:r>
              <w:t xml:space="preserve">Concentration of radionuclide </w:t>
            </w:r>
            <w:r>
              <w:rPr>
                <w:i/>
                <w:iCs/>
              </w:rPr>
              <w:t>r</w:t>
            </w:r>
            <w:r>
              <w:t xml:space="preserve"> in water (Bq/L)</w:t>
            </w:r>
          </w:p>
        </w:tc>
        <w:tc>
          <w:tcPr>
            <w:tcW w:w="709" w:type="dxa"/>
          </w:tcPr>
          <w:p w14:paraId="51E255DD" w14:textId="75F772C5" w:rsidR="00AE6403" w:rsidRDefault="00000000" w:rsidP="00AE6403">
            <w:pPr>
              <w:rPr>
                <w:rFonts w:ascii="Calibri" w:eastAsia="Calibri" w:hAnsi="Calibri" w:cs="Arial"/>
              </w:rPr>
            </w:pPr>
            <m:oMathPara>
              <m:oMath>
                <m:sSub>
                  <m:sSubPr>
                    <m:ctrlPr>
                      <w:ins w:id="267"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268" w:author="Rachel Williams" w:date="2025-10-13T10:36:00Z" w16du:dateUtc="2025-10-12T23:36:00Z">
                        <w:rPr>
                          <w:rFonts w:ascii="Cambria Math" w:hAnsi="Cambria Math"/>
                          <w:i/>
                        </w:rPr>
                      </w:ins>
                    </m:ctrlPr>
                  </m:dPr>
                  <m:e>
                    <m:r>
                      <w:rPr>
                        <w:rFonts w:ascii="Cambria Math" w:hAnsi="Cambria Math"/>
                      </w:rPr>
                      <m:t>r</m:t>
                    </m:r>
                  </m:e>
                </m:d>
              </m:oMath>
            </m:oMathPara>
          </w:p>
        </w:tc>
        <w:tc>
          <w:tcPr>
            <w:tcW w:w="2685" w:type="dxa"/>
          </w:tcPr>
          <w:p w14:paraId="7304D7EC" w14:textId="30FADB2A" w:rsidR="00AE6403" w:rsidRDefault="00AE6403" w:rsidP="00AE6403">
            <w:r>
              <w:t>-</w:t>
            </w:r>
          </w:p>
        </w:tc>
      </w:tr>
      <w:tr w:rsidR="000814A3" w14:paraId="20351920"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04903635" w14:textId="383E6943" w:rsidR="000814A3" w:rsidRDefault="000814A3" w:rsidP="00AE6403">
            <w:r>
              <w:t xml:space="preserve">Concentration of radionuclide </w:t>
            </w:r>
            <w:r>
              <w:rPr>
                <w:i/>
                <w:iCs/>
              </w:rPr>
              <w:t>r</w:t>
            </w:r>
            <w:r>
              <w:t xml:space="preserve"> in </w:t>
            </w:r>
            <w:r w:rsidR="00856D30">
              <w:t>sediment</w:t>
            </w:r>
            <w:r>
              <w:t xml:space="preserve"> (Bq/</w:t>
            </w:r>
            <w:r w:rsidR="009222F2">
              <w:t>kg</w:t>
            </w:r>
            <w:r>
              <w:t>)</w:t>
            </w:r>
          </w:p>
        </w:tc>
        <w:tc>
          <w:tcPr>
            <w:tcW w:w="709" w:type="dxa"/>
          </w:tcPr>
          <w:p w14:paraId="2B7C468D" w14:textId="6CFCE1BB" w:rsidR="000814A3" w:rsidRDefault="00000000" w:rsidP="00AE6403">
            <w:pPr>
              <w:rPr>
                <w:rFonts w:ascii="Calibri" w:eastAsia="Calibri" w:hAnsi="Calibri" w:cs="Arial"/>
              </w:rPr>
            </w:pPr>
            <m:oMathPara>
              <m:oMath>
                <m:sSub>
                  <m:sSubPr>
                    <m:ctrlPr>
                      <w:ins w:id="269"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c</m:t>
                    </m:r>
                  </m:sub>
                </m:sSub>
                <m:d>
                  <m:dPr>
                    <m:ctrlPr>
                      <w:ins w:id="270" w:author="Rachel Williams" w:date="2025-10-13T10:36:00Z" w16du:dateUtc="2025-10-12T23:36:00Z">
                        <w:rPr>
                          <w:rFonts w:ascii="Cambria Math" w:hAnsi="Cambria Math"/>
                          <w:i/>
                        </w:rPr>
                      </w:ins>
                    </m:ctrlPr>
                  </m:dPr>
                  <m:e>
                    <m:r>
                      <w:rPr>
                        <w:rFonts w:ascii="Cambria Math" w:hAnsi="Cambria Math"/>
                      </w:rPr>
                      <m:t>r</m:t>
                    </m:r>
                  </m:e>
                </m:d>
              </m:oMath>
            </m:oMathPara>
          </w:p>
        </w:tc>
        <w:tc>
          <w:tcPr>
            <w:tcW w:w="2685" w:type="dxa"/>
          </w:tcPr>
          <w:p w14:paraId="59AB6B02" w14:textId="77D13327" w:rsidR="000814A3" w:rsidRDefault="00A0025A" w:rsidP="00AE6403">
            <w:r>
              <w:t>-</w:t>
            </w:r>
          </w:p>
        </w:tc>
      </w:tr>
      <w:tr w:rsidR="00AE6403" w14:paraId="14EFD88D" w14:textId="77777777" w:rsidTr="00497873">
        <w:tc>
          <w:tcPr>
            <w:tcW w:w="5841" w:type="dxa"/>
          </w:tcPr>
          <w:p w14:paraId="09874B7C" w14:textId="77777777" w:rsidR="00AE6403" w:rsidRDefault="00AE6403" w:rsidP="00AE6403">
            <w:r>
              <w:t>Annual exposure time (h/y)</w:t>
            </w:r>
          </w:p>
        </w:tc>
        <w:tc>
          <w:tcPr>
            <w:tcW w:w="709" w:type="dxa"/>
          </w:tcPr>
          <w:p w14:paraId="26679B15" w14:textId="77777777" w:rsidR="00AE6403" w:rsidRDefault="00AE6403" w:rsidP="00AE6403">
            <m:oMathPara>
              <m:oMath>
                <m:r>
                  <w:rPr>
                    <w:rFonts w:ascii="Cambria Math" w:hAnsi="Cambria Math"/>
                  </w:rPr>
                  <m:t>t</m:t>
                </m:r>
              </m:oMath>
            </m:oMathPara>
          </w:p>
        </w:tc>
        <w:tc>
          <w:tcPr>
            <w:tcW w:w="2685" w:type="dxa"/>
          </w:tcPr>
          <w:p w14:paraId="6FB52F98" w14:textId="022955F3" w:rsidR="00AE6403" w:rsidRDefault="00AE6403" w:rsidP="00AE6403">
            <w:r>
              <w:fldChar w:fldCharType="begin"/>
            </w:r>
            <w:r>
              <w:instrText xml:space="preserve"> REF _Ref209536316 \h </w:instrText>
            </w:r>
            <w:r>
              <w:fldChar w:fldCharType="separate"/>
            </w:r>
            <w:ins w:id="271" w:author="Rachel Williams" w:date="2025-10-10T18:13:00Z" w16du:dateUtc="2025-10-10T07:13:00Z">
              <w:r w:rsidR="00907BD6">
                <w:t xml:space="preserve">Table </w:t>
              </w:r>
              <w:r w:rsidR="00907BD6">
                <w:rPr>
                  <w:noProof/>
                </w:rPr>
                <w:t>14</w:t>
              </w:r>
              <w:r w:rsidR="00907BD6">
                <w:t xml:space="preserve"> – Annual exposure times for recreational water </w:t>
              </w:r>
              <w:proofErr w:type="spellStart"/>
              <w:r w:rsidR="00907BD6">
                <w:t>scenarios</w:t>
              </w:r>
            </w:ins>
            <w:r>
              <w:fldChar w:fldCharType="end"/>
            </w:r>
            <w:r>
              <w:fldChar w:fldCharType="begin"/>
            </w:r>
            <w:r>
              <w:instrText xml:space="preserve"> REF _Ref193202002 \h </w:instrText>
            </w:r>
            <w:r>
              <w:fldChar w:fldCharType="separate"/>
            </w:r>
            <w:ins w:id="272" w:author="Rachel Williams" w:date="2025-10-10T18:13:00Z" w16du:dateUtc="2025-10-10T07:13:00Z">
              <w:r w:rsidR="00907BD6">
                <w:t>Table</w:t>
              </w:r>
              <w:proofErr w:type="spellEnd"/>
              <w:r w:rsidR="00907BD6">
                <w:t xml:space="preserve"> </w:t>
              </w:r>
              <w:r w:rsidR="00907BD6">
                <w:rPr>
                  <w:noProof/>
                </w:rPr>
                <w:t>14</w:t>
              </w:r>
            </w:ins>
            <w:r>
              <w:fldChar w:fldCharType="end"/>
            </w:r>
          </w:p>
        </w:tc>
      </w:tr>
      <w:tr w:rsidR="00AE6403" w14:paraId="31C72B3F"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407DA111" w14:textId="77777777" w:rsidR="00AE6403" w:rsidRDefault="00AE6403" w:rsidP="00AE6403">
            <w:r>
              <w:t>Immersion in water factor</w:t>
            </w:r>
          </w:p>
        </w:tc>
        <w:tc>
          <w:tcPr>
            <w:tcW w:w="709" w:type="dxa"/>
          </w:tcPr>
          <w:p w14:paraId="2E98DEBF" w14:textId="77777777" w:rsidR="00AE6403" w:rsidRDefault="00000000" w:rsidP="00AE6403">
            <w:pPr>
              <w:rPr>
                <w:rFonts w:ascii="Aptos" w:eastAsia="Aptos" w:hAnsi="Aptos" w:cs="Times New Roman"/>
              </w:rPr>
            </w:pPr>
            <m:oMathPara>
              <m:oMath>
                <m:sSub>
                  <m:sSubPr>
                    <m:ctrlPr>
                      <w:ins w:id="273"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oMath>
            </m:oMathPara>
          </w:p>
        </w:tc>
        <w:tc>
          <w:tcPr>
            <w:tcW w:w="2685" w:type="dxa"/>
          </w:tcPr>
          <w:p w14:paraId="39A6097F" w14:textId="4385C359" w:rsidR="00AE6403" w:rsidRDefault="00AE6403" w:rsidP="00AE6403">
            <w:r>
              <w:fldChar w:fldCharType="begin"/>
            </w:r>
            <w:r>
              <w:instrText xml:space="preserve"> REF _Ref193202223 \h </w:instrText>
            </w:r>
            <w:r>
              <w:fldChar w:fldCharType="separate"/>
            </w:r>
            <w:ins w:id="274" w:author="Rachel Williams" w:date="2025-10-10T18:13:00Z" w16du:dateUtc="2025-10-10T07:13:00Z">
              <w:r w:rsidR="00907BD6">
                <w:t xml:space="preserve">Table </w:t>
              </w:r>
              <w:r w:rsidR="00907BD6">
                <w:rPr>
                  <w:noProof/>
                </w:rPr>
                <w:t>15</w:t>
              </w:r>
            </w:ins>
            <w:r>
              <w:fldChar w:fldCharType="end"/>
            </w:r>
          </w:p>
        </w:tc>
      </w:tr>
      <w:tr w:rsidR="00AE6403" w14:paraId="2AA9AAE9" w14:textId="77777777" w:rsidTr="00497873">
        <w:tc>
          <w:tcPr>
            <w:tcW w:w="5841" w:type="dxa"/>
          </w:tcPr>
          <w:p w14:paraId="40D2EF1F" w14:textId="77777777" w:rsidR="00AE6403" w:rsidRDefault="00AE6403" w:rsidP="00AE6403">
            <w:r>
              <w:t>Inadvertent ingestion of water (L/h)</w:t>
            </w:r>
          </w:p>
        </w:tc>
        <w:tc>
          <w:tcPr>
            <w:tcW w:w="709" w:type="dxa"/>
          </w:tcPr>
          <w:p w14:paraId="772C4CED" w14:textId="77777777" w:rsidR="00AE6403" w:rsidRDefault="00000000" w:rsidP="00AE6403">
            <w:pPr>
              <w:rPr>
                <w:rFonts w:ascii="Aptos" w:eastAsia="Aptos" w:hAnsi="Aptos" w:cs="Times New Roman"/>
              </w:rPr>
            </w:pPr>
            <m:oMathPara>
              <m:oMath>
                <m:sSub>
                  <m:sSubPr>
                    <m:ctrlPr>
                      <w:ins w:id="275"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oMath>
            </m:oMathPara>
          </w:p>
        </w:tc>
        <w:tc>
          <w:tcPr>
            <w:tcW w:w="2685" w:type="dxa"/>
          </w:tcPr>
          <w:p w14:paraId="79902A0A" w14:textId="5F9CE662" w:rsidR="00AE6403" w:rsidRDefault="00AE6403" w:rsidP="00AE6403">
            <w:r>
              <w:fldChar w:fldCharType="begin"/>
            </w:r>
            <w:r>
              <w:instrText xml:space="preserve"> REF _Ref193108679 \h </w:instrText>
            </w:r>
            <w:r>
              <w:fldChar w:fldCharType="separate"/>
            </w:r>
            <w:ins w:id="276" w:author="Rachel Williams" w:date="2025-10-10T18:13:00Z" w16du:dateUtc="2025-10-10T07:13:00Z">
              <w:r w:rsidR="00907BD6">
                <w:t xml:space="preserve">Table </w:t>
              </w:r>
              <w:r w:rsidR="00907BD6">
                <w:rPr>
                  <w:noProof/>
                </w:rPr>
                <w:t>13</w:t>
              </w:r>
            </w:ins>
            <w:r>
              <w:fldChar w:fldCharType="end"/>
            </w:r>
          </w:p>
        </w:tc>
      </w:tr>
      <w:tr w:rsidR="00AE6403" w14:paraId="0EB389B4"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4A0E6810" w14:textId="77777777" w:rsidR="00AE6403" w:rsidRDefault="00AE6403" w:rsidP="00AE6403">
            <w:r>
              <w:t>Inhalation rate (m</w:t>
            </w:r>
            <w:r>
              <w:rPr>
                <w:vertAlign w:val="superscript"/>
              </w:rPr>
              <w:t>3</w:t>
            </w:r>
            <w:r>
              <w:t>/h)</w:t>
            </w:r>
          </w:p>
        </w:tc>
        <w:tc>
          <w:tcPr>
            <w:tcW w:w="709" w:type="dxa"/>
          </w:tcPr>
          <w:p w14:paraId="25BB093A" w14:textId="77777777" w:rsidR="00AE6403" w:rsidRDefault="00000000" w:rsidP="00AE6403">
            <m:oMathPara>
              <m:oMath>
                <m:sSub>
                  <m:sSubPr>
                    <m:ctrlPr>
                      <w:ins w:id="277" w:author="Rachel Williams" w:date="2025-10-13T10:36:00Z" w16du:dateUtc="2025-10-12T23:36:00Z">
                        <w:rPr>
                          <w:rFonts w:ascii="Cambria Math" w:eastAsiaTheme="minorEastAsia" w:hAnsi="Cambria Math"/>
                          <w:i/>
                        </w:rPr>
                      </w:ins>
                    </m:ctrlPr>
                  </m:sSubPr>
                  <m:e>
                    <m:r>
                      <w:rPr>
                        <w:rFonts w:ascii="Cambria Math" w:eastAsiaTheme="minorEastAsia" w:hAnsi="Cambria Math"/>
                      </w:rPr>
                      <m:t>R</m:t>
                    </m:r>
                  </m:e>
                  <m:sub>
                    <m:r>
                      <w:rPr>
                        <w:rFonts w:ascii="Cambria Math" w:eastAsiaTheme="minorEastAsia" w:hAnsi="Cambria Math"/>
                      </w:rPr>
                      <m:t>S</m:t>
                    </m:r>
                  </m:sub>
                </m:sSub>
              </m:oMath>
            </m:oMathPara>
          </w:p>
        </w:tc>
        <w:tc>
          <w:tcPr>
            <w:tcW w:w="2685" w:type="dxa"/>
          </w:tcPr>
          <w:p w14:paraId="135DC0A1" w14:textId="101D2FE6" w:rsidR="00AE6403" w:rsidRDefault="00AE6403" w:rsidP="00AE6403">
            <w:r>
              <w:fldChar w:fldCharType="begin"/>
            </w:r>
            <w:r>
              <w:instrText xml:space="preserve"> REF _Ref193205305 \h </w:instrText>
            </w:r>
            <w:r>
              <w:fldChar w:fldCharType="separate"/>
            </w:r>
            <w:ins w:id="278" w:author="Rachel Williams" w:date="2025-10-10T18:13:00Z" w16du:dateUtc="2025-10-10T07:13:00Z">
              <w:r w:rsidR="00907BD6">
                <w:t xml:space="preserve">Table </w:t>
              </w:r>
              <w:r w:rsidR="00907BD6">
                <w:rPr>
                  <w:noProof/>
                </w:rPr>
                <w:t>16</w:t>
              </w:r>
            </w:ins>
            <w:r>
              <w:fldChar w:fldCharType="end"/>
            </w:r>
          </w:p>
        </w:tc>
      </w:tr>
      <w:tr w:rsidR="00AE6403" w:rsidRPr="009975F2" w14:paraId="77C53ACB" w14:textId="77777777" w:rsidTr="00497873">
        <w:tc>
          <w:tcPr>
            <w:tcW w:w="5841" w:type="dxa"/>
          </w:tcPr>
          <w:p w14:paraId="18B66E1F" w14:textId="77777777" w:rsidR="00AE6403" w:rsidRDefault="00AE6403" w:rsidP="00AE6403">
            <w:r>
              <w:t xml:space="preserve">Air concentration of </w:t>
            </w:r>
            <w:proofErr w:type="spellStart"/>
            <w:r>
              <w:t>seaspray</w:t>
            </w:r>
            <w:proofErr w:type="spellEnd"/>
            <w:r>
              <w:t xml:space="preserve"> (kg/m</w:t>
            </w:r>
            <w:r>
              <w:rPr>
                <w:vertAlign w:val="superscript"/>
              </w:rPr>
              <w:t>3</w:t>
            </w:r>
            <w:r>
              <w:t>)</w:t>
            </w:r>
          </w:p>
        </w:tc>
        <w:tc>
          <w:tcPr>
            <w:tcW w:w="709" w:type="dxa"/>
          </w:tcPr>
          <w:p w14:paraId="29AB69CA" w14:textId="77777777" w:rsidR="00AE6403" w:rsidRDefault="00000000" w:rsidP="00AE6403">
            <m:oMathPara>
              <m:oMath>
                <m:sSub>
                  <m:sSubPr>
                    <m:ctrlPr>
                      <w:ins w:id="279"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s</m:t>
                    </m:r>
                  </m:sub>
                </m:sSub>
              </m:oMath>
            </m:oMathPara>
          </w:p>
        </w:tc>
        <w:tc>
          <w:tcPr>
            <w:tcW w:w="2685" w:type="dxa"/>
          </w:tcPr>
          <w:p w14:paraId="30062BA6" w14:textId="5CB94F6A" w:rsidR="00AE6403" w:rsidRPr="009975F2" w:rsidRDefault="00AE6403" w:rsidP="00AE6403">
            <w:pPr>
              <w:rPr>
                <w:vertAlign w:val="superscript"/>
              </w:rPr>
            </w:pPr>
            <w:r>
              <w:t xml:space="preserve">0.01 </w:t>
            </w:r>
            <w:sdt>
              <w:sdtPr>
                <w:id w:val="2024824359"/>
                <w:citation/>
              </w:sdtPr>
              <w:sdtContent>
                <w:r>
                  <w:fldChar w:fldCharType="begin"/>
                </w:r>
                <w:r>
                  <w:instrText xml:space="preserve"> CITATION IAE15 \l 3081 </w:instrText>
                </w:r>
                <w:r>
                  <w:fldChar w:fldCharType="separate"/>
                </w:r>
                <w:r w:rsidR="00D53FDF">
                  <w:rPr>
                    <w:noProof/>
                  </w:rPr>
                  <w:t>(IAEA, 2015)</w:t>
                </w:r>
                <w:r>
                  <w:fldChar w:fldCharType="end"/>
                </w:r>
              </w:sdtContent>
            </w:sdt>
          </w:p>
        </w:tc>
      </w:tr>
      <w:tr w:rsidR="00AE6403" w14:paraId="7041AA5A"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646D867D" w14:textId="77777777" w:rsidR="00AE6403" w:rsidRPr="00E24E35" w:rsidRDefault="00AE6403" w:rsidP="00AE6403">
            <w:r>
              <w:lastRenderedPageBreak/>
              <w:t>Density of seawater (kg/m</w:t>
            </w:r>
            <w:r>
              <w:rPr>
                <w:vertAlign w:val="superscript"/>
              </w:rPr>
              <w:t>3</w:t>
            </w:r>
            <w:r>
              <w:t>)</w:t>
            </w:r>
          </w:p>
        </w:tc>
        <w:tc>
          <w:tcPr>
            <w:tcW w:w="709" w:type="dxa"/>
          </w:tcPr>
          <w:p w14:paraId="58CD5648" w14:textId="77777777" w:rsidR="00AE6403" w:rsidRDefault="00000000" w:rsidP="00AE6403">
            <m:oMathPara>
              <m:oMath>
                <m:sSub>
                  <m:sSubPr>
                    <m:ctrlPr>
                      <w:ins w:id="280"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w</m:t>
                    </m:r>
                  </m:sub>
                </m:sSub>
              </m:oMath>
            </m:oMathPara>
          </w:p>
        </w:tc>
        <w:tc>
          <w:tcPr>
            <w:tcW w:w="2685" w:type="dxa"/>
          </w:tcPr>
          <w:p w14:paraId="5873DF12" w14:textId="77777777" w:rsidR="00AE6403" w:rsidRDefault="00AE6403" w:rsidP="00AE6403">
            <w:r>
              <w:t>1000</w:t>
            </w:r>
          </w:p>
        </w:tc>
      </w:tr>
      <w:tr w:rsidR="00AE6403" w:rsidRPr="00D836BF" w14:paraId="09E61483" w14:textId="77777777" w:rsidTr="00497873">
        <w:tc>
          <w:tcPr>
            <w:tcW w:w="5841" w:type="dxa"/>
          </w:tcPr>
          <w:p w14:paraId="22311F5B" w14:textId="77777777" w:rsidR="00AE6403" w:rsidRPr="00522481" w:rsidRDefault="00AE6403" w:rsidP="00AE6403">
            <w:r>
              <w:rPr>
                <w:rFonts w:eastAsiaTheme="minorEastAsia"/>
              </w:rPr>
              <w:t>Ratio of the concentrations of radon in water and air</w:t>
            </w:r>
          </w:p>
        </w:tc>
        <w:tc>
          <w:tcPr>
            <w:tcW w:w="709" w:type="dxa"/>
          </w:tcPr>
          <w:p w14:paraId="518CA5D2" w14:textId="77777777" w:rsidR="00AE6403" w:rsidRDefault="00000000" w:rsidP="00AE6403">
            <m:oMathPara>
              <m:oMath>
                <m:sSub>
                  <m:sSubPr>
                    <m:ctrlPr>
                      <w:ins w:id="281" w:author="Rachel Williams" w:date="2025-10-13T10:36:00Z" w16du:dateUtc="2025-10-12T23:36:00Z">
                        <w:rPr>
                          <w:rFonts w:ascii="Cambria Math" w:hAnsi="Cambria Math"/>
                          <w:i/>
                        </w:rPr>
                      </w:ins>
                    </m:ctrlPr>
                  </m:sSubPr>
                  <m:e>
                    <m:r>
                      <w:rPr>
                        <w:rFonts w:ascii="Cambria Math" w:hAnsi="Cambria Math"/>
                      </w:rPr>
                      <m:t>r</m:t>
                    </m:r>
                  </m:e>
                  <m:sub>
                    <m:r>
                      <w:rPr>
                        <w:rFonts w:ascii="Cambria Math" w:hAnsi="Cambria Math"/>
                      </w:rPr>
                      <m:t>w-a</m:t>
                    </m:r>
                  </m:sub>
                </m:sSub>
              </m:oMath>
            </m:oMathPara>
          </w:p>
        </w:tc>
        <w:tc>
          <w:tcPr>
            <w:tcW w:w="2685" w:type="dxa"/>
          </w:tcPr>
          <w:p w14:paraId="1BC2593C" w14:textId="156BD3DF" w:rsidR="00AE6403" w:rsidRPr="00D836BF" w:rsidRDefault="00AE6403" w:rsidP="00AE6403">
            <w:r>
              <w:t>10</w:t>
            </w:r>
            <w:r>
              <w:rPr>
                <w:vertAlign w:val="superscript"/>
              </w:rPr>
              <w:t>-4</w:t>
            </w:r>
            <w:r>
              <w:t xml:space="preserve"> </w:t>
            </w:r>
            <w:sdt>
              <w:sdtPr>
                <w:id w:val="-1725129935"/>
                <w:citation/>
              </w:sdtPr>
              <w:sdtContent>
                <w:r w:rsidR="00390D73">
                  <w:fldChar w:fldCharType="begin"/>
                </w:r>
                <w:r w:rsidR="00390D73">
                  <w:instrText xml:space="preserve"> CITATION UNS93 \l 3081 </w:instrText>
                </w:r>
                <w:r w:rsidR="00390D73">
                  <w:fldChar w:fldCharType="separate"/>
                </w:r>
                <w:r w:rsidR="00D53FDF">
                  <w:rPr>
                    <w:noProof/>
                  </w:rPr>
                  <w:t>(UNSCEAR, 2000)</w:t>
                </w:r>
                <w:r w:rsidR="00390D73">
                  <w:fldChar w:fldCharType="end"/>
                </w:r>
              </w:sdtContent>
            </w:sdt>
          </w:p>
        </w:tc>
      </w:tr>
      <w:tr w:rsidR="00AE6403" w14:paraId="28C56FF5"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5AADA487" w14:textId="77777777" w:rsidR="00AE6403" w:rsidRDefault="00AE6403" w:rsidP="00AE6403">
            <w:r>
              <w:rPr>
                <w:rFonts w:eastAsiaTheme="minorEastAsia"/>
              </w:rPr>
              <w:t>Sediment distribution coefficient in water (L/kg)</w:t>
            </w:r>
          </w:p>
        </w:tc>
        <w:tc>
          <w:tcPr>
            <w:tcW w:w="709" w:type="dxa"/>
          </w:tcPr>
          <w:p w14:paraId="528DBF0F" w14:textId="77777777" w:rsidR="00AE6403" w:rsidRDefault="00000000" w:rsidP="00AE6403">
            <w:pPr>
              <w:rPr>
                <w:rFonts w:ascii="Calibri" w:eastAsia="Calibri" w:hAnsi="Calibri" w:cs="Arial"/>
              </w:rPr>
            </w:pPr>
            <m:oMathPara>
              <m:oMath>
                <m:sSub>
                  <m:sSubPr>
                    <m:ctrlPr>
                      <w:ins w:id="282" w:author="Rachel Williams" w:date="2025-10-13T10:36:00Z" w16du:dateUtc="2025-10-12T23:36:00Z">
                        <w:rPr>
                          <w:rFonts w:ascii="Cambria Math" w:eastAsiaTheme="minorEastAsia" w:hAnsi="Cambria Math"/>
                          <w:i/>
                        </w:rPr>
                      </w:ins>
                    </m:ctrlPr>
                  </m:sSubPr>
                  <m:e>
                    <m:r>
                      <w:rPr>
                        <w:rFonts w:ascii="Cambria Math" w:eastAsiaTheme="minorEastAsia" w:hAnsi="Cambria Math"/>
                      </w:rPr>
                      <m:t>K</m:t>
                    </m:r>
                  </m:e>
                  <m:sub>
                    <m:r>
                      <w:rPr>
                        <w:rFonts w:ascii="Cambria Math" w:eastAsiaTheme="minorEastAsia" w:hAnsi="Cambria Math"/>
                      </w:rPr>
                      <m:t>d</m:t>
                    </m:r>
                  </m:sub>
                </m:sSub>
              </m:oMath>
            </m:oMathPara>
          </w:p>
        </w:tc>
        <w:tc>
          <w:tcPr>
            <w:tcW w:w="2685" w:type="dxa"/>
          </w:tcPr>
          <w:p w14:paraId="22E7917F" w14:textId="4D19CD8C" w:rsidR="00AE6403" w:rsidRDefault="00390D73" w:rsidP="00AE6403">
            <w:r>
              <w:t>IAEA TRS 422</w:t>
            </w:r>
            <w:sdt>
              <w:sdtPr>
                <w:id w:val="-1644880399"/>
                <w:citation/>
              </w:sdtPr>
              <w:sdtContent>
                <w:r>
                  <w:fldChar w:fldCharType="begin"/>
                </w:r>
                <w:r>
                  <w:instrText xml:space="preserve"> CITATION IAE04 \l 3081 </w:instrText>
                </w:r>
                <w:r>
                  <w:fldChar w:fldCharType="separate"/>
                </w:r>
                <w:r w:rsidR="00D53FDF">
                  <w:rPr>
                    <w:noProof/>
                  </w:rPr>
                  <w:t xml:space="preserve"> (IAEA, 2004)</w:t>
                </w:r>
                <w:r>
                  <w:fldChar w:fldCharType="end"/>
                </w:r>
              </w:sdtContent>
            </w:sdt>
          </w:p>
        </w:tc>
      </w:tr>
      <w:tr w:rsidR="00AE6403" w14:paraId="7A48542F" w14:textId="77777777" w:rsidTr="00497873">
        <w:tc>
          <w:tcPr>
            <w:tcW w:w="5841" w:type="dxa"/>
          </w:tcPr>
          <w:p w14:paraId="3964D409" w14:textId="77777777" w:rsidR="00AE6403" w:rsidRDefault="00AE6403" w:rsidP="00AE6403">
            <w:r>
              <w:rPr>
                <w:rFonts w:eastAsiaTheme="minorEastAsia"/>
              </w:rPr>
              <w:t>Density of coastal sediment (kg/m</w:t>
            </w:r>
            <w:r>
              <w:rPr>
                <w:rFonts w:eastAsiaTheme="minorEastAsia"/>
                <w:vertAlign w:val="superscript"/>
              </w:rPr>
              <w:t>3</w:t>
            </w:r>
            <w:r>
              <w:rPr>
                <w:rFonts w:eastAsiaTheme="minorEastAsia"/>
              </w:rPr>
              <w:t>)</w:t>
            </w:r>
          </w:p>
        </w:tc>
        <w:tc>
          <w:tcPr>
            <w:tcW w:w="709" w:type="dxa"/>
          </w:tcPr>
          <w:p w14:paraId="6C27226D" w14:textId="77777777" w:rsidR="00AE6403" w:rsidRDefault="00000000" w:rsidP="00AE6403">
            <w:pPr>
              <w:rPr>
                <w:rFonts w:ascii="Calibri" w:eastAsia="Calibri" w:hAnsi="Calibri" w:cs="Arial"/>
              </w:rPr>
            </w:pPr>
            <m:oMathPara>
              <m:oMath>
                <m:sSub>
                  <m:sSubPr>
                    <m:ctrlPr>
                      <w:ins w:id="283"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s</m:t>
                    </m:r>
                  </m:sub>
                </m:sSub>
              </m:oMath>
            </m:oMathPara>
          </w:p>
        </w:tc>
        <w:tc>
          <w:tcPr>
            <w:tcW w:w="2685" w:type="dxa"/>
          </w:tcPr>
          <w:p w14:paraId="3460A28A" w14:textId="0275C1DE" w:rsidR="00AE6403" w:rsidRDefault="00AE6403" w:rsidP="00AE6403">
            <w:r>
              <w:t xml:space="preserve">1500 </w:t>
            </w:r>
            <w:sdt>
              <w:sdtPr>
                <w:id w:val="-2071726152"/>
                <w:citation/>
              </w:sdtPr>
              <w:sdtContent>
                <w:r w:rsidR="00390D73">
                  <w:fldChar w:fldCharType="begin"/>
                </w:r>
                <w:r w:rsidR="00390D73">
                  <w:instrText xml:space="preserve"> CITATION TEP22 \l 3081 </w:instrText>
                </w:r>
                <w:r w:rsidR="00390D73">
                  <w:fldChar w:fldCharType="separate"/>
                </w:r>
                <w:r w:rsidR="00D53FDF">
                  <w:rPr>
                    <w:noProof/>
                  </w:rPr>
                  <w:t>(TEPCO, 2022)</w:t>
                </w:r>
                <w:r w:rsidR="00390D73">
                  <w:fldChar w:fldCharType="end"/>
                </w:r>
              </w:sdtContent>
            </w:sdt>
          </w:p>
        </w:tc>
      </w:tr>
      <w:tr w:rsidR="00AE6403" w14:paraId="41698205"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43D276ED" w14:textId="77777777" w:rsidR="00AE6403" w:rsidRDefault="00AE6403" w:rsidP="00AE6403">
            <w:r>
              <w:t>Thickness of coastal sediment (m)</w:t>
            </w:r>
          </w:p>
        </w:tc>
        <w:tc>
          <w:tcPr>
            <w:tcW w:w="709" w:type="dxa"/>
          </w:tcPr>
          <w:p w14:paraId="7C2932A4" w14:textId="77777777" w:rsidR="00AE6403" w:rsidRDefault="00000000" w:rsidP="00AE6403">
            <w:pPr>
              <w:rPr>
                <w:rFonts w:ascii="Calibri" w:eastAsia="Calibri" w:hAnsi="Calibri" w:cs="Arial"/>
              </w:rPr>
            </w:pPr>
            <m:oMathPara>
              <m:oMath>
                <m:sSub>
                  <m:sSubPr>
                    <m:ctrlPr>
                      <w:ins w:id="284" w:author="Rachel Williams" w:date="2025-10-13T10:36:00Z" w16du:dateUtc="2025-10-12T23:36:00Z">
                        <w:rPr>
                          <w:rFonts w:ascii="Cambria Math" w:hAnsi="Cambria Math"/>
                          <w:i/>
                        </w:rPr>
                      </w:ins>
                    </m:ctrlPr>
                  </m:sSubPr>
                  <m:e>
                    <m:r>
                      <w:rPr>
                        <w:rFonts w:ascii="Cambria Math" w:hAnsi="Cambria Math"/>
                      </w:rPr>
                      <m:t>d</m:t>
                    </m:r>
                  </m:e>
                  <m:sub>
                    <m:r>
                      <w:rPr>
                        <w:rFonts w:ascii="Cambria Math" w:hAnsi="Cambria Math"/>
                      </w:rPr>
                      <m:t>s</m:t>
                    </m:r>
                  </m:sub>
                </m:sSub>
              </m:oMath>
            </m:oMathPara>
          </w:p>
        </w:tc>
        <w:tc>
          <w:tcPr>
            <w:tcW w:w="2685" w:type="dxa"/>
          </w:tcPr>
          <w:p w14:paraId="5388C7E5" w14:textId="5BE37A52" w:rsidR="00AE6403" w:rsidRDefault="00AE6403" w:rsidP="00AE6403">
            <w:r>
              <w:t xml:space="preserve">0.1 </w:t>
            </w:r>
            <w:sdt>
              <w:sdtPr>
                <w:id w:val="-1042512177"/>
                <w:citation/>
              </w:sdtPr>
              <w:sdtContent>
                <w:r>
                  <w:fldChar w:fldCharType="begin"/>
                </w:r>
                <w:r>
                  <w:instrText xml:space="preserve"> CITATION IAE15 \l 3081 </w:instrText>
                </w:r>
                <w:r>
                  <w:fldChar w:fldCharType="separate"/>
                </w:r>
                <w:r w:rsidR="00D53FDF">
                  <w:rPr>
                    <w:noProof/>
                  </w:rPr>
                  <w:t>(IAEA, 2015)</w:t>
                </w:r>
                <w:r>
                  <w:fldChar w:fldCharType="end"/>
                </w:r>
              </w:sdtContent>
            </w:sdt>
          </w:p>
        </w:tc>
      </w:tr>
      <w:tr w:rsidR="00AE6403" w:rsidRPr="00F922CF" w14:paraId="1F717E45" w14:textId="77777777" w:rsidTr="00497873">
        <w:tc>
          <w:tcPr>
            <w:tcW w:w="5841" w:type="dxa"/>
          </w:tcPr>
          <w:p w14:paraId="07ADCDE4" w14:textId="77777777" w:rsidR="00AE6403" w:rsidRDefault="00AE6403" w:rsidP="00AE6403">
            <w:r>
              <w:rPr>
                <w:rFonts w:eastAsiaTheme="minorEastAsia"/>
              </w:rPr>
              <w:t>Suspended sediment concentration (kg/m</w:t>
            </w:r>
            <w:r>
              <w:rPr>
                <w:rFonts w:eastAsiaTheme="minorEastAsia"/>
                <w:vertAlign w:val="superscript"/>
              </w:rPr>
              <w:t>3</w:t>
            </w:r>
            <w:r>
              <w:rPr>
                <w:rFonts w:eastAsiaTheme="minorEastAsia"/>
              </w:rPr>
              <w:t>)</w:t>
            </w:r>
          </w:p>
        </w:tc>
        <w:tc>
          <w:tcPr>
            <w:tcW w:w="709" w:type="dxa"/>
          </w:tcPr>
          <w:p w14:paraId="31C04FAA" w14:textId="77777777" w:rsidR="00AE6403" w:rsidRDefault="00AE6403" w:rsidP="00AE6403">
            <w:pPr>
              <w:rPr>
                <w:rFonts w:ascii="Calibri" w:eastAsia="Calibri" w:hAnsi="Calibri" w:cs="Arial"/>
              </w:rPr>
            </w:pPr>
            <m:oMathPara>
              <m:oMath>
                <m:r>
                  <w:rPr>
                    <w:rFonts w:ascii="Cambria Math" w:eastAsiaTheme="minorEastAsia" w:hAnsi="Cambria Math"/>
                  </w:rPr>
                  <m:t>S</m:t>
                </m:r>
              </m:oMath>
            </m:oMathPara>
          </w:p>
        </w:tc>
        <w:tc>
          <w:tcPr>
            <w:tcW w:w="2685" w:type="dxa"/>
          </w:tcPr>
          <w:p w14:paraId="39BCEA33" w14:textId="2298B734" w:rsidR="00AE6403" w:rsidRPr="00F922CF" w:rsidRDefault="00AE6403" w:rsidP="00AE6403">
            <w:r>
              <w:rPr>
                <w:rFonts w:eastAsiaTheme="minorEastAsia"/>
              </w:rPr>
              <w:t>10</w:t>
            </w:r>
            <w:r>
              <w:rPr>
                <w:rFonts w:eastAsiaTheme="minorEastAsia"/>
                <w:vertAlign w:val="superscript"/>
              </w:rPr>
              <w:t>-5</w:t>
            </w:r>
            <w:r>
              <w:rPr>
                <w:rFonts w:eastAsiaTheme="minorEastAsia"/>
              </w:rPr>
              <w:t xml:space="preserve"> </w:t>
            </w:r>
            <w:sdt>
              <w:sdtPr>
                <w:rPr>
                  <w:rFonts w:eastAsiaTheme="minorEastAsia"/>
                </w:rPr>
                <w:id w:val="-1787500858"/>
                <w:citation/>
              </w:sdtPr>
              <w:sdtContent>
                <w:r w:rsidR="003F0207">
                  <w:rPr>
                    <w:rFonts w:eastAsiaTheme="minorEastAsia"/>
                  </w:rPr>
                  <w:fldChar w:fldCharType="begin"/>
                </w:r>
                <w:r w:rsidR="003F0207">
                  <w:rPr>
                    <w:rFonts w:eastAsiaTheme="minorEastAsia"/>
                  </w:rPr>
                  <w:instrText xml:space="preserve"> CITATION IAE15 \l 3081 </w:instrText>
                </w:r>
                <w:r w:rsidR="003F0207">
                  <w:rPr>
                    <w:rFonts w:eastAsiaTheme="minorEastAsia"/>
                  </w:rPr>
                  <w:fldChar w:fldCharType="separate"/>
                </w:r>
                <w:r w:rsidR="00D53FDF" w:rsidRPr="00D53FDF">
                  <w:rPr>
                    <w:rFonts w:eastAsiaTheme="minorEastAsia"/>
                    <w:noProof/>
                  </w:rPr>
                  <w:t>(IAEA, 2015)</w:t>
                </w:r>
                <w:r w:rsidR="003F0207">
                  <w:rPr>
                    <w:rFonts w:eastAsiaTheme="minorEastAsia"/>
                  </w:rPr>
                  <w:fldChar w:fldCharType="end"/>
                </w:r>
              </w:sdtContent>
            </w:sdt>
          </w:p>
        </w:tc>
      </w:tr>
      <w:tr w:rsidR="00AE6403" w14:paraId="47CC5F1C"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6005EB71" w14:textId="77777777" w:rsidR="00AE6403" w:rsidRDefault="00AE6403" w:rsidP="00AE6403">
            <w:r>
              <w:t>Inadvertent sand ingestion rate (kg/h)</w:t>
            </w:r>
          </w:p>
        </w:tc>
        <w:tc>
          <w:tcPr>
            <w:tcW w:w="709" w:type="dxa"/>
          </w:tcPr>
          <w:p w14:paraId="5E2627BD" w14:textId="77777777" w:rsidR="00AE6403" w:rsidRDefault="00000000" w:rsidP="00AE6403">
            <w:pPr>
              <w:rPr>
                <w:rFonts w:ascii="Calibri" w:eastAsia="Calibri" w:hAnsi="Calibri" w:cs="Arial"/>
              </w:rPr>
            </w:pPr>
            <m:oMathPara>
              <m:oMath>
                <m:sSub>
                  <m:sSubPr>
                    <m:ctrlPr>
                      <w:ins w:id="285"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oMath>
            </m:oMathPara>
          </w:p>
        </w:tc>
        <w:tc>
          <w:tcPr>
            <w:tcW w:w="2685" w:type="dxa"/>
          </w:tcPr>
          <w:p w14:paraId="78CF67C1" w14:textId="43F342A5" w:rsidR="00AE6403" w:rsidRDefault="00AE6403" w:rsidP="00AE6403">
            <w:r>
              <w:fldChar w:fldCharType="begin"/>
            </w:r>
            <w:r>
              <w:instrText xml:space="preserve"> REF _Ref193727332 \h </w:instrText>
            </w:r>
            <w:r>
              <w:fldChar w:fldCharType="separate"/>
            </w:r>
            <w:ins w:id="286" w:author="Rachel Williams" w:date="2025-10-10T18:13:00Z" w16du:dateUtc="2025-10-10T07:13:00Z">
              <w:r w:rsidR="00907BD6">
                <w:t xml:space="preserve">Table </w:t>
              </w:r>
              <w:r w:rsidR="00907BD6">
                <w:rPr>
                  <w:noProof/>
                </w:rPr>
                <w:t>17</w:t>
              </w:r>
            </w:ins>
            <w:r>
              <w:fldChar w:fldCharType="end"/>
            </w:r>
          </w:p>
        </w:tc>
      </w:tr>
      <w:tr w:rsidR="00AE6403" w14:paraId="548CFD67" w14:textId="77777777" w:rsidTr="00497873">
        <w:tc>
          <w:tcPr>
            <w:tcW w:w="5841" w:type="dxa"/>
          </w:tcPr>
          <w:p w14:paraId="066982BA" w14:textId="77777777" w:rsidR="00AE6403" w:rsidRDefault="00AE6403" w:rsidP="00AE6403">
            <w:r>
              <w:rPr>
                <w:rFonts w:eastAsiaTheme="minorEastAsia"/>
              </w:rPr>
              <w:t>Thickness of the sediment layer (m)</w:t>
            </w:r>
          </w:p>
        </w:tc>
        <w:tc>
          <w:tcPr>
            <w:tcW w:w="709" w:type="dxa"/>
          </w:tcPr>
          <w:p w14:paraId="18C8CCF9" w14:textId="77777777" w:rsidR="00AE6403" w:rsidRDefault="00000000" w:rsidP="00AE6403">
            <w:pPr>
              <w:rPr>
                <w:rFonts w:ascii="Calibri" w:eastAsia="Calibri" w:hAnsi="Calibri" w:cs="Arial"/>
              </w:rPr>
            </w:pPr>
            <m:oMathPara>
              <m:oMath>
                <m:sSub>
                  <m:sSubPr>
                    <m:ctrlPr>
                      <w:ins w:id="287" w:author="Rachel Williams" w:date="2025-10-13T10:36:00Z" w16du:dateUtc="2025-10-12T23:36:00Z">
                        <w:rPr>
                          <w:rFonts w:ascii="Cambria Math" w:eastAsiaTheme="minorEastAsia" w:hAnsi="Cambria Math"/>
                          <w:i/>
                        </w:rPr>
                      </w:ins>
                    </m:ctrlPr>
                  </m:sSubPr>
                  <m:e>
                    <m:r>
                      <w:rPr>
                        <w:rFonts w:ascii="Cambria Math" w:eastAsiaTheme="minorEastAsia" w:hAnsi="Cambria Math"/>
                      </w:rPr>
                      <m:t>L</m:t>
                    </m:r>
                  </m:e>
                  <m:sub>
                    <m:r>
                      <w:rPr>
                        <w:rFonts w:ascii="Cambria Math" w:eastAsiaTheme="minorEastAsia" w:hAnsi="Cambria Math"/>
                      </w:rPr>
                      <m:t>b</m:t>
                    </m:r>
                  </m:sub>
                </m:sSub>
              </m:oMath>
            </m:oMathPara>
          </w:p>
        </w:tc>
        <w:tc>
          <w:tcPr>
            <w:tcW w:w="2685" w:type="dxa"/>
          </w:tcPr>
          <w:p w14:paraId="6A6C3729" w14:textId="48FB772E" w:rsidR="00AE6403" w:rsidRDefault="00AE6403" w:rsidP="00AE6403">
            <w:r>
              <w:t xml:space="preserve">0.01 </w:t>
            </w:r>
            <w:sdt>
              <w:sdtPr>
                <w:id w:val="1318997589"/>
                <w:citation/>
              </w:sdtPr>
              <w:sdtContent>
                <w:r w:rsidR="003F0207">
                  <w:fldChar w:fldCharType="begin"/>
                </w:r>
                <w:r w:rsidR="003F0207">
                  <w:instrText xml:space="preserve"> CITATION IAE15 \l 3081 </w:instrText>
                </w:r>
                <w:r w:rsidR="003F0207">
                  <w:fldChar w:fldCharType="separate"/>
                </w:r>
                <w:r w:rsidR="00D53FDF">
                  <w:rPr>
                    <w:noProof/>
                  </w:rPr>
                  <w:t>(IAEA, 2015)</w:t>
                </w:r>
                <w:r w:rsidR="003F0207">
                  <w:fldChar w:fldCharType="end"/>
                </w:r>
              </w:sdtContent>
            </w:sdt>
          </w:p>
        </w:tc>
      </w:tr>
      <w:tr w:rsidR="000814A3" w14:paraId="637CAE3A"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1576C463" w14:textId="15DF5E06" w:rsidR="000814A3" w:rsidRDefault="009222F2" w:rsidP="00AE6403">
            <w:pPr>
              <w:rPr>
                <w:rFonts w:eastAsiaTheme="minorEastAsia"/>
              </w:rPr>
            </w:pPr>
            <w:r>
              <w:rPr>
                <w:rFonts w:eastAsiaTheme="minorEastAsia"/>
              </w:rPr>
              <w:t>Fraction</w:t>
            </w:r>
            <w:r w:rsidRPr="00824B3A">
              <w:rPr>
                <w:rFonts w:eastAsiaTheme="minorEastAsia"/>
              </w:rPr>
              <w:t xml:space="preserve"> of suspended particles in the water</w:t>
            </w:r>
            <w:r>
              <w:rPr>
                <w:rFonts w:eastAsiaTheme="minorEastAsia"/>
              </w:rPr>
              <w:t xml:space="preserve"> present in the coastal sediment</w:t>
            </w:r>
          </w:p>
        </w:tc>
        <w:tc>
          <w:tcPr>
            <w:tcW w:w="709" w:type="dxa"/>
          </w:tcPr>
          <w:p w14:paraId="0858CED4" w14:textId="332DEE8F" w:rsidR="000814A3" w:rsidRDefault="000814A3" w:rsidP="00AE6403">
            <w:pPr>
              <w:rPr>
                <w:rFonts w:ascii="Calibri" w:eastAsia="Calibri" w:hAnsi="Calibri" w:cs="Arial"/>
              </w:rPr>
            </w:pPr>
            <m:oMathPara>
              <m:oMath>
                <m:r>
                  <w:rPr>
                    <w:rFonts w:ascii="Cambria Math" w:eastAsia="Calibri" w:hAnsi="Cambria Math" w:cs="Arial"/>
                  </w:rPr>
                  <m:t>x</m:t>
                </m:r>
              </m:oMath>
            </m:oMathPara>
          </w:p>
        </w:tc>
        <w:tc>
          <w:tcPr>
            <w:tcW w:w="2685" w:type="dxa"/>
          </w:tcPr>
          <w:p w14:paraId="52034BB8" w14:textId="213C6B5C" w:rsidR="000814A3" w:rsidRDefault="00000000" w:rsidP="00AE6403">
            <w:sdt>
              <w:sdtPr>
                <w:id w:val="1562597494"/>
                <w:citation/>
              </w:sdtPr>
              <w:sdtContent>
                <w:r w:rsidR="00A0025A">
                  <w:fldChar w:fldCharType="begin"/>
                </w:r>
                <w:r w:rsidR="00A0025A">
                  <w:instrText xml:space="preserve"> CITATION IAE15 \l 3081 </w:instrText>
                </w:r>
                <w:r w:rsidR="00A0025A">
                  <w:fldChar w:fldCharType="separate"/>
                </w:r>
                <w:r w:rsidR="00D53FDF">
                  <w:rPr>
                    <w:noProof/>
                  </w:rPr>
                  <w:t>(IAEA, 2015)</w:t>
                </w:r>
                <w:r w:rsidR="00A0025A">
                  <w:fldChar w:fldCharType="end"/>
                </w:r>
              </w:sdtContent>
            </w:sdt>
          </w:p>
        </w:tc>
      </w:tr>
      <w:tr w:rsidR="00AE6403" w14:paraId="5A300E43" w14:textId="77777777" w:rsidTr="00497873">
        <w:tc>
          <w:tcPr>
            <w:tcW w:w="5841" w:type="dxa"/>
          </w:tcPr>
          <w:p w14:paraId="3FE24CA2" w14:textId="77777777" w:rsidR="00AE6403" w:rsidRPr="00D927BE" w:rsidRDefault="00AE6403" w:rsidP="00AE6403">
            <w:r>
              <w:rPr>
                <w:rFonts w:eastAsiaTheme="minorEastAsia"/>
                <w:iCs/>
              </w:rPr>
              <w:t>Annual seafood ingestion (kg/y)</w:t>
            </w:r>
          </w:p>
        </w:tc>
        <w:tc>
          <w:tcPr>
            <w:tcW w:w="709" w:type="dxa"/>
          </w:tcPr>
          <w:p w14:paraId="67A2B220" w14:textId="77777777" w:rsidR="00AE6403" w:rsidRDefault="00AE6403" w:rsidP="00AE6403">
            <w:pPr>
              <w:rPr>
                <w:rFonts w:ascii="Calibri" w:eastAsia="Calibri" w:hAnsi="Calibri" w:cs="Arial"/>
              </w:rPr>
            </w:pPr>
            <m:oMathPara>
              <m:oMath>
                <m:r>
                  <w:rPr>
                    <w:rFonts w:ascii="Cambria Math" w:hAnsi="Cambria Math"/>
                  </w:rPr>
                  <m:t>N</m:t>
                </m:r>
              </m:oMath>
            </m:oMathPara>
          </w:p>
        </w:tc>
        <w:tc>
          <w:tcPr>
            <w:tcW w:w="2685" w:type="dxa"/>
          </w:tcPr>
          <w:p w14:paraId="67985635" w14:textId="0D9F7467" w:rsidR="00AE6403" w:rsidRDefault="003F0207" w:rsidP="00AE6403">
            <w:r>
              <w:fldChar w:fldCharType="begin"/>
            </w:r>
            <w:r>
              <w:instrText xml:space="preserve"> REF _Ref209536517 \h </w:instrText>
            </w:r>
            <w:r>
              <w:fldChar w:fldCharType="separate"/>
            </w:r>
            <w:ins w:id="288" w:author="Rachel Williams" w:date="2025-10-10T18:13:00Z" w16du:dateUtc="2025-10-10T07:13:00Z">
              <w:r w:rsidR="00907BD6">
                <w:t xml:space="preserve">Table </w:t>
              </w:r>
              <w:r w:rsidR="00907BD6">
                <w:rPr>
                  <w:noProof/>
                </w:rPr>
                <w:t>18</w:t>
              </w:r>
            </w:ins>
            <w:r>
              <w:fldChar w:fldCharType="end"/>
            </w:r>
          </w:p>
        </w:tc>
      </w:tr>
      <w:tr w:rsidR="00AE6403" w14:paraId="4D8E7B41"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00A00679" w14:textId="77777777" w:rsidR="00AE6403" w:rsidRDefault="00AE6403" w:rsidP="00AE6403">
            <w:pPr>
              <w:rPr>
                <w:rFonts w:eastAsiaTheme="minorEastAsia"/>
                <w:iCs/>
              </w:rPr>
            </w:pPr>
            <w:r>
              <w:rPr>
                <w:rFonts w:eastAsiaTheme="minorEastAsia"/>
                <w:iCs/>
              </w:rPr>
              <w:t>Ef</w:t>
            </w:r>
            <w:r>
              <w:rPr>
                <w:rFonts w:eastAsiaTheme="minorEastAsia"/>
              </w:rPr>
              <w:t>fective dose conversion factor from gamma radiation from the radionuclide from water immersion (mSv/h)/(Bq/L)</w:t>
            </w:r>
          </w:p>
        </w:tc>
        <w:tc>
          <w:tcPr>
            <w:tcW w:w="709" w:type="dxa"/>
          </w:tcPr>
          <w:p w14:paraId="1624F32D" w14:textId="77777777" w:rsidR="00AE6403" w:rsidRDefault="00000000" w:rsidP="00AE6403">
            <w:pPr>
              <w:rPr>
                <w:rFonts w:ascii="Aptos" w:eastAsia="Aptos" w:hAnsi="Aptos" w:cs="Times New Roman"/>
              </w:rPr>
            </w:pPr>
            <m:oMathPara>
              <m:oMath>
                <m:sSub>
                  <m:sSubPr>
                    <m:ctrlPr>
                      <w:ins w:id="289"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m</m:t>
                    </m:r>
                  </m:sub>
                </m:sSub>
              </m:oMath>
            </m:oMathPara>
          </w:p>
        </w:tc>
        <w:tc>
          <w:tcPr>
            <w:tcW w:w="2685" w:type="dxa"/>
          </w:tcPr>
          <w:p w14:paraId="2291C710" w14:textId="6C64995F" w:rsidR="00AE6403" w:rsidRDefault="00AE6403" w:rsidP="00AE6403">
            <w:r>
              <w:t>ICRP 144</w:t>
            </w:r>
            <w:r w:rsidR="002F7004">
              <w:t xml:space="preserve"> </w:t>
            </w:r>
            <w:sdt>
              <w:sdtPr>
                <w:id w:val="-1409065051"/>
                <w:citation/>
              </w:sdtPr>
              <w:sdtContent>
                <w:r w:rsidR="002F7004">
                  <w:fldChar w:fldCharType="begin"/>
                </w:r>
                <w:r w:rsidR="002F7004">
                  <w:instrText xml:space="preserve"> CITATION ICR20 \l 3081 </w:instrText>
                </w:r>
                <w:r w:rsidR="002F7004">
                  <w:fldChar w:fldCharType="separate"/>
                </w:r>
                <w:r w:rsidR="00D53FDF">
                  <w:rPr>
                    <w:noProof/>
                  </w:rPr>
                  <w:t>(ICRP, 2020)</w:t>
                </w:r>
                <w:r w:rsidR="002F7004">
                  <w:fldChar w:fldCharType="end"/>
                </w:r>
              </w:sdtContent>
            </w:sdt>
          </w:p>
        </w:tc>
      </w:tr>
      <w:tr w:rsidR="00AE6403" w14:paraId="00E304A9" w14:textId="77777777" w:rsidTr="00497873">
        <w:tc>
          <w:tcPr>
            <w:tcW w:w="5841" w:type="dxa"/>
          </w:tcPr>
          <w:p w14:paraId="6E1B44EA" w14:textId="77777777" w:rsidR="00AE6403" w:rsidRDefault="00AE6403" w:rsidP="00AE6403">
            <w:pPr>
              <w:rPr>
                <w:rFonts w:eastAsiaTheme="minorEastAsia"/>
                <w:iCs/>
              </w:rPr>
            </w:pPr>
            <w:r>
              <w:rPr>
                <w:rFonts w:eastAsiaTheme="minorEastAsia"/>
              </w:rPr>
              <w:t>Committed effective dose factor from ingestion of a radionuclide (mSv/Bq)</w:t>
            </w:r>
          </w:p>
        </w:tc>
        <w:tc>
          <w:tcPr>
            <w:tcW w:w="709" w:type="dxa"/>
          </w:tcPr>
          <w:p w14:paraId="272FB481" w14:textId="77777777" w:rsidR="00AE6403" w:rsidRDefault="00000000" w:rsidP="00AE6403">
            <w:pPr>
              <w:rPr>
                <w:rFonts w:ascii="Aptos" w:eastAsia="Aptos" w:hAnsi="Aptos" w:cs="Times New Roman"/>
              </w:rPr>
            </w:pPr>
            <m:oMathPara>
              <m:oMath>
                <m:sSub>
                  <m:sSubPr>
                    <m:ctrlPr>
                      <w:ins w:id="290"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oMath>
            </m:oMathPara>
          </w:p>
        </w:tc>
        <w:tc>
          <w:tcPr>
            <w:tcW w:w="2685" w:type="dxa"/>
          </w:tcPr>
          <w:p w14:paraId="6C2C7720" w14:textId="14FFF453" w:rsidR="00AE6403" w:rsidRDefault="00AE6403" w:rsidP="00AE6403">
            <w:r>
              <w:t>ICRP 119</w:t>
            </w:r>
            <w:r w:rsidR="002F7004">
              <w:t xml:space="preserve"> </w:t>
            </w:r>
            <w:sdt>
              <w:sdtPr>
                <w:id w:val="1619713012"/>
                <w:citation/>
              </w:sdtPr>
              <w:sdtContent>
                <w:r w:rsidR="002F7004">
                  <w:fldChar w:fldCharType="begin"/>
                </w:r>
                <w:r w:rsidR="002F7004">
                  <w:instrText xml:space="preserve"> CITATION ICR12 \l 3081 </w:instrText>
                </w:r>
                <w:r w:rsidR="002F7004">
                  <w:fldChar w:fldCharType="separate"/>
                </w:r>
                <w:r w:rsidR="00D53FDF">
                  <w:rPr>
                    <w:noProof/>
                  </w:rPr>
                  <w:t>(ICRP, 2012)</w:t>
                </w:r>
                <w:r w:rsidR="002F7004">
                  <w:fldChar w:fldCharType="end"/>
                </w:r>
              </w:sdtContent>
            </w:sdt>
          </w:p>
        </w:tc>
      </w:tr>
      <w:tr w:rsidR="00AE6403" w14:paraId="1E05A4AB"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20366897" w14:textId="77777777" w:rsidR="00AE6403" w:rsidRDefault="00AE6403" w:rsidP="00AE6403">
            <w:pPr>
              <w:rPr>
                <w:rFonts w:eastAsiaTheme="minorEastAsia"/>
                <w:iCs/>
              </w:rPr>
            </w:pPr>
            <w:r>
              <w:rPr>
                <w:rFonts w:eastAsiaTheme="minorEastAsia"/>
              </w:rPr>
              <w:t>Committed effective dose factor from inhalation of a nuclide (mSv/Bq)</w:t>
            </w:r>
          </w:p>
        </w:tc>
        <w:tc>
          <w:tcPr>
            <w:tcW w:w="709" w:type="dxa"/>
          </w:tcPr>
          <w:p w14:paraId="62572E3D" w14:textId="77777777" w:rsidR="00AE6403" w:rsidRDefault="00000000" w:rsidP="00AE6403">
            <w:pPr>
              <w:rPr>
                <w:rFonts w:ascii="Aptos" w:eastAsia="Aptos" w:hAnsi="Aptos" w:cs="Times New Roman"/>
              </w:rPr>
            </w:pPr>
            <m:oMathPara>
              <m:oMath>
                <m:sSub>
                  <m:sSubPr>
                    <m:ctrlPr>
                      <w:ins w:id="291" w:author="Rachel Williams" w:date="2025-10-13T10:36:00Z" w16du:dateUtc="2025-10-12T23:36:00Z">
                        <w:rPr>
                          <w:rFonts w:ascii="Cambria Math" w:eastAsiaTheme="minorEastAsia" w:hAnsi="Cambria Math"/>
                          <w:i/>
                        </w:rPr>
                      </w:ins>
                    </m:ctrlPr>
                  </m:sSubPr>
                  <m:e>
                    <m:r>
                      <w:rPr>
                        <w:rFonts w:ascii="Cambria Math" w:eastAsiaTheme="minorEastAsia" w:hAnsi="Cambria Math"/>
                      </w:rPr>
                      <m:t>DC</m:t>
                    </m:r>
                  </m:e>
                  <m:sub>
                    <m:r>
                      <w:rPr>
                        <w:rFonts w:ascii="Cambria Math" w:eastAsiaTheme="minorEastAsia" w:hAnsi="Cambria Math"/>
                      </w:rPr>
                      <m:t>h</m:t>
                    </m:r>
                  </m:sub>
                </m:sSub>
              </m:oMath>
            </m:oMathPara>
          </w:p>
        </w:tc>
        <w:tc>
          <w:tcPr>
            <w:tcW w:w="2685" w:type="dxa"/>
          </w:tcPr>
          <w:p w14:paraId="4595C725" w14:textId="201F6624" w:rsidR="00AE6403" w:rsidRDefault="00AE6403" w:rsidP="00AE6403">
            <w:r>
              <w:t>ICRP 119</w:t>
            </w:r>
            <w:r w:rsidR="002F7004">
              <w:t xml:space="preserve"> </w:t>
            </w:r>
            <w:sdt>
              <w:sdtPr>
                <w:id w:val="2141461883"/>
                <w:citation/>
              </w:sdtPr>
              <w:sdtContent>
                <w:r w:rsidR="005F34CB">
                  <w:fldChar w:fldCharType="begin"/>
                </w:r>
                <w:r w:rsidR="005F34CB">
                  <w:instrText xml:space="preserve"> CITATION ICR12 \l 3081 </w:instrText>
                </w:r>
                <w:r w:rsidR="005F34CB">
                  <w:fldChar w:fldCharType="separate"/>
                </w:r>
                <w:r w:rsidR="00D53FDF">
                  <w:rPr>
                    <w:noProof/>
                  </w:rPr>
                  <w:t>(ICRP, 2012)</w:t>
                </w:r>
                <w:r w:rsidR="005F34CB">
                  <w:fldChar w:fldCharType="end"/>
                </w:r>
              </w:sdtContent>
            </w:sdt>
          </w:p>
        </w:tc>
      </w:tr>
      <w:tr w:rsidR="00AE6403" w:rsidRPr="00F922CF" w14:paraId="5683CB49" w14:textId="77777777" w:rsidTr="00497873">
        <w:tc>
          <w:tcPr>
            <w:tcW w:w="5841" w:type="dxa"/>
          </w:tcPr>
          <w:p w14:paraId="598AFFDF" w14:textId="77777777" w:rsidR="00AE6403" w:rsidRDefault="00AE6403" w:rsidP="00AE6403">
            <w:pPr>
              <w:rPr>
                <w:rFonts w:eastAsiaTheme="minorEastAsia"/>
              </w:rPr>
            </w:pPr>
            <w:r>
              <w:rPr>
                <w:rFonts w:eastAsiaTheme="minorEastAsia"/>
              </w:rPr>
              <w:t>Effective dose per exposure of Radon-222 gas and progeny indoors (mSv/Bq)/(h/L)</w:t>
            </w:r>
          </w:p>
        </w:tc>
        <w:tc>
          <w:tcPr>
            <w:tcW w:w="709" w:type="dxa"/>
          </w:tcPr>
          <w:p w14:paraId="4487005A" w14:textId="77777777" w:rsidR="00AE6403" w:rsidRDefault="00AE6403" w:rsidP="00AE6403">
            <w:pPr>
              <w:rPr>
                <w:rFonts w:ascii="Aptos" w:eastAsia="Times New Roman" w:hAnsi="Aptos" w:cs="Times New Roman"/>
              </w:rPr>
            </w:pPr>
            <m:oMathPara>
              <m:oMath>
                <m:r>
                  <w:rPr>
                    <w:rFonts w:ascii="Cambria Math" w:hAnsi="Cambria Math"/>
                  </w:rPr>
                  <m:t>D</m:t>
                </m:r>
                <m:sSub>
                  <m:sSubPr>
                    <m:ctrlPr>
                      <w:ins w:id="292"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r</m:t>
                    </m:r>
                  </m:sub>
                </m:sSub>
              </m:oMath>
            </m:oMathPara>
          </w:p>
        </w:tc>
        <w:tc>
          <w:tcPr>
            <w:tcW w:w="2685" w:type="dxa"/>
          </w:tcPr>
          <w:p w14:paraId="0A255D95" w14:textId="45E71DB5" w:rsidR="00AE6403" w:rsidRPr="00F922CF" w:rsidRDefault="00AE6403" w:rsidP="00AE6403">
            <w:r>
              <w:rPr>
                <w:rFonts w:eastAsiaTheme="minorEastAsia"/>
              </w:rPr>
              <w:t>1.3 x 10</w:t>
            </w:r>
            <w:r>
              <w:rPr>
                <w:rFonts w:eastAsiaTheme="minorEastAsia"/>
                <w:vertAlign w:val="superscript"/>
              </w:rPr>
              <w:t>-2</w:t>
            </w:r>
            <w:r>
              <w:rPr>
                <w:rFonts w:eastAsiaTheme="minorEastAsia"/>
              </w:rPr>
              <w:t xml:space="preserve"> </w:t>
            </w:r>
            <w:sdt>
              <w:sdtPr>
                <w:rPr>
                  <w:rFonts w:eastAsiaTheme="minorEastAsia"/>
                </w:rPr>
                <w:id w:val="1189417927"/>
                <w:citation/>
              </w:sdtPr>
              <w:sdtContent>
                <w:r w:rsidR="005F34CB">
                  <w:rPr>
                    <w:rFonts w:eastAsiaTheme="minorEastAsia"/>
                  </w:rPr>
                  <w:fldChar w:fldCharType="begin"/>
                </w:r>
                <w:r w:rsidR="005F34CB">
                  <w:rPr>
                    <w:rFonts w:eastAsiaTheme="minorEastAsia"/>
                  </w:rPr>
                  <w:instrText xml:space="preserve"> CITATION ICR17 \l 3081 </w:instrText>
                </w:r>
                <w:r w:rsidR="005F34CB">
                  <w:rPr>
                    <w:rFonts w:eastAsiaTheme="minorEastAsia"/>
                  </w:rPr>
                  <w:fldChar w:fldCharType="separate"/>
                </w:r>
                <w:r w:rsidR="00D53FDF" w:rsidRPr="00D53FDF">
                  <w:rPr>
                    <w:rFonts w:eastAsiaTheme="minorEastAsia"/>
                    <w:noProof/>
                  </w:rPr>
                  <w:t>(ICRP, 2017)</w:t>
                </w:r>
                <w:r w:rsidR="005F34CB">
                  <w:rPr>
                    <w:rFonts w:eastAsiaTheme="minorEastAsia"/>
                  </w:rPr>
                  <w:fldChar w:fldCharType="end"/>
                </w:r>
              </w:sdtContent>
            </w:sdt>
          </w:p>
        </w:tc>
      </w:tr>
      <w:tr w:rsidR="00AE6403" w14:paraId="5D243F0A" w14:textId="77777777" w:rsidTr="00497873">
        <w:trPr>
          <w:cnfStyle w:val="000000010000" w:firstRow="0" w:lastRow="0" w:firstColumn="0" w:lastColumn="0" w:oddVBand="0" w:evenVBand="0" w:oddHBand="0" w:evenHBand="1" w:firstRowFirstColumn="0" w:firstRowLastColumn="0" w:lastRowFirstColumn="0" w:lastRowLastColumn="0"/>
        </w:trPr>
        <w:tc>
          <w:tcPr>
            <w:tcW w:w="5841" w:type="dxa"/>
          </w:tcPr>
          <w:p w14:paraId="191A852A" w14:textId="77777777" w:rsidR="00AE6403" w:rsidRDefault="00AE6403" w:rsidP="00AE6403">
            <w:pPr>
              <w:rPr>
                <w:rFonts w:eastAsiaTheme="minorEastAsia"/>
                <w:iCs/>
              </w:rPr>
            </w:pPr>
            <w:r>
              <w:rPr>
                <w:rFonts w:eastAsiaTheme="minorEastAsia"/>
              </w:rPr>
              <w:t>Effective dose conversion factor from gamma radiation from a nuclide from sediment (mSv/h)/(Bq/m</w:t>
            </w:r>
            <w:r>
              <w:rPr>
                <w:rFonts w:eastAsiaTheme="minorEastAsia"/>
                <w:vertAlign w:val="superscript"/>
              </w:rPr>
              <w:t>2</w:t>
            </w:r>
            <w:r>
              <w:rPr>
                <w:rFonts w:eastAsiaTheme="minorEastAsia"/>
              </w:rPr>
              <w:t>)</w:t>
            </w:r>
          </w:p>
        </w:tc>
        <w:tc>
          <w:tcPr>
            <w:tcW w:w="709" w:type="dxa"/>
          </w:tcPr>
          <w:p w14:paraId="29736756" w14:textId="77777777" w:rsidR="00AE6403" w:rsidRDefault="00000000" w:rsidP="00AE6403">
            <w:pPr>
              <w:rPr>
                <w:rFonts w:ascii="Aptos" w:eastAsia="Aptos" w:hAnsi="Aptos" w:cs="Times New Roman"/>
              </w:rPr>
            </w:pPr>
            <m:oMathPara>
              <m:oMath>
                <m:sSub>
                  <m:sSubPr>
                    <m:ctrlPr>
                      <w:ins w:id="293" w:author="Rachel Williams" w:date="2025-10-13T10:36:00Z" w16du:dateUtc="2025-10-12T23:36:00Z">
                        <w:rPr>
                          <w:rFonts w:ascii="Cambria Math" w:eastAsiaTheme="minorEastAsia" w:hAnsi="Cambria Math"/>
                          <w:i/>
                        </w:rPr>
                      </w:ins>
                    </m:ctrlPr>
                  </m:sSubPr>
                  <m:e>
                    <m:r>
                      <w:rPr>
                        <w:rFonts w:ascii="Cambria Math" w:eastAsiaTheme="minorEastAsia" w:hAnsi="Cambria Math"/>
                      </w:rPr>
                      <m:t>DC</m:t>
                    </m:r>
                  </m:e>
                  <m:sub>
                    <m:r>
                      <w:rPr>
                        <w:rFonts w:ascii="Cambria Math" w:eastAsiaTheme="minorEastAsia" w:hAnsi="Cambria Math"/>
                      </w:rPr>
                      <m:t>e</m:t>
                    </m:r>
                  </m:sub>
                </m:sSub>
              </m:oMath>
            </m:oMathPara>
          </w:p>
        </w:tc>
        <w:tc>
          <w:tcPr>
            <w:tcW w:w="2685" w:type="dxa"/>
          </w:tcPr>
          <w:p w14:paraId="4B50283B" w14:textId="308EEA85" w:rsidR="00AE6403" w:rsidRDefault="00AE6403" w:rsidP="00AE6403">
            <w:r>
              <w:t>ICRP 144</w:t>
            </w:r>
            <w:r w:rsidR="00EC2D36">
              <w:t xml:space="preserve"> </w:t>
            </w:r>
            <w:sdt>
              <w:sdtPr>
                <w:id w:val="2108698747"/>
                <w:citation/>
              </w:sdtPr>
              <w:sdtContent>
                <w:r w:rsidR="00EC2D36">
                  <w:fldChar w:fldCharType="begin"/>
                </w:r>
                <w:r w:rsidR="00EC2D36">
                  <w:instrText xml:space="preserve"> CITATION ICR20 \l 3081 </w:instrText>
                </w:r>
                <w:r w:rsidR="00EC2D36">
                  <w:fldChar w:fldCharType="separate"/>
                </w:r>
                <w:r w:rsidR="00D53FDF">
                  <w:rPr>
                    <w:noProof/>
                  </w:rPr>
                  <w:t>(ICRP, 2020)</w:t>
                </w:r>
                <w:r w:rsidR="00EC2D36">
                  <w:fldChar w:fldCharType="end"/>
                </w:r>
              </w:sdtContent>
            </w:sdt>
          </w:p>
        </w:tc>
      </w:tr>
      <w:tr w:rsidR="00AE6403" w14:paraId="18130256" w14:textId="77777777" w:rsidTr="00497873">
        <w:tc>
          <w:tcPr>
            <w:tcW w:w="5841" w:type="dxa"/>
          </w:tcPr>
          <w:p w14:paraId="52935A25" w14:textId="77777777" w:rsidR="00AE6403" w:rsidRDefault="00AE6403" w:rsidP="00AE6403">
            <w:pPr>
              <w:rPr>
                <w:rFonts w:eastAsiaTheme="minorEastAsia"/>
                <w:iCs/>
              </w:rPr>
            </w:pPr>
            <w:r>
              <w:rPr>
                <w:rFonts w:eastAsiaTheme="minorEastAsia"/>
              </w:rPr>
              <w:t>Concentration factor for marine biota (fish or crustaceans) in L/kg</w:t>
            </w:r>
          </w:p>
        </w:tc>
        <w:tc>
          <w:tcPr>
            <w:tcW w:w="709" w:type="dxa"/>
          </w:tcPr>
          <w:p w14:paraId="79F60C6A" w14:textId="77777777" w:rsidR="00AE6403" w:rsidRDefault="00000000" w:rsidP="00AE6403">
            <w:pPr>
              <w:rPr>
                <w:rFonts w:ascii="Aptos" w:eastAsia="Aptos" w:hAnsi="Aptos" w:cs="Times New Roman"/>
              </w:rPr>
            </w:pPr>
            <m:oMathPara>
              <m:oMath>
                <m:sSub>
                  <m:sSubPr>
                    <m:ctrlPr>
                      <w:ins w:id="294"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f</m:t>
                    </m:r>
                  </m:sub>
                </m:sSub>
              </m:oMath>
            </m:oMathPara>
          </w:p>
        </w:tc>
        <w:tc>
          <w:tcPr>
            <w:tcW w:w="2685" w:type="dxa"/>
          </w:tcPr>
          <w:p w14:paraId="6F472994" w14:textId="6279BFE6" w:rsidR="00AE6403" w:rsidRDefault="00AE6403" w:rsidP="00AE6403">
            <w:r>
              <w:t>IAEA TRS 422</w:t>
            </w:r>
            <w:r w:rsidR="00EC2D36">
              <w:t xml:space="preserve"> </w:t>
            </w:r>
            <w:sdt>
              <w:sdtPr>
                <w:id w:val="1387297414"/>
                <w:citation/>
              </w:sdtPr>
              <w:sdtContent>
                <w:r w:rsidR="00EC2D36">
                  <w:fldChar w:fldCharType="begin"/>
                </w:r>
                <w:r w:rsidR="00EC2D36">
                  <w:instrText xml:space="preserve"> CITATION IAE04 \l 3081 </w:instrText>
                </w:r>
                <w:r w:rsidR="00EC2D36">
                  <w:fldChar w:fldCharType="separate"/>
                </w:r>
                <w:r w:rsidR="00D53FDF">
                  <w:rPr>
                    <w:noProof/>
                  </w:rPr>
                  <w:t>(IAEA, 2004)</w:t>
                </w:r>
                <w:r w:rsidR="00EC2D36">
                  <w:fldChar w:fldCharType="end"/>
                </w:r>
              </w:sdtContent>
            </w:sdt>
          </w:p>
        </w:tc>
      </w:tr>
    </w:tbl>
    <w:p w14:paraId="254EF3E1" w14:textId="77777777" w:rsidR="00E83085" w:rsidRPr="00E83085" w:rsidRDefault="00E83085" w:rsidP="00E83085"/>
    <w:p w14:paraId="0E8A08DF" w14:textId="53193B97" w:rsidR="00541219" w:rsidRDefault="00541219" w:rsidP="00541219">
      <w:pPr>
        <w:pStyle w:val="Caption"/>
        <w:keepNext/>
      </w:pPr>
      <w:bookmarkStart w:id="295" w:name="_Ref193108679"/>
      <w:r>
        <w:t xml:space="preserve">Table </w:t>
      </w:r>
      <w:r>
        <w:fldChar w:fldCharType="begin"/>
      </w:r>
      <w:r>
        <w:instrText xml:space="preserve"> SEQ Table \* ARABIC </w:instrText>
      </w:r>
      <w:r>
        <w:fldChar w:fldCharType="separate"/>
      </w:r>
      <w:r w:rsidR="00907BD6">
        <w:rPr>
          <w:noProof/>
        </w:rPr>
        <w:t>13</w:t>
      </w:r>
      <w:r>
        <w:fldChar w:fldCharType="end"/>
      </w:r>
      <w:bookmarkEnd w:id="295"/>
      <w:r>
        <w:t xml:space="preserve"> </w:t>
      </w:r>
      <w:r w:rsidR="009B18B1">
        <w:t>–</w:t>
      </w:r>
      <w:r>
        <w:t xml:space="preserve"> </w:t>
      </w:r>
      <w:r w:rsidR="009B18B1">
        <w:t>Inadvertent Ingestion of Water rates for different recreational water activities</w:t>
      </w:r>
    </w:p>
    <w:tbl>
      <w:tblPr>
        <w:tblStyle w:val="GenericARPANSA"/>
        <w:tblW w:w="0" w:type="auto"/>
        <w:tblLook w:val="04A0" w:firstRow="1" w:lastRow="0" w:firstColumn="1" w:lastColumn="0" w:noHBand="0" w:noVBand="1"/>
      </w:tblPr>
      <w:tblGrid>
        <w:gridCol w:w="4761"/>
        <w:gridCol w:w="4759"/>
      </w:tblGrid>
      <w:tr w:rsidR="00EA5A4D" w14:paraId="67976C44" w14:textId="77777777" w:rsidTr="00541219">
        <w:trPr>
          <w:cnfStyle w:val="100000000000" w:firstRow="1" w:lastRow="0" w:firstColumn="0" w:lastColumn="0" w:oddVBand="0" w:evenVBand="0" w:oddHBand="0" w:evenHBand="0" w:firstRowFirstColumn="0" w:firstRowLastColumn="0" w:lastRowFirstColumn="0" w:lastRowLastColumn="0"/>
        </w:trPr>
        <w:tc>
          <w:tcPr>
            <w:tcW w:w="4761" w:type="dxa"/>
          </w:tcPr>
          <w:p w14:paraId="14403F4E" w14:textId="4EFC69D7" w:rsidR="00EA5A4D" w:rsidRDefault="00AB43AB" w:rsidP="001D4764">
            <w:r>
              <w:t>Recreational</w:t>
            </w:r>
            <w:r w:rsidR="00E506C1">
              <w:t xml:space="preserve"> </w:t>
            </w:r>
            <w:r>
              <w:t xml:space="preserve">Water </w:t>
            </w:r>
            <w:r w:rsidR="00E506C1">
              <w:t xml:space="preserve">Activity </w:t>
            </w:r>
          </w:p>
        </w:tc>
        <w:tc>
          <w:tcPr>
            <w:tcW w:w="4759" w:type="dxa"/>
          </w:tcPr>
          <w:p w14:paraId="7FC94635" w14:textId="0525EBF0" w:rsidR="00EA5A4D" w:rsidRDefault="00AB43AB" w:rsidP="001D4764">
            <w:r>
              <w:t>Inadvertent Ingestion Rate</w:t>
            </w:r>
            <w:r w:rsidR="00A912C9">
              <w:t xml:space="preserve"> (L/</w:t>
            </w:r>
            <w:r w:rsidR="00AE783F">
              <w:t>hour</w:t>
            </w:r>
            <w:r w:rsidR="00A912C9">
              <w:t>)</w:t>
            </w:r>
          </w:p>
        </w:tc>
      </w:tr>
      <w:tr w:rsidR="00EA5A4D" w14:paraId="58AAE757" w14:textId="77777777" w:rsidTr="00541219">
        <w:tc>
          <w:tcPr>
            <w:tcW w:w="4761" w:type="dxa"/>
          </w:tcPr>
          <w:p w14:paraId="37216736" w14:textId="2F6384A2" w:rsidR="00EA5A4D" w:rsidRDefault="00A912C9" w:rsidP="001D4764">
            <w:r>
              <w:t>Swimming</w:t>
            </w:r>
          </w:p>
        </w:tc>
        <w:tc>
          <w:tcPr>
            <w:tcW w:w="4759" w:type="dxa"/>
          </w:tcPr>
          <w:p w14:paraId="17815BC9" w14:textId="71438771" w:rsidR="00EA5A4D" w:rsidRDefault="00634A18" w:rsidP="001D4764">
            <w:r>
              <w:t>0.25</w:t>
            </w:r>
            <w:sdt>
              <w:sdtPr>
                <w:id w:val="878212437"/>
                <w:citation/>
              </w:sdtPr>
              <w:sdtContent>
                <w:r w:rsidR="00A63B6E">
                  <w:fldChar w:fldCharType="begin"/>
                </w:r>
                <w:r w:rsidR="00A63B6E">
                  <w:instrText xml:space="preserve"> CITATION DeF18 \l 3081 </w:instrText>
                </w:r>
                <w:r w:rsidR="00A63B6E">
                  <w:fldChar w:fldCharType="separate"/>
                </w:r>
                <w:r w:rsidR="00D53FDF">
                  <w:rPr>
                    <w:noProof/>
                  </w:rPr>
                  <w:t xml:space="preserve"> (DeFlorio-Barker, et al., 2018)</w:t>
                </w:r>
                <w:r w:rsidR="00A63B6E">
                  <w:fldChar w:fldCharType="end"/>
                </w:r>
              </w:sdtContent>
            </w:sdt>
          </w:p>
        </w:tc>
      </w:tr>
      <w:tr w:rsidR="00FB6664" w14:paraId="3BAEEED1" w14:textId="77777777" w:rsidTr="00541219">
        <w:trPr>
          <w:cnfStyle w:val="000000010000" w:firstRow="0" w:lastRow="0" w:firstColumn="0" w:lastColumn="0" w:oddVBand="0" w:evenVBand="0" w:oddHBand="0" w:evenHBand="1" w:firstRowFirstColumn="0" w:firstRowLastColumn="0" w:lastRowFirstColumn="0" w:lastRowLastColumn="0"/>
        </w:trPr>
        <w:tc>
          <w:tcPr>
            <w:tcW w:w="4761" w:type="dxa"/>
          </w:tcPr>
          <w:p w14:paraId="2035D72B" w14:textId="535C7403" w:rsidR="00FB6664" w:rsidRDefault="00FB6664" w:rsidP="001D4764">
            <w:r>
              <w:t>Wading</w:t>
            </w:r>
          </w:p>
        </w:tc>
        <w:tc>
          <w:tcPr>
            <w:tcW w:w="4759" w:type="dxa"/>
          </w:tcPr>
          <w:p w14:paraId="4C8C4138" w14:textId="118B5BEE" w:rsidR="00FB6664" w:rsidRDefault="00FB6664" w:rsidP="001D4764">
            <w:r>
              <w:t>0.25</w:t>
            </w:r>
            <w:sdt>
              <w:sdtPr>
                <w:id w:val="512414642"/>
                <w:citation/>
              </w:sdtPr>
              <w:sdtContent>
                <w:r>
                  <w:fldChar w:fldCharType="begin"/>
                </w:r>
                <w:r>
                  <w:instrText xml:space="preserve"> CITATION DeF18 \l 3081 </w:instrText>
                </w:r>
                <w:r>
                  <w:fldChar w:fldCharType="separate"/>
                </w:r>
                <w:r w:rsidR="00D53FDF">
                  <w:rPr>
                    <w:noProof/>
                  </w:rPr>
                  <w:t xml:space="preserve"> (DeFlorio-Barker, et al., 2018)</w:t>
                </w:r>
                <w:r>
                  <w:fldChar w:fldCharType="end"/>
                </w:r>
              </w:sdtContent>
            </w:sdt>
          </w:p>
        </w:tc>
      </w:tr>
      <w:tr w:rsidR="00EA5A4D" w14:paraId="629C4AE5" w14:textId="77777777" w:rsidTr="00541219">
        <w:tc>
          <w:tcPr>
            <w:tcW w:w="4761" w:type="dxa"/>
          </w:tcPr>
          <w:p w14:paraId="2F79CCB9" w14:textId="03CFED94" w:rsidR="00EA5A4D" w:rsidRDefault="00E2512D" w:rsidP="001D4764">
            <w:r>
              <w:t>Surfing</w:t>
            </w:r>
          </w:p>
        </w:tc>
        <w:tc>
          <w:tcPr>
            <w:tcW w:w="4759" w:type="dxa"/>
          </w:tcPr>
          <w:p w14:paraId="6EAFA00F" w14:textId="6498217C" w:rsidR="00EA5A4D" w:rsidRDefault="00AF7D1D" w:rsidP="001D4764">
            <w:r>
              <w:t>0.17</w:t>
            </w:r>
            <w:r w:rsidR="00943DAE">
              <w:t xml:space="preserve"> (L/event)</w:t>
            </w:r>
            <w:sdt>
              <w:sdtPr>
                <w:id w:val="-840693345"/>
                <w:citation/>
              </w:sdtPr>
              <w:sdtContent>
                <w:r w:rsidR="00654571">
                  <w:fldChar w:fldCharType="begin"/>
                </w:r>
                <w:r w:rsidR="00654571">
                  <w:instrText xml:space="preserve"> CITATION Sto08 \l 3081 </w:instrText>
                </w:r>
                <w:r w:rsidR="00654571">
                  <w:fldChar w:fldCharType="separate"/>
                </w:r>
                <w:r w:rsidR="00D53FDF">
                  <w:rPr>
                    <w:noProof/>
                  </w:rPr>
                  <w:t xml:space="preserve"> (Stone, Harding, Hope, &amp; Slaughter-Mason, 2008)</w:t>
                </w:r>
                <w:r w:rsidR="00654571">
                  <w:fldChar w:fldCharType="end"/>
                </w:r>
              </w:sdtContent>
            </w:sdt>
          </w:p>
        </w:tc>
      </w:tr>
      <w:tr w:rsidR="00EA5A4D" w14:paraId="63949D7A" w14:textId="77777777" w:rsidTr="00541219">
        <w:trPr>
          <w:cnfStyle w:val="000000010000" w:firstRow="0" w:lastRow="0" w:firstColumn="0" w:lastColumn="0" w:oddVBand="0" w:evenVBand="0" w:oddHBand="0" w:evenHBand="1" w:firstRowFirstColumn="0" w:firstRowLastColumn="0" w:lastRowFirstColumn="0" w:lastRowLastColumn="0"/>
        </w:trPr>
        <w:tc>
          <w:tcPr>
            <w:tcW w:w="4761" w:type="dxa"/>
          </w:tcPr>
          <w:p w14:paraId="20F21F51" w14:textId="35F2FF24" w:rsidR="00EA5A4D" w:rsidRDefault="00463C6B" w:rsidP="001D4764">
            <w:r>
              <w:t>Diving</w:t>
            </w:r>
          </w:p>
        </w:tc>
        <w:tc>
          <w:tcPr>
            <w:tcW w:w="4759" w:type="dxa"/>
          </w:tcPr>
          <w:p w14:paraId="03A81E07" w14:textId="5E942F48" w:rsidR="00EA5A4D" w:rsidRDefault="001B135F" w:rsidP="001D4764">
            <w:r>
              <w:t>0.</w:t>
            </w:r>
            <w:r w:rsidR="005C3EAB">
              <w:t>2</w:t>
            </w:r>
            <w:r w:rsidR="00943DAE">
              <w:t xml:space="preserve"> (L/event)</w:t>
            </w:r>
            <w:sdt>
              <w:sdtPr>
                <w:id w:val="791952037"/>
                <w:citation/>
              </w:sdtPr>
              <w:sdtContent>
                <w:r w:rsidR="00654571">
                  <w:fldChar w:fldCharType="begin"/>
                </w:r>
                <w:r w:rsidR="00654571">
                  <w:instrText xml:space="preserve"> CITATION Sch06 \l 3081 </w:instrText>
                </w:r>
                <w:r w:rsidR="00654571">
                  <w:fldChar w:fldCharType="separate"/>
                </w:r>
                <w:r w:rsidR="00D53FDF">
                  <w:rPr>
                    <w:noProof/>
                  </w:rPr>
                  <w:t xml:space="preserve"> (Schijven &amp; de Roda Husman, 2006)</w:t>
                </w:r>
                <w:r w:rsidR="00654571">
                  <w:fldChar w:fldCharType="end"/>
                </w:r>
              </w:sdtContent>
            </w:sdt>
          </w:p>
        </w:tc>
      </w:tr>
      <w:tr w:rsidR="00EA5A4D" w14:paraId="03EBAA96" w14:textId="77777777" w:rsidTr="00541219">
        <w:tc>
          <w:tcPr>
            <w:tcW w:w="4761" w:type="dxa"/>
          </w:tcPr>
          <w:p w14:paraId="576A2E3B" w14:textId="46EA6CC0" w:rsidR="00EA5A4D" w:rsidRDefault="00851BE3" w:rsidP="001D4764">
            <w:r>
              <w:t>enHealth</w:t>
            </w:r>
          </w:p>
        </w:tc>
        <w:tc>
          <w:tcPr>
            <w:tcW w:w="4759" w:type="dxa"/>
          </w:tcPr>
          <w:p w14:paraId="1F7C7044" w14:textId="78A7D2C8" w:rsidR="00EA5A4D" w:rsidRDefault="00AE5C2F" w:rsidP="001D4764">
            <w:r>
              <w:t>0.2</w:t>
            </w:r>
            <w:r w:rsidR="00851BE3">
              <w:t>5</w:t>
            </w:r>
            <w:r>
              <w:t xml:space="preserve"> (L/event) </w:t>
            </w:r>
            <w:sdt>
              <w:sdtPr>
                <w:id w:val="-327209268"/>
                <w:citation/>
              </w:sdtPr>
              <w:sdtContent>
                <w:r w:rsidR="00851BE3">
                  <w:fldChar w:fldCharType="begin"/>
                </w:r>
                <w:r w:rsidR="00851BE3">
                  <w:instrText xml:space="preserve"> CITATION WHO21 \l 3081 </w:instrText>
                </w:r>
                <w:r w:rsidR="00851BE3">
                  <w:fldChar w:fldCharType="separate"/>
                </w:r>
                <w:r w:rsidR="00D53FDF">
                  <w:rPr>
                    <w:noProof/>
                  </w:rPr>
                  <w:t>(WHO, 2021)</w:t>
                </w:r>
                <w:r w:rsidR="00851BE3">
                  <w:fldChar w:fldCharType="end"/>
                </w:r>
              </w:sdtContent>
            </w:sdt>
          </w:p>
        </w:tc>
      </w:tr>
      <w:tr w:rsidR="00EA5A4D" w14:paraId="1996BD21" w14:textId="77777777" w:rsidTr="00541219">
        <w:trPr>
          <w:cnfStyle w:val="000000010000" w:firstRow="0" w:lastRow="0" w:firstColumn="0" w:lastColumn="0" w:oddVBand="0" w:evenVBand="0" w:oddHBand="0" w:evenHBand="1" w:firstRowFirstColumn="0" w:firstRowLastColumn="0" w:lastRowFirstColumn="0" w:lastRowLastColumn="0"/>
        </w:trPr>
        <w:tc>
          <w:tcPr>
            <w:tcW w:w="4761" w:type="dxa"/>
          </w:tcPr>
          <w:p w14:paraId="02FBF3B8" w14:textId="5036F270" w:rsidR="00EA5A4D" w:rsidRDefault="00676A08" w:rsidP="001D4764">
            <w:r>
              <w:t>Kayaking</w:t>
            </w:r>
          </w:p>
        </w:tc>
        <w:tc>
          <w:tcPr>
            <w:tcW w:w="4759" w:type="dxa"/>
          </w:tcPr>
          <w:p w14:paraId="16C1884D" w14:textId="1EBA243F" w:rsidR="00EA5A4D" w:rsidRDefault="00AA5B4C" w:rsidP="001D4764">
            <w:r>
              <w:t>0.</w:t>
            </w:r>
            <w:r w:rsidR="00A63B6E">
              <w:t>02</w:t>
            </w:r>
            <w:sdt>
              <w:sdtPr>
                <w:id w:val="707003633"/>
                <w:citation/>
              </w:sdtPr>
              <w:sdtContent>
                <w:r w:rsidR="00986CBE">
                  <w:fldChar w:fldCharType="begin"/>
                </w:r>
                <w:r w:rsidR="00986CBE">
                  <w:instrText xml:space="preserve"> CITATION Dor11 \l 3081 </w:instrText>
                </w:r>
                <w:r w:rsidR="00986CBE">
                  <w:fldChar w:fldCharType="separate"/>
                </w:r>
                <w:r w:rsidR="00D53FDF">
                  <w:rPr>
                    <w:noProof/>
                  </w:rPr>
                  <w:t xml:space="preserve"> (Dorevitch, et al., 2011)</w:t>
                </w:r>
                <w:r w:rsidR="00986CBE">
                  <w:fldChar w:fldCharType="end"/>
                </w:r>
              </w:sdtContent>
            </w:sdt>
          </w:p>
        </w:tc>
      </w:tr>
      <w:tr w:rsidR="00AA5B4C" w14:paraId="0CB8D1E0" w14:textId="77777777" w:rsidTr="00541219">
        <w:tc>
          <w:tcPr>
            <w:tcW w:w="4761" w:type="dxa"/>
          </w:tcPr>
          <w:p w14:paraId="300FD6E4" w14:textId="1EBD498C" w:rsidR="00AA5B4C" w:rsidRDefault="00AA5B4C" w:rsidP="001D4764">
            <w:r>
              <w:t>Sailing</w:t>
            </w:r>
          </w:p>
        </w:tc>
        <w:tc>
          <w:tcPr>
            <w:tcW w:w="4759" w:type="dxa"/>
          </w:tcPr>
          <w:p w14:paraId="6AB3BF25" w14:textId="018B47D2" w:rsidR="00AA5B4C" w:rsidRDefault="00AA5B4C" w:rsidP="001D4764">
            <w:r>
              <w:t>0.</w:t>
            </w:r>
            <w:r w:rsidR="00A63B6E">
              <w:t>02</w:t>
            </w:r>
            <w:sdt>
              <w:sdtPr>
                <w:id w:val="-487168377"/>
                <w:citation/>
              </w:sdtPr>
              <w:sdtContent>
                <w:r w:rsidR="00986CBE">
                  <w:fldChar w:fldCharType="begin"/>
                </w:r>
                <w:r w:rsidR="00986CBE">
                  <w:instrText xml:space="preserve"> CITATION Dor11 \l 3081 </w:instrText>
                </w:r>
                <w:r w:rsidR="00986CBE">
                  <w:fldChar w:fldCharType="separate"/>
                </w:r>
                <w:r w:rsidR="00D53FDF">
                  <w:rPr>
                    <w:noProof/>
                  </w:rPr>
                  <w:t xml:space="preserve"> (Dorevitch, et al., 2011)</w:t>
                </w:r>
                <w:r w:rsidR="00986CBE">
                  <w:fldChar w:fldCharType="end"/>
                </w:r>
              </w:sdtContent>
            </w:sdt>
          </w:p>
        </w:tc>
      </w:tr>
    </w:tbl>
    <w:p w14:paraId="0307BB6F" w14:textId="77777777" w:rsidR="001D4764" w:rsidRDefault="001D4764" w:rsidP="001D4764"/>
    <w:p w14:paraId="3002F4A6" w14:textId="0F16BDEC" w:rsidR="00AC51F9" w:rsidRDefault="00AC51F9" w:rsidP="00AC51F9">
      <w:pPr>
        <w:pStyle w:val="Caption"/>
        <w:keepNext/>
      </w:pPr>
      <w:bookmarkStart w:id="296" w:name="_Ref193202002"/>
      <w:bookmarkStart w:id="297" w:name="_Ref209536316"/>
      <w:r>
        <w:lastRenderedPageBreak/>
        <w:t xml:space="preserve">Table </w:t>
      </w:r>
      <w:r>
        <w:fldChar w:fldCharType="begin"/>
      </w:r>
      <w:r>
        <w:instrText xml:space="preserve"> SEQ Table \* ARABIC </w:instrText>
      </w:r>
      <w:r>
        <w:fldChar w:fldCharType="separate"/>
      </w:r>
      <w:r w:rsidR="00907BD6">
        <w:rPr>
          <w:noProof/>
        </w:rPr>
        <w:t>14</w:t>
      </w:r>
      <w:r>
        <w:fldChar w:fldCharType="end"/>
      </w:r>
      <w:bookmarkEnd w:id="296"/>
      <w:r w:rsidR="00E87604">
        <w:t xml:space="preserve"> – Annual exposure times for recreational water scenarios</w:t>
      </w:r>
      <w:bookmarkEnd w:id="297"/>
    </w:p>
    <w:tbl>
      <w:tblPr>
        <w:tblStyle w:val="GenericARPANSA4"/>
        <w:tblW w:w="0" w:type="auto"/>
        <w:tblLook w:val="04A0" w:firstRow="1" w:lastRow="0" w:firstColumn="1" w:lastColumn="0" w:noHBand="0" w:noVBand="1"/>
      </w:tblPr>
      <w:tblGrid>
        <w:gridCol w:w="4760"/>
        <w:gridCol w:w="4760"/>
      </w:tblGrid>
      <w:tr w:rsidR="00B13792" w14:paraId="0345DA50" w14:textId="77777777" w:rsidTr="00B137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040BD6A1" w14:textId="201B592B" w:rsidR="00B13792" w:rsidRDefault="00B13792" w:rsidP="00B13792">
            <w:r>
              <w:t xml:space="preserve">Recreational Water Activity </w:t>
            </w:r>
          </w:p>
        </w:tc>
        <w:tc>
          <w:tcPr>
            <w:tcW w:w="4760" w:type="dxa"/>
          </w:tcPr>
          <w:p w14:paraId="55359299" w14:textId="272519D8" w:rsidR="00B13792" w:rsidRDefault="00B13792" w:rsidP="00B13792">
            <w:pPr>
              <w:cnfStyle w:val="100000000000" w:firstRow="1" w:lastRow="0" w:firstColumn="0" w:lastColumn="0" w:oddVBand="0" w:evenVBand="0" w:oddHBand="0" w:evenHBand="0" w:firstRowFirstColumn="0" w:firstRowLastColumn="0" w:lastRowFirstColumn="0" w:lastRowLastColumn="0"/>
            </w:pPr>
            <w:r>
              <w:t>Annual Exposure Time (h/y)</w:t>
            </w:r>
          </w:p>
        </w:tc>
      </w:tr>
      <w:tr w:rsidR="00E42E3D" w14:paraId="25D80661" w14:textId="77777777" w:rsidTr="00B13792">
        <w:tc>
          <w:tcPr>
            <w:cnfStyle w:val="001000000000" w:firstRow="0" w:lastRow="0" w:firstColumn="1" w:lastColumn="0" w:oddVBand="0" w:evenVBand="0" w:oddHBand="0" w:evenHBand="0" w:firstRowFirstColumn="0" w:firstRowLastColumn="0" w:lastRowFirstColumn="0" w:lastRowLastColumn="0"/>
            <w:tcW w:w="4760" w:type="dxa"/>
          </w:tcPr>
          <w:p w14:paraId="2DB3F844" w14:textId="39B54A49" w:rsidR="00E42E3D" w:rsidRPr="00241CB0" w:rsidRDefault="00E42E3D" w:rsidP="006E6FBC">
            <w:pPr>
              <w:rPr>
                <w:b w:val="0"/>
              </w:rPr>
            </w:pPr>
            <w:r w:rsidRPr="00305B64">
              <w:t>Swimming - nominal</w:t>
            </w:r>
          </w:p>
        </w:tc>
        <w:tc>
          <w:tcPr>
            <w:tcW w:w="4760" w:type="dxa"/>
          </w:tcPr>
          <w:p w14:paraId="6C481EF1" w14:textId="7C3D4B07" w:rsidR="00E42E3D" w:rsidDel="00E42E3D" w:rsidRDefault="00E42E3D" w:rsidP="006E6FBC">
            <w:pPr>
              <w:cnfStyle w:val="000000000000" w:firstRow="0" w:lastRow="0" w:firstColumn="0" w:lastColumn="0" w:oddVBand="0" w:evenVBand="0" w:oddHBand="0" w:evenHBand="0" w:firstRowFirstColumn="0" w:firstRowLastColumn="0" w:lastRowFirstColumn="0" w:lastRowLastColumn="0"/>
            </w:pPr>
            <w:r>
              <w:t xml:space="preserve">150 </w:t>
            </w:r>
            <w:sdt>
              <w:sdtPr>
                <w:id w:val="-1923178225"/>
                <w:citation/>
              </w:sdtPr>
              <w:sdtContent>
                <w:r>
                  <w:fldChar w:fldCharType="begin"/>
                </w:r>
                <w:r>
                  <w:instrText xml:space="preserve"> CITATION enH12 \l 3081 </w:instrText>
                </w:r>
                <w:r>
                  <w:fldChar w:fldCharType="separate"/>
                </w:r>
                <w:r w:rsidR="00D53FDF">
                  <w:rPr>
                    <w:noProof/>
                  </w:rPr>
                  <w:t>(enHealth, 2012)</w:t>
                </w:r>
                <w:r>
                  <w:fldChar w:fldCharType="end"/>
                </w:r>
              </w:sdtContent>
            </w:sdt>
          </w:p>
        </w:tc>
      </w:tr>
      <w:tr w:rsidR="006E6FBC" w14:paraId="279EA688" w14:textId="77777777" w:rsidTr="00B137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29D4EA8F" w14:textId="33BA89B4" w:rsidR="006E6FBC" w:rsidRPr="00781DC2" w:rsidRDefault="006E6FBC" w:rsidP="006E6FBC">
            <w:pPr>
              <w:rPr>
                <w:b w:val="0"/>
                <w:bCs/>
              </w:rPr>
            </w:pPr>
            <w:r w:rsidRPr="00781DC2">
              <w:rPr>
                <w:b w:val="0"/>
                <w:bCs/>
              </w:rPr>
              <w:t>Swimming</w:t>
            </w:r>
            <w:r w:rsidR="00E42E3D">
              <w:rPr>
                <w:b w:val="0"/>
                <w:bCs/>
              </w:rPr>
              <w:t xml:space="preserve"> - extensive</w:t>
            </w:r>
          </w:p>
        </w:tc>
        <w:tc>
          <w:tcPr>
            <w:tcW w:w="4760" w:type="dxa"/>
          </w:tcPr>
          <w:p w14:paraId="68372BF8" w14:textId="05B11946" w:rsidR="006E6FBC" w:rsidRDefault="00E42E3D" w:rsidP="006E6FBC">
            <w:pPr>
              <w:cnfStyle w:val="000000010000" w:firstRow="0" w:lastRow="0" w:firstColumn="0" w:lastColumn="0" w:oddVBand="0" w:evenVBand="0" w:oddHBand="0" w:evenHBand="1" w:firstRowFirstColumn="0" w:firstRowLastColumn="0" w:lastRowFirstColumn="0" w:lastRowLastColumn="0"/>
            </w:pPr>
            <w:r>
              <w:t>312</w:t>
            </w:r>
            <w:sdt>
              <w:sdtPr>
                <w:id w:val="-1576430374"/>
                <w:citation/>
              </w:sdtPr>
              <w:sdtContent>
                <w:r w:rsidR="00121E96">
                  <w:fldChar w:fldCharType="begin"/>
                </w:r>
                <w:r w:rsidR="00E71551">
                  <w:instrText xml:space="preserve">CITATION Sposw19 \l 3081 </w:instrText>
                </w:r>
                <w:r w:rsidR="00121E96">
                  <w:fldChar w:fldCharType="separate"/>
                </w:r>
                <w:r w:rsidR="00D53FDF">
                  <w:rPr>
                    <w:noProof/>
                  </w:rPr>
                  <w:t xml:space="preserve"> (AUSPLAY, 2023a)</w:t>
                </w:r>
                <w:r w:rsidR="00121E96">
                  <w:fldChar w:fldCharType="end"/>
                </w:r>
              </w:sdtContent>
            </w:sdt>
          </w:p>
        </w:tc>
      </w:tr>
      <w:tr w:rsidR="006E6FBC" w14:paraId="28DD2C01" w14:textId="77777777" w:rsidTr="00B13792">
        <w:tc>
          <w:tcPr>
            <w:cnfStyle w:val="001000000000" w:firstRow="0" w:lastRow="0" w:firstColumn="1" w:lastColumn="0" w:oddVBand="0" w:evenVBand="0" w:oddHBand="0" w:evenHBand="0" w:firstRowFirstColumn="0" w:firstRowLastColumn="0" w:lastRowFirstColumn="0" w:lastRowLastColumn="0"/>
            <w:tcW w:w="4760" w:type="dxa"/>
          </w:tcPr>
          <w:p w14:paraId="0C67764B" w14:textId="2A9C74DA" w:rsidR="006E6FBC" w:rsidRPr="00781DC2" w:rsidRDefault="006E6FBC" w:rsidP="006E6FBC">
            <w:pPr>
              <w:rPr>
                <w:b w:val="0"/>
                <w:bCs/>
              </w:rPr>
            </w:pPr>
            <w:r w:rsidRPr="00781DC2">
              <w:rPr>
                <w:b w:val="0"/>
                <w:bCs/>
              </w:rPr>
              <w:t>Fishing</w:t>
            </w:r>
          </w:p>
        </w:tc>
        <w:tc>
          <w:tcPr>
            <w:tcW w:w="4760" w:type="dxa"/>
          </w:tcPr>
          <w:p w14:paraId="7831C846" w14:textId="1AB76335" w:rsidR="006E6FBC" w:rsidRDefault="00E1696C" w:rsidP="006E6FBC">
            <w:pPr>
              <w:cnfStyle w:val="000000000000" w:firstRow="0" w:lastRow="0" w:firstColumn="0" w:lastColumn="0" w:oddVBand="0" w:evenVBand="0" w:oddHBand="0" w:evenHBand="0" w:firstRowFirstColumn="0" w:firstRowLastColumn="0" w:lastRowFirstColumn="0" w:lastRowLastColumn="0"/>
            </w:pPr>
            <w:r>
              <w:t>720</w:t>
            </w:r>
            <w:sdt>
              <w:sdtPr>
                <w:id w:val="1125743525"/>
                <w:citation/>
              </w:sdtPr>
              <w:sdtContent>
                <w:r w:rsidR="007678BE">
                  <w:fldChar w:fldCharType="begin"/>
                </w:r>
                <w:r w:rsidR="00CF06F6">
                  <w:instrText xml:space="preserve">CITATION Pit22 \l 3081 </w:instrText>
                </w:r>
                <w:r w:rsidR="007678BE">
                  <w:fldChar w:fldCharType="separate"/>
                </w:r>
                <w:r w:rsidR="00D53FDF">
                  <w:rPr>
                    <w:noProof/>
                  </w:rPr>
                  <w:t xml:space="preserve"> (Pita, et al., 2022)</w:t>
                </w:r>
                <w:r w:rsidR="007678BE">
                  <w:fldChar w:fldCharType="end"/>
                </w:r>
              </w:sdtContent>
            </w:sdt>
          </w:p>
        </w:tc>
      </w:tr>
      <w:tr w:rsidR="006E6FBC" w14:paraId="1CC22900" w14:textId="77777777" w:rsidTr="00B137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47EDDE88" w14:textId="4F3BA67C" w:rsidR="006E6FBC" w:rsidRPr="00781DC2" w:rsidRDefault="006E6FBC" w:rsidP="006E6FBC">
            <w:pPr>
              <w:rPr>
                <w:b w:val="0"/>
                <w:bCs/>
              </w:rPr>
            </w:pPr>
            <w:r w:rsidRPr="00781DC2">
              <w:rPr>
                <w:b w:val="0"/>
                <w:bCs/>
              </w:rPr>
              <w:t>Surfing</w:t>
            </w:r>
          </w:p>
        </w:tc>
        <w:tc>
          <w:tcPr>
            <w:tcW w:w="4760" w:type="dxa"/>
          </w:tcPr>
          <w:p w14:paraId="0B7EDBC7" w14:textId="27EEDC62" w:rsidR="006E6FBC" w:rsidRDefault="00E1696C" w:rsidP="006E6FBC">
            <w:pPr>
              <w:cnfStyle w:val="000000010000" w:firstRow="0" w:lastRow="0" w:firstColumn="0" w:lastColumn="0" w:oddVBand="0" w:evenVBand="0" w:oddHBand="0" w:evenHBand="1" w:firstRowFirstColumn="0" w:firstRowLastColumn="0" w:lastRowFirstColumn="0" w:lastRowLastColumn="0"/>
            </w:pPr>
            <w:r>
              <w:t>520</w:t>
            </w:r>
            <w:sdt>
              <w:sdtPr>
                <w:id w:val="-1709404835"/>
                <w:citation/>
              </w:sdtPr>
              <w:sdtContent>
                <w:r w:rsidR="00CE66E3">
                  <w:fldChar w:fldCharType="begin"/>
                </w:r>
                <w:r w:rsidR="00E71551">
                  <w:instrText xml:space="preserve">CITATION Spo19 \l 3081 </w:instrText>
                </w:r>
                <w:r w:rsidR="00CE66E3">
                  <w:fldChar w:fldCharType="separate"/>
                </w:r>
                <w:r w:rsidR="00D53FDF">
                  <w:rPr>
                    <w:noProof/>
                  </w:rPr>
                  <w:t xml:space="preserve"> (AUSPLAY, 2023b)</w:t>
                </w:r>
                <w:r w:rsidR="00CE66E3">
                  <w:fldChar w:fldCharType="end"/>
                </w:r>
              </w:sdtContent>
            </w:sdt>
          </w:p>
        </w:tc>
      </w:tr>
      <w:tr w:rsidR="006E6FBC" w14:paraId="5B0D2232" w14:textId="77777777" w:rsidTr="00B13792">
        <w:tc>
          <w:tcPr>
            <w:cnfStyle w:val="001000000000" w:firstRow="0" w:lastRow="0" w:firstColumn="1" w:lastColumn="0" w:oddVBand="0" w:evenVBand="0" w:oddHBand="0" w:evenHBand="0" w:firstRowFirstColumn="0" w:firstRowLastColumn="0" w:lastRowFirstColumn="0" w:lastRowLastColumn="0"/>
            <w:tcW w:w="4760" w:type="dxa"/>
          </w:tcPr>
          <w:p w14:paraId="5FABB852" w14:textId="66263385" w:rsidR="006E6FBC" w:rsidRPr="00781DC2" w:rsidRDefault="007A466E" w:rsidP="006E6FBC">
            <w:pPr>
              <w:rPr>
                <w:b w:val="0"/>
                <w:bCs/>
              </w:rPr>
            </w:pPr>
            <w:r>
              <w:rPr>
                <w:b w:val="0"/>
                <w:bCs/>
              </w:rPr>
              <w:t>Div</w:t>
            </w:r>
            <w:r w:rsidR="006E6FBC" w:rsidRPr="00781DC2">
              <w:rPr>
                <w:b w:val="0"/>
                <w:bCs/>
              </w:rPr>
              <w:t>ing</w:t>
            </w:r>
          </w:p>
        </w:tc>
        <w:tc>
          <w:tcPr>
            <w:tcW w:w="4760" w:type="dxa"/>
          </w:tcPr>
          <w:p w14:paraId="59CAFB07" w14:textId="4D6E86DC" w:rsidR="006E6FBC" w:rsidRDefault="00E1696C" w:rsidP="006E6FBC">
            <w:pPr>
              <w:cnfStyle w:val="000000000000" w:firstRow="0" w:lastRow="0" w:firstColumn="0" w:lastColumn="0" w:oddVBand="0" w:evenVBand="0" w:oddHBand="0" w:evenHBand="0" w:firstRowFirstColumn="0" w:firstRowLastColumn="0" w:lastRowFirstColumn="0" w:lastRowLastColumn="0"/>
            </w:pPr>
            <w:r>
              <w:t>320</w:t>
            </w:r>
            <w:sdt>
              <w:sdtPr>
                <w:id w:val="-1628318929"/>
                <w:citation/>
              </w:sdtPr>
              <w:sdtContent>
                <w:r w:rsidR="008B1277">
                  <w:fldChar w:fldCharType="begin"/>
                </w:r>
                <w:r w:rsidR="008B1277">
                  <w:instrText xml:space="preserve"> CITATION Sch06 \l 3081 </w:instrText>
                </w:r>
                <w:r w:rsidR="008B1277">
                  <w:fldChar w:fldCharType="separate"/>
                </w:r>
                <w:r w:rsidR="00D53FDF">
                  <w:rPr>
                    <w:noProof/>
                  </w:rPr>
                  <w:t xml:space="preserve"> (Schijven &amp; de Roda Husman, 2006)</w:t>
                </w:r>
                <w:r w:rsidR="008B1277">
                  <w:fldChar w:fldCharType="end"/>
                </w:r>
              </w:sdtContent>
            </w:sdt>
          </w:p>
        </w:tc>
      </w:tr>
      <w:tr w:rsidR="006E6FBC" w14:paraId="41E2C930" w14:textId="77777777" w:rsidTr="00B137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21E5AC29" w14:textId="3CD4D9A9" w:rsidR="006E6FBC" w:rsidRPr="00781DC2" w:rsidRDefault="006E6FBC" w:rsidP="006E6FBC">
            <w:pPr>
              <w:rPr>
                <w:b w:val="0"/>
                <w:bCs/>
              </w:rPr>
            </w:pPr>
            <w:r w:rsidRPr="00781DC2">
              <w:rPr>
                <w:b w:val="0"/>
                <w:bCs/>
              </w:rPr>
              <w:t>Sailing</w:t>
            </w:r>
          </w:p>
        </w:tc>
        <w:tc>
          <w:tcPr>
            <w:tcW w:w="4760" w:type="dxa"/>
          </w:tcPr>
          <w:p w14:paraId="030A6C20" w14:textId="60449F44" w:rsidR="006E6FBC" w:rsidRDefault="008540C9" w:rsidP="006E6FBC">
            <w:pPr>
              <w:cnfStyle w:val="000000010000" w:firstRow="0" w:lastRow="0" w:firstColumn="0" w:lastColumn="0" w:oddVBand="0" w:evenVBand="0" w:oddHBand="0" w:evenHBand="1" w:firstRowFirstColumn="0" w:firstRowLastColumn="0" w:lastRowFirstColumn="0" w:lastRowLastColumn="0"/>
            </w:pPr>
            <w:r>
              <w:t>100</w:t>
            </w:r>
            <w:r w:rsidR="0048695A">
              <w:t xml:space="preserve"> </w:t>
            </w:r>
            <w:sdt>
              <w:sdtPr>
                <w:id w:val="173312387"/>
                <w:citation/>
              </w:sdtPr>
              <w:sdtContent>
                <w:r w:rsidR="00665005">
                  <w:fldChar w:fldCharType="begin"/>
                </w:r>
                <w:r w:rsidR="00665005">
                  <w:instrText xml:space="preserve"> CITATION Tav23 \l 3081 </w:instrText>
                </w:r>
                <w:r w:rsidR="00665005">
                  <w:fldChar w:fldCharType="separate"/>
                </w:r>
                <w:r w:rsidR="00D53FDF">
                  <w:rPr>
                    <w:noProof/>
                  </w:rPr>
                  <w:t>(Taverner Research Group, 2023)</w:t>
                </w:r>
                <w:r w:rsidR="00665005">
                  <w:fldChar w:fldCharType="end"/>
                </w:r>
              </w:sdtContent>
            </w:sdt>
          </w:p>
        </w:tc>
      </w:tr>
      <w:tr w:rsidR="006E6FBC" w14:paraId="4069DAC2" w14:textId="77777777" w:rsidTr="00B13792">
        <w:tc>
          <w:tcPr>
            <w:cnfStyle w:val="001000000000" w:firstRow="0" w:lastRow="0" w:firstColumn="1" w:lastColumn="0" w:oddVBand="0" w:evenVBand="0" w:oddHBand="0" w:evenHBand="0" w:firstRowFirstColumn="0" w:firstRowLastColumn="0" w:lastRowFirstColumn="0" w:lastRowLastColumn="0"/>
            <w:tcW w:w="4760" w:type="dxa"/>
          </w:tcPr>
          <w:p w14:paraId="17432B85" w14:textId="37FA25F6" w:rsidR="006E6FBC" w:rsidRPr="00781DC2" w:rsidRDefault="006E6FBC" w:rsidP="006E6FBC">
            <w:pPr>
              <w:rPr>
                <w:b w:val="0"/>
                <w:bCs/>
              </w:rPr>
            </w:pPr>
            <w:r w:rsidRPr="00781DC2">
              <w:rPr>
                <w:b w:val="0"/>
                <w:bCs/>
              </w:rPr>
              <w:t>Kayaking</w:t>
            </w:r>
          </w:p>
        </w:tc>
        <w:tc>
          <w:tcPr>
            <w:tcW w:w="4760" w:type="dxa"/>
          </w:tcPr>
          <w:p w14:paraId="06E954E0" w14:textId="4E69B4B1" w:rsidR="006E6FBC" w:rsidRDefault="00E1696C" w:rsidP="006E6FBC">
            <w:pPr>
              <w:cnfStyle w:val="000000000000" w:firstRow="0" w:lastRow="0" w:firstColumn="0" w:lastColumn="0" w:oddVBand="0" w:evenVBand="0" w:oddHBand="0" w:evenHBand="0" w:firstRowFirstColumn="0" w:firstRowLastColumn="0" w:lastRowFirstColumn="0" w:lastRowLastColumn="0"/>
            </w:pPr>
            <w:r>
              <w:t>400</w:t>
            </w:r>
            <w:r w:rsidR="00D46C9B">
              <w:t xml:space="preserve"> </w:t>
            </w:r>
            <w:sdt>
              <w:sdtPr>
                <w:id w:val="2073311486"/>
                <w:citation/>
              </w:sdtPr>
              <w:sdtContent>
                <w:r w:rsidR="00D46C9B">
                  <w:fldChar w:fldCharType="begin"/>
                </w:r>
                <w:r w:rsidR="00E71551">
                  <w:instrText xml:space="preserve">CITATION AUS23 \l 3081 </w:instrText>
                </w:r>
                <w:r w:rsidR="00D46C9B">
                  <w:fldChar w:fldCharType="separate"/>
                </w:r>
                <w:r w:rsidR="00D53FDF">
                  <w:rPr>
                    <w:noProof/>
                  </w:rPr>
                  <w:t>(AUSPLAY, 2023c)</w:t>
                </w:r>
                <w:r w:rsidR="00D46C9B">
                  <w:fldChar w:fldCharType="end"/>
                </w:r>
              </w:sdtContent>
            </w:sdt>
          </w:p>
        </w:tc>
      </w:tr>
      <w:tr w:rsidR="00033FBA" w14:paraId="317C374D" w14:textId="77777777" w:rsidTr="00B137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668AC755" w14:textId="1D9886CA" w:rsidR="00033FBA" w:rsidRPr="00A5593D" w:rsidRDefault="00033FBA" w:rsidP="006E6FBC">
            <w:pPr>
              <w:rPr>
                <w:b w:val="0"/>
                <w:bCs/>
              </w:rPr>
            </w:pPr>
            <w:r w:rsidRPr="00A5593D">
              <w:rPr>
                <w:b w:val="0"/>
                <w:bCs/>
              </w:rPr>
              <w:t>Wading</w:t>
            </w:r>
          </w:p>
        </w:tc>
        <w:tc>
          <w:tcPr>
            <w:tcW w:w="4760" w:type="dxa"/>
          </w:tcPr>
          <w:p w14:paraId="750DE7A2" w14:textId="7E7D4BF1" w:rsidR="00033FBA" w:rsidDel="00E1696C" w:rsidRDefault="00033FBA" w:rsidP="006E6FBC">
            <w:pPr>
              <w:cnfStyle w:val="000000010000" w:firstRow="0" w:lastRow="0" w:firstColumn="0" w:lastColumn="0" w:oddVBand="0" w:evenVBand="0" w:oddHBand="0" w:evenHBand="1" w:firstRowFirstColumn="0" w:firstRowLastColumn="0" w:lastRowFirstColumn="0" w:lastRowLastColumn="0"/>
            </w:pPr>
            <w:r>
              <w:t xml:space="preserve">150 </w:t>
            </w:r>
            <w:sdt>
              <w:sdtPr>
                <w:id w:val="-1242864979"/>
                <w:citation/>
              </w:sdtPr>
              <w:sdtContent>
                <w:r>
                  <w:fldChar w:fldCharType="begin"/>
                </w:r>
                <w:r>
                  <w:instrText xml:space="preserve"> CITATION enH12 \l 3081 </w:instrText>
                </w:r>
                <w:r>
                  <w:fldChar w:fldCharType="separate"/>
                </w:r>
                <w:r w:rsidR="00D53FDF">
                  <w:rPr>
                    <w:noProof/>
                  </w:rPr>
                  <w:t>(enHealth, 2012)</w:t>
                </w:r>
                <w:r>
                  <w:fldChar w:fldCharType="end"/>
                </w:r>
              </w:sdtContent>
            </w:sdt>
          </w:p>
        </w:tc>
      </w:tr>
      <w:tr w:rsidR="006E6FBC" w14:paraId="62FA2A86" w14:textId="77777777" w:rsidTr="00B13792">
        <w:tc>
          <w:tcPr>
            <w:cnfStyle w:val="001000000000" w:firstRow="0" w:lastRow="0" w:firstColumn="1" w:lastColumn="0" w:oddVBand="0" w:evenVBand="0" w:oddHBand="0" w:evenHBand="0" w:firstRowFirstColumn="0" w:firstRowLastColumn="0" w:lastRowFirstColumn="0" w:lastRowLastColumn="0"/>
            <w:tcW w:w="4760" w:type="dxa"/>
          </w:tcPr>
          <w:p w14:paraId="6EEA0FDD" w14:textId="323E3DC8" w:rsidR="006E6FBC" w:rsidRPr="00781DC2" w:rsidRDefault="006E6FBC" w:rsidP="006E6FBC">
            <w:pPr>
              <w:rPr>
                <w:b w:val="0"/>
                <w:bCs/>
              </w:rPr>
            </w:pPr>
            <w:r w:rsidRPr="00781DC2">
              <w:rPr>
                <w:b w:val="0"/>
                <w:bCs/>
              </w:rPr>
              <w:t>Beach</w:t>
            </w:r>
          </w:p>
        </w:tc>
        <w:tc>
          <w:tcPr>
            <w:tcW w:w="4760" w:type="dxa"/>
          </w:tcPr>
          <w:p w14:paraId="246F7577" w14:textId="3E976109" w:rsidR="006E6FBC" w:rsidRDefault="008B458B" w:rsidP="00345E1B">
            <w:pPr>
              <w:cnfStyle w:val="000000000000" w:firstRow="0" w:lastRow="0" w:firstColumn="0" w:lastColumn="0" w:oddVBand="0" w:evenVBand="0" w:oddHBand="0" w:evenHBand="0" w:firstRowFirstColumn="0" w:firstRowLastColumn="0" w:lastRowFirstColumn="0" w:lastRowLastColumn="0"/>
            </w:pPr>
            <w:r>
              <w:t xml:space="preserve">365 </w:t>
            </w:r>
            <w:sdt>
              <w:sdtPr>
                <w:id w:val="167451772"/>
                <w:citation/>
              </w:sdtPr>
              <w:sdtContent>
                <w:r>
                  <w:fldChar w:fldCharType="begin"/>
                </w:r>
                <w:r w:rsidR="00E71551">
                  <w:instrText xml:space="preserve">CITATION AUS231 \l 3081 </w:instrText>
                </w:r>
                <w:r>
                  <w:fldChar w:fldCharType="separate"/>
                </w:r>
                <w:r w:rsidR="00D53FDF">
                  <w:rPr>
                    <w:noProof/>
                  </w:rPr>
                  <w:t>(AUSPLAY, 2023d)</w:t>
                </w:r>
                <w:r>
                  <w:fldChar w:fldCharType="end"/>
                </w:r>
              </w:sdtContent>
            </w:sdt>
          </w:p>
        </w:tc>
      </w:tr>
      <w:tr w:rsidR="006E6FBC" w14:paraId="5AAACE92" w14:textId="77777777" w:rsidTr="00B137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68AE8A16" w14:textId="65C3B092" w:rsidR="006E6FBC" w:rsidRPr="00781DC2" w:rsidRDefault="006E6FBC" w:rsidP="006E6FBC">
            <w:pPr>
              <w:rPr>
                <w:b w:val="0"/>
                <w:bCs/>
              </w:rPr>
            </w:pPr>
            <w:r w:rsidRPr="00781DC2">
              <w:rPr>
                <w:b w:val="0"/>
                <w:bCs/>
              </w:rPr>
              <w:t>Thermal Spring</w:t>
            </w:r>
          </w:p>
        </w:tc>
        <w:tc>
          <w:tcPr>
            <w:tcW w:w="4760" w:type="dxa"/>
          </w:tcPr>
          <w:p w14:paraId="0AF45698" w14:textId="71C439CE" w:rsidR="006E6FBC" w:rsidRDefault="00033FBA" w:rsidP="006E6FBC">
            <w:pPr>
              <w:cnfStyle w:val="000000010000" w:firstRow="0" w:lastRow="0" w:firstColumn="0" w:lastColumn="0" w:oddVBand="0" w:evenVBand="0" w:oddHBand="0" w:evenHBand="1" w:firstRowFirstColumn="0" w:firstRowLastColumn="0" w:lastRowFirstColumn="0" w:lastRowLastColumn="0"/>
            </w:pPr>
            <w:r>
              <w:t xml:space="preserve">300 </w:t>
            </w:r>
            <w:sdt>
              <w:sdtPr>
                <w:id w:val="-209424222"/>
                <w:citation/>
              </w:sdtPr>
              <w:sdtContent>
                <w:r>
                  <w:fldChar w:fldCharType="begin"/>
                </w:r>
                <w:r>
                  <w:instrText xml:space="preserve"> CITATION enH12 \l 3081 </w:instrText>
                </w:r>
                <w:r>
                  <w:fldChar w:fldCharType="separate"/>
                </w:r>
                <w:r w:rsidR="00D53FDF">
                  <w:rPr>
                    <w:noProof/>
                  </w:rPr>
                  <w:t>(enHealth, 2012)</w:t>
                </w:r>
                <w:r>
                  <w:fldChar w:fldCharType="end"/>
                </w:r>
              </w:sdtContent>
            </w:sdt>
            <w:r w:rsidR="00C71EA5">
              <w:t xml:space="preserve"> </w:t>
            </w:r>
          </w:p>
        </w:tc>
      </w:tr>
      <w:tr w:rsidR="006E6FBC" w14:paraId="6CB4DEBA" w14:textId="77777777" w:rsidTr="00B13792">
        <w:tc>
          <w:tcPr>
            <w:cnfStyle w:val="001000000000" w:firstRow="0" w:lastRow="0" w:firstColumn="1" w:lastColumn="0" w:oddVBand="0" w:evenVBand="0" w:oddHBand="0" w:evenHBand="0" w:firstRowFirstColumn="0" w:firstRowLastColumn="0" w:lastRowFirstColumn="0" w:lastRowLastColumn="0"/>
            <w:tcW w:w="4760" w:type="dxa"/>
          </w:tcPr>
          <w:p w14:paraId="04BA5DC5" w14:textId="631F9A50" w:rsidR="006E6FBC" w:rsidRPr="00781DC2" w:rsidRDefault="007A466E" w:rsidP="006E6FBC">
            <w:pPr>
              <w:rPr>
                <w:b w:val="0"/>
                <w:bCs/>
              </w:rPr>
            </w:pPr>
            <w:r>
              <w:rPr>
                <w:b w:val="0"/>
                <w:bCs/>
              </w:rPr>
              <w:t>enHealth</w:t>
            </w:r>
          </w:p>
        </w:tc>
        <w:tc>
          <w:tcPr>
            <w:tcW w:w="4760" w:type="dxa"/>
          </w:tcPr>
          <w:p w14:paraId="7CABFA79" w14:textId="22BED6F0" w:rsidR="006E6FBC" w:rsidRDefault="006E2C0F" w:rsidP="006E6FBC">
            <w:pPr>
              <w:cnfStyle w:val="000000000000" w:firstRow="0" w:lastRow="0" w:firstColumn="0" w:lastColumn="0" w:oddVBand="0" w:evenVBand="0" w:oddHBand="0" w:evenHBand="0" w:firstRowFirstColumn="0" w:firstRowLastColumn="0" w:lastRowFirstColumn="0" w:lastRowLastColumn="0"/>
            </w:pPr>
            <w:r>
              <w:t>150 events/year</w:t>
            </w:r>
            <w:sdt>
              <w:sdtPr>
                <w:id w:val="-2123760191"/>
                <w:citation/>
              </w:sdtPr>
              <w:sdtContent>
                <w:r w:rsidR="00851BE3">
                  <w:fldChar w:fldCharType="begin"/>
                </w:r>
                <w:r w:rsidR="00851BE3">
                  <w:instrText xml:space="preserve"> CITATION enH12 \l 3081 </w:instrText>
                </w:r>
                <w:r w:rsidR="00851BE3">
                  <w:fldChar w:fldCharType="separate"/>
                </w:r>
                <w:r w:rsidR="00D53FDF">
                  <w:rPr>
                    <w:noProof/>
                  </w:rPr>
                  <w:t xml:space="preserve"> (enHealth, 2012)</w:t>
                </w:r>
                <w:r w:rsidR="00851BE3">
                  <w:fldChar w:fldCharType="end"/>
                </w:r>
              </w:sdtContent>
            </w:sdt>
          </w:p>
        </w:tc>
      </w:tr>
    </w:tbl>
    <w:p w14:paraId="635C5BDE" w14:textId="77777777" w:rsidR="00320CEA" w:rsidRDefault="00320CEA" w:rsidP="001D4764"/>
    <w:p w14:paraId="21A6F5A3" w14:textId="7655A8AA" w:rsidR="003C6081" w:rsidRDefault="003C6081" w:rsidP="003C6081">
      <w:pPr>
        <w:pStyle w:val="Caption"/>
        <w:keepNext/>
      </w:pPr>
      <w:bookmarkStart w:id="298" w:name="_Ref193202223"/>
      <w:r>
        <w:t xml:space="preserve">Table </w:t>
      </w:r>
      <w:r>
        <w:fldChar w:fldCharType="begin"/>
      </w:r>
      <w:r>
        <w:instrText xml:space="preserve"> SEQ Table \* ARABIC </w:instrText>
      </w:r>
      <w:r>
        <w:fldChar w:fldCharType="separate"/>
      </w:r>
      <w:r w:rsidR="00907BD6">
        <w:rPr>
          <w:noProof/>
        </w:rPr>
        <w:t>15</w:t>
      </w:r>
      <w:r>
        <w:fldChar w:fldCharType="end"/>
      </w:r>
      <w:bookmarkEnd w:id="298"/>
      <w:r>
        <w:t xml:space="preserve"> – Immersion in water </w:t>
      </w:r>
      <w:r w:rsidR="008928E8">
        <w:t>factors for recreational water scenarios</w:t>
      </w:r>
    </w:p>
    <w:tbl>
      <w:tblPr>
        <w:tblStyle w:val="GenericARPANSA4"/>
        <w:tblW w:w="0" w:type="auto"/>
        <w:tblLook w:val="04A0" w:firstRow="1" w:lastRow="0" w:firstColumn="1" w:lastColumn="0" w:noHBand="0" w:noVBand="1"/>
      </w:tblPr>
      <w:tblGrid>
        <w:gridCol w:w="4761"/>
        <w:gridCol w:w="4759"/>
      </w:tblGrid>
      <w:tr w:rsidR="008041A0" w14:paraId="186097BE" w14:textId="77777777" w:rsidTr="003C6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1" w:type="dxa"/>
          </w:tcPr>
          <w:p w14:paraId="139818E7" w14:textId="5428957B" w:rsidR="008041A0" w:rsidRDefault="00FC21E7" w:rsidP="001D4764">
            <w:r>
              <w:t>Recreational Water Activity</w:t>
            </w:r>
          </w:p>
        </w:tc>
        <w:tc>
          <w:tcPr>
            <w:tcW w:w="4759" w:type="dxa"/>
          </w:tcPr>
          <w:p w14:paraId="4D001CE0" w14:textId="7740AD87" w:rsidR="008041A0" w:rsidRDefault="00FC21E7" w:rsidP="001D4764">
            <w:pPr>
              <w:cnfStyle w:val="100000000000" w:firstRow="1" w:lastRow="0" w:firstColumn="0" w:lastColumn="0" w:oddVBand="0" w:evenVBand="0" w:oddHBand="0" w:evenHBand="0" w:firstRowFirstColumn="0" w:firstRowLastColumn="0" w:lastRowFirstColumn="0" w:lastRowLastColumn="0"/>
            </w:pPr>
            <w:r>
              <w:t>Immersion Factor</w:t>
            </w:r>
          </w:p>
        </w:tc>
      </w:tr>
      <w:tr w:rsidR="008041A0" w14:paraId="139E5919" w14:textId="77777777" w:rsidTr="003C6081">
        <w:tc>
          <w:tcPr>
            <w:cnfStyle w:val="001000000000" w:firstRow="0" w:lastRow="0" w:firstColumn="1" w:lastColumn="0" w:oddVBand="0" w:evenVBand="0" w:oddHBand="0" w:evenHBand="0" w:firstRowFirstColumn="0" w:firstRowLastColumn="0" w:lastRowFirstColumn="0" w:lastRowLastColumn="0"/>
            <w:tcW w:w="4761" w:type="dxa"/>
          </w:tcPr>
          <w:p w14:paraId="4CAA09BF" w14:textId="7969F688" w:rsidR="008041A0" w:rsidRPr="00A01A76" w:rsidRDefault="00FC21E7" w:rsidP="001D4764">
            <w:pPr>
              <w:rPr>
                <w:b w:val="0"/>
                <w:bCs/>
              </w:rPr>
            </w:pPr>
            <w:r w:rsidRPr="00A01A76">
              <w:rPr>
                <w:b w:val="0"/>
                <w:bCs/>
              </w:rPr>
              <w:t>Swimming</w:t>
            </w:r>
          </w:p>
        </w:tc>
        <w:tc>
          <w:tcPr>
            <w:tcW w:w="4759" w:type="dxa"/>
          </w:tcPr>
          <w:p w14:paraId="3244C74B" w14:textId="32DF21DE" w:rsidR="008041A0" w:rsidRDefault="00A01A76" w:rsidP="001D4764">
            <w:pPr>
              <w:cnfStyle w:val="000000000000" w:firstRow="0" w:lastRow="0" w:firstColumn="0" w:lastColumn="0" w:oddVBand="0" w:evenVBand="0" w:oddHBand="0" w:evenHBand="0" w:firstRowFirstColumn="0" w:firstRowLastColumn="0" w:lastRowFirstColumn="0" w:lastRowLastColumn="0"/>
            </w:pPr>
            <w:r>
              <w:t>1</w:t>
            </w:r>
          </w:p>
        </w:tc>
      </w:tr>
      <w:tr w:rsidR="00BF1E5B" w14:paraId="598C08A2" w14:textId="77777777" w:rsidTr="003C60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1" w:type="dxa"/>
          </w:tcPr>
          <w:p w14:paraId="56F4E60E" w14:textId="3A60F237" w:rsidR="00BF1E5B" w:rsidRPr="00BF1E5B" w:rsidRDefault="00BF1E5B" w:rsidP="001D4764">
            <w:pPr>
              <w:rPr>
                <w:b w:val="0"/>
              </w:rPr>
            </w:pPr>
            <w:r w:rsidRPr="00BF1E5B">
              <w:rPr>
                <w:b w:val="0"/>
              </w:rPr>
              <w:t>Wading</w:t>
            </w:r>
          </w:p>
        </w:tc>
        <w:tc>
          <w:tcPr>
            <w:tcW w:w="4759" w:type="dxa"/>
          </w:tcPr>
          <w:p w14:paraId="0C2A9B14" w14:textId="3438F070" w:rsidR="00BF1E5B" w:rsidRDefault="00BF1E5B" w:rsidP="001D4764">
            <w:pPr>
              <w:cnfStyle w:val="000000010000" w:firstRow="0" w:lastRow="0" w:firstColumn="0" w:lastColumn="0" w:oddVBand="0" w:evenVBand="0" w:oddHBand="0" w:evenHBand="1" w:firstRowFirstColumn="0" w:firstRowLastColumn="0" w:lastRowFirstColumn="0" w:lastRowLastColumn="0"/>
            </w:pPr>
            <w:r>
              <w:t>1</w:t>
            </w:r>
          </w:p>
        </w:tc>
      </w:tr>
      <w:tr w:rsidR="008041A0" w14:paraId="4942BDB3" w14:textId="77777777" w:rsidTr="003C6081">
        <w:tc>
          <w:tcPr>
            <w:cnfStyle w:val="001000000000" w:firstRow="0" w:lastRow="0" w:firstColumn="1" w:lastColumn="0" w:oddVBand="0" w:evenVBand="0" w:oddHBand="0" w:evenHBand="0" w:firstRowFirstColumn="0" w:firstRowLastColumn="0" w:lastRowFirstColumn="0" w:lastRowLastColumn="0"/>
            <w:tcW w:w="4761" w:type="dxa"/>
          </w:tcPr>
          <w:p w14:paraId="3CCCC72F" w14:textId="4351A85B" w:rsidR="008041A0" w:rsidRPr="00A01A76" w:rsidRDefault="00A01A76" w:rsidP="001D4764">
            <w:pPr>
              <w:rPr>
                <w:b w:val="0"/>
                <w:bCs/>
              </w:rPr>
            </w:pPr>
            <w:r>
              <w:rPr>
                <w:b w:val="0"/>
                <w:bCs/>
              </w:rPr>
              <w:t>Surfing</w:t>
            </w:r>
          </w:p>
        </w:tc>
        <w:tc>
          <w:tcPr>
            <w:tcW w:w="4759" w:type="dxa"/>
          </w:tcPr>
          <w:p w14:paraId="17022B45" w14:textId="10477A22" w:rsidR="008041A0" w:rsidRDefault="00A01A76" w:rsidP="001D4764">
            <w:pPr>
              <w:cnfStyle w:val="000000000000" w:firstRow="0" w:lastRow="0" w:firstColumn="0" w:lastColumn="0" w:oddVBand="0" w:evenVBand="0" w:oddHBand="0" w:evenHBand="0" w:firstRowFirstColumn="0" w:firstRowLastColumn="0" w:lastRowFirstColumn="0" w:lastRowLastColumn="0"/>
            </w:pPr>
            <w:r>
              <w:t>0.5</w:t>
            </w:r>
          </w:p>
        </w:tc>
      </w:tr>
      <w:tr w:rsidR="008041A0" w14:paraId="11B069DD" w14:textId="77777777" w:rsidTr="003C60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1" w:type="dxa"/>
          </w:tcPr>
          <w:p w14:paraId="20744862" w14:textId="10E684F1" w:rsidR="008041A0" w:rsidRPr="00A01A76" w:rsidRDefault="007A466E" w:rsidP="001D4764">
            <w:pPr>
              <w:rPr>
                <w:b w:val="0"/>
                <w:bCs/>
              </w:rPr>
            </w:pPr>
            <w:r>
              <w:rPr>
                <w:b w:val="0"/>
                <w:bCs/>
              </w:rPr>
              <w:t>Diving</w:t>
            </w:r>
          </w:p>
        </w:tc>
        <w:tc>
          <w:tcPr>
            <w:tcW w:w="4759" w:type="dxa"/>
          </w:tcPr>
          <w:p w14:paraId="28098E9A" w14:textId="212529D1" w:rsidR="008041A0" w:rsidRDefault="00A01A76" w:rsidP="001D4764">
            <w:pPr>
              <w:cnfStyle w:val="000000010000" w:firstRow="0" w:lastRow="0" w:firstColumn="0" w:lastColumn="0" w:oddVBand="0" w:evenVBand="0" w:oddHBand="0" w:evenHBand="1" w:firstRowFirstColumn="0" w:firstRowLastColumn="0" w:lastRowFirstColumn="0" w:lastRowLastColumn="0"/>
            </w:pPr>
            <w:r>
              <w:t>1</w:t>
            </w:r>
          </w:p>
        </w:tc>
      </w:tr>
      <w:tr w:rsidR="008041A0" w14:paraId="2B1B705F" w14:textId="77777777" w:rsidTr="003C6081">
        <w:tc>
          <w:tcPr>
            <w:cnfStyle w:val="001000000000" w:firstRow="0" w:lastRow="0" w:firstColumn="1" w:lastColumn="0" w:oddVBand="0" w:evenVBand="0" w:oddHBand="0" w:evenHBand="0" w:firstRowFirstColumn="0" w:firstRowLastColumn="0" w:lastRowFirstColumn="0" w:lastRowLastColumn="0"/>
            <w:tcW w:w="4761" w:type="dxa"/>
          </w:tcPr>
          <w:p w14:paraId="37D9F470" w14:textId="47F4C6FB" w:rsidR="008041A0" w:rsidRPr="00A01A76" w:rsidRDefault="00A01A76" w:rsidP="001D4764">
            <w:pPr>
              <w:rPr>
                <w:b w:val="0"/>
                <w:bCs/>
              </w:rPr>
            </w:pPr>
            <w:r>
              <w:rPr>
                <w:b w:val="0"/>
                <w:bCs/>
              </w:rPr>
              <w:t>Sailing</w:t>
            </w:r>
          </w:p>
        </w:tc>
        <w:tc>
          <w:tcPr>
            <w:tcW w:w="4759" w:type="dxa"/>
          </w:tcPr>
          <w:p w14:paraId="3F834C85" w14:textId="5CB77F87" w:rsidR="008041A0" w:rsidRDefault="003C6081" w:rsidP="001D4764">
            <w:pPr>
              <w:cnfStyle w:val="000000000000" w:firstRow="0" w:lastRow="0" w:firstColumn="0" w:lastColumn="0" w:oddVBand="0" w:evenVBand="0" w:oddHBand="0" w:evenHBand="0" w:firstRowFirstColumn="0" w:firstRowLastColumn="0" w:lastRowFirstColumn="0" w:lastRowLastColumn="0"/>
            </w:pPr>
            <w:r>
              <w:t>0.5</w:t>
            </w:r>
          </w:p>
        </w:tc>
      </w:tr>
      <w:tr w:rsidR="00A01A76" w14:paraId="1A4312EF" w14:textId="77777777" w:rsidTr="003C60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1" w:type="dxa"/>
          </w:tcPr>
          <w:p w14:paraId="4F683B14" w14:textId="07C1DA44" w:rsidR="00A01A76" w:rsidRDefault="00A01A76" w:rsidP="001D4764">
            <w:pPr>
              <w:rPr>
                <w:b w:val="0"/>
                <w:bCs/>
              </w:rPr>
            </w:pPr>
            <w:r>
              <w:rPr>
                <w:b w:val="0"/>
                <w:bCs/>
              </w:rPr>
              <w:t>Kayaking</w:t>
            </w:r>
          </w:p>
        </w:tc>
        <w:tc>
          <w:tcPr>
            <w:tcW w:w="4759" w:type="dxa"/>
          </w:tcPr>
          <w:p w14:paraId="6CAF404F" w14:textId="7B69DFC4" w:rsidR="00A01A76" w:rsidRDefault="003C6081" w:rsidP="001D4764">
            <w:pPr>
              <w:cnfStyle w:val="000000010000" w:firstRow="0" w:lastRow="0" w:firstColumn="0" w:lastColumn="0" w:oddVBand="0" w:evenVBand="0" w:oddHBand="0" w:evenHBand="1" w:firstRowFirstColumn="0" w:firstRowLastColumn="0" w:lastRowFirstColumn="0" w:lastRowLastColumn="0"/>
            </w:pPr>
            <w:r>
              <w:t>0.5</w:t>
            </w:r>
          </w:p>
        </w:tc>
      </w:tr>
    </w:tbl>
    <w:p w14:paraId="0F3859A9" w14:textId="77777777" w:rsidR="008041A0" w:rsidRDefault="008041A0" w:rsidP="001D4764"/>
    <w:p w14:paraId="179168CF" w14:textId="6E837FA9" w:rsidR="009D5D9C" w:rsidRDefault="009D5D9C" w:rsidP="009D5D9C">
      <w:pPr>
        <w:pStyle w:val="Caption"/>
        <w:keepNext/>
      </w:pPr>
      <w:bookmarkStart w:id="299" w:name="_Ref193205305"/>
      <w:r>
        <w:t xml:space="preserve">Table </w:t>
      </w:r>
      <w:r>
        <w:fldChar w:fldCharType="begin"/>
      </w:r>
      <w:r>
        <w:instrText xml:space="preserve"> SEQ Table \* ARABIC </w:instrText>
      </w:r>
      <w:r>
        <w:fldChar w:fldCharType="separate"/>
      </w:r>
      <w:r w:rsidR="00907BD6">
        <w:rPr>
          <w:noProof/>
        </w:rPr>
        <w:t>16</w:t>
      </w:r>
      <w:r>
        <w:fldChar w:fldCharType="end"/>
      </w:r>
      <w:bookmarkEnd w:id="299"/>
      <w:r>
        <w:t xml:space="preserve"> – Inhalation Rates</w:t>
      </w:r>
    </w:p>
    <w:tbl>
      <w:tblPr>
        <w:tblStyle w:val="GenericARPANSA4"/>
        <w:tblW w:w="0" w:type="auto"/>
        <w:tblLook w:val="04A0" w:firstRow="1" w:lastRow="0" w:firstColumn="1" w:lastColumn="0" w:noHBand="0" w:noVBand="1"/>
      </w:tblPr>
      <w:tblGrid>
        <w:gridCol w:w="3289"/>
        <w:gridCol w:w="6231"/>
      </w:tblGrid>
      <w:tr w:rsidR="00E01211" w14:paraId="4E5B0B27" w14:textId="77777777" w:rsidTr="00740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45051753" w14:textId="79355290" w:rsidR="00E01211" w:rsidRDefault="00E126C1" w:rsidP="001D4764">
            <w:r>
              <w:t>Age Group</w:t>
            </w:r>
          </w:p>
        </w:tc>
        <w:tc>
          <w:tcPr>
            <w:tcW w:w="6231" w:type="dxa"/>
          </w:tcPr>
          <w:p w14:paraId="6F5C98B3" w14:textId="096FD2BE" w:rsidR="00E01211" w:rsidRPr="009E63B6" w:rsidRDefault="00E126C1" w:rsidP="001D4764">
            <w:pPr>
              <w:cnfStyle w:val="100000000000" w:firstRow="1" w:lastRow="0" w:firstColumn="0" w:lastColumn="0" w:oddVBand="0" w:evenVBand="0" w:oddHBand="0" w:evenHBand="0" w:firstRowFirstColumn="0" w:firstRowLastColumn="0" w:lastRowFirstColumn="0" w:lastRowLastColumn="0"/>
            </w:pPr>
            <w:r>
              <w:t>Inhalation Rate</w:t>
            </w:r>
            <w:r w:rsidR="007562C2">
              <w:t xml:space="preserve"> for Light Exercise </w:t>
            </w:r>
            <w:r w:rsidR="00740122">
              <w:t>(ICRP pub 71</w:t>
            </w:r>
            <w:sdt>
              <w:sdtPr>
                <w:id w:val="198139862"/>
                <w:citation/>
              </w:sdtPr>
              <w:sdtContent>
                <w:r w:rsidR="00EB7059">
                  <w:fldChar w:fldCharType="begin"/>
                </w:r>
                <w:r w:rsidR="00EB7059">
                  <w:rPr>
                    <w:b w:val="0"/>
                  </w:rPr>
                  <w:instrText xml:space="preserve"> </w:instrText>
                </w:r>
                <w:r w:rsidR="00EB7059">
                  <w:instrText xml:space="preserve">CITATION </w:instrText>
                </w:r>
                <w:r w:rsidR="00EB7059">
                  <w:rPr>
                    <w:b w:val="0"/>
                  </w:rPr>
                  <w:instrText xml:space="preserve">ICR95 \l 3081 </w:instrText>
                </w:r>
                <w:r w:rsidR="00EB7059">
                  <w:fldChar w:fldCharType="separate"/>
                </w:r>
                <w:r w:rsidR="00D53FDF">
                  <w:rPr>
                    <w:noProof/>
                  </w:rPr>
                  <w:t xml:space="preserve"> (ICRP, 1995)</w:t>
                </w:r>
                <w:r w:rsidR="00EB7059">
                  <w:fldChar w:fldCharType="end"/>
                </w:r>
              </w:sdtContent>
            </w:sdt>
            <w:r w:rsidR="00740122">
              <w:t>)</w:t>
            </w:r>
            <w:r>
              <w:t xml:space="preserve"> </w:t>
            </w:r>
            <w:r w:rsidR="009E63B6">
              <w:t>(m</w:t>
            </w:r>
            <w:r w:rsidR="009E63B6">
              <w:rPr>
                <w:vertAlign w:val="superscript"/>
              </w:rPr>
              <w:t>3</w:t>
            </w:r>
            <w:r w:rsidR="009E63B6">
              <w:t>/h)</w:t>
            </w:r>
          </w:p>
        </w:tc>
      </w:tr>
      <w:tr w:rsidR="00E01211" w14:paraId="5D9C0F54" w14:textId="77777777" w:rsidTr="00740122">
        <w:tc>
          <w:tcPr>
            <w:cnfStyle w:val="001000000000" w:firstRow="0" w:lastRow="0" w:firstColumn="1" w:lastColumn="0" w:oddVBand="0" w:evenVBand="0" w:oddHBand="0" w:evenHBand="0" w:firstRowFirstColumn="0" w:firstRowLastColumn="0" w:lastRowFirstColumn="0" w:lastRowLastColumn="0"/>
            <w:tcW w:w="3289" w:type="dxa"/>
          </w:tcPr>
          <w:p w14:paraId="15C7C863" w14:textId="34247928" w:rsidR="00E01211" w:rsidRDefault="0035158D" w:rsidP="001D4764">
            <w:r>
              <w:t>Infant</w:t>
            </w:r>
          </w:p>
        </w:tc>
        <w:tc>
          <w:tcPr>
            <w:tcW w:w="6231" w:type="dxa"/>
          </w:tcPr>
          <w:p w14:paraId="2C5F430D" w14:textId="13452430" w:rsidR="00E01211" w:rsidRDefault="0035158D" w:rsidP="001D4764">
            <w:pPr>
              <w:cnfStyle w:val="000000000000" w:firstRow="0" w:lastRow="0" w:firstColumn="0" w:lastColumn="0" w:oddVBand="0" w:evenVBand="0" w:oddHBand="0" w:evenHBand="0" w:firstRowFirstColumn="0" w:firstRowLastColumn="0" w:lastRowFirstColumn="0" w:lastRowLastColumn="0"/>
            </w:pPr>
            <w:r>
              <w:t>0.19</w:t>
            </w:r>
          </w:p>
        </w:tc>
      </w:tr>
      <w:tr w:rsidR="00E01211" w14:paraId="3B35D6AB" w14:textId="77777777" w:rsidTr="007401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4704FFE7" w14:textId="5DFA9565" w:rsidR="00E01211" w:rsidRDefault="0035158D" w:rsidP="001D4764">
            <w:r>
              <w:t>1 year old</w:t>
            </w:r>
          </w:p>
        </w:tc>
        <w:tc>
          <w:tcPr>
            <w:tcW w:w="6231" w:type="dxa"/>
          </w:tcPr>
          <w:p w14:paraId="25DA1A76" w14:textId="7289BF8C" w:rsidR="00E01211" w:rsidRDefault="009D5D9C" w:rsidP="001D4764">
            <w:pPr>
              <w:cnfStyle w:val="000000010000" w:firstRow="0" w:lastRow="0" w:firstColumn="0" w:lastColumn="0" w:oddVBand="0" w:evenVBand="0" w:oddHBand="0" w:evenHBand="1" w:firstRowFirstColumn="0" w:firstRowLastColumn="0" w:lastRowFirstColumn="0" w:lastRowLastColumn="0"/>
            </w:pPr>
            <w:r>
              <w:t>0.35</w:t>
            </w:r>
          </w:p>
        </w:tc>
      </w:tr>
      <w:tr w:rsidR="00E01211" w14:paraId="16E4D79C" w14:textId="77777777" w:rsidTr="00740122">
        <w:tc>
          <w:tcPr>
            <w:cnfStyle w:val="001000000000" w:firstRow="0" w:lastRow="0" w:firstColumn="1" w:lastColumn="0" w:oddVBand="0" w:evenVBand="0" w:oddHBand="0" w:evenHBand="0" w:firstRowFirstColumn="0" w:firstRowLastColumn="0" w:lastRowFirstColumn="0" w:lastRowLastColumn="0"/>
            <w:tcW w:w="3289" w:type="dxa"/>
          </w:tcPr>
          <w:p w14:paraId="1B7921A2" w14:textId="1371F1A5" w:rsidR="00E01211" w:rsidRDefault="0035158D" w:rsidP="001D4764">
            <w:proofErr w:type="gramStart"/>
            <w:r>
              <w:t>5 year old</w:t>
            </w:r>
            <w:proofErr w:type="gramEnd"/>
          </w:p>
        </w:tc>
        <w:tc>
          <w:tcPr>
            <w:tcW w:w="6231" w:type="dxa"/>
          </w:tcPr>
          <w:p w14:paraId="110C1095" w14:textId="7CAA2F8F" w:rsidR="00E01211" w:rsidRDefault="009D5D9C" w:rsidP="001D4764">
            <w:pPr>
              <w:cnfStyle w:val="000000000000" w:firstRow="0" w:lastRow="0" w:firstColumn="0" w:lastColumn="0" w:oddVBand="0" w:evenVBand="0" w:oddHBand="0" w:evenHBand="0" w:firstRowFirstColumn="0" w:firstRowLastColumn="0" w:lastRowFirstColumn="0" w:lastRowLastColumn="0"/>
            </w:pPr>
            <w:r>
              <w:t>0.57</w:t>
            </w:r>
          </w:p>
        </w:tc>
      </w:tr>
      <w:tr w:rsidR="00E01211" w14:paraId="09D789A2" w14:textId="77777777" w:rsidTr="007401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643026FB" w14:textId="101EB5C0" w:rsidR="00E01211" w:rsidRDefault="0035158D" w:rsidP="001D4764">
            <w:proofErr w:type="gramStart"/>
            <w:r>
              <w:t>10 year old</w:t>
            </w:r>
            <w:proofErr w:type="gramEnd"/>
          </w:p>
        </w:tc>
        <w:tc>
          <w:tcPr>
            <w:tcW w:w="6231" w:type="dxa"/>
          </w:tcPr>
          <w:p w14:paraId="26544493" w14:textId="0D0B99CA" w:rsidR="00E01211" w:rsidRDefault="009D5D9C" w:rsidP="001D4764">
            <w:pPr>
              <w:cnfStyle w:val="000000010000" w:firstRow="0" w:lastRow="0" w:firstColumn="0" w:lastColumn="0" w:oddVBand="0" w:evenVBand="0" w:oddHBand="0" w:evenHBand="1" w:firstRowFirstColumn="0" w:firstRowLastColumn="0" w:lastRowFirstColumn="0" w:lastRowLastColumn="0"/>
            </w:pPr>
            <w:r>
              <w:t>1.12</w:t>
            </w:r>
          </w:p>
        </w:tc>
      </w:tr>
      <w:tr w:rsidR="0035158D" w14:paraId="030BECBD" w14:textId="77777777" w:rsidTr="00740122">
        <w:tc>
          <w:tcPr>
            <w:cnfStyle w:val="001000000000" w:firstRow="0" w:lastRow="0" w:firstColumn="1" w:lastColumn="0" w:oddVBand="0" w:evenVBand="0" w:oddHBand="0" w:evenHBand="0" w:firstRowFirstColumn="0" w:firstRowLastColumn="0" w:lastRowFirstColumn="0" w:lastRowLastColumn="0"/>
            <w:tcW w:w="3289" w:type="dxa"/>
          </w:tcPr>
          <w:p w14:paraId="4D272C7F" w14:textId="0D750182" w:rsidR="0035158D" w:rsidRDefault="0035158D" w:rsidP="001D4764">
            <w:proofErr w:type="gramStart"/>
            <w:r>
              <w:t>15 year old</w:t>
            </w:r>
            <w:proofErr w:type="gramEnd"/>
          </w:p>
        </w:tc>
        <w:tc>
          <w:tcPr>
            <w:tcW w:w="6231" w:type="dxa"/>
          </w:tcPr>
          <w:p w14:paraId="72E2D4D5" w14:textId="1BE68561" w:rsidR="0035158D" w:rsidRDefault="009D5D9C" w:rsidP="001D4764">
            <w:pPr>
              <w:cnfStyle w:val="000000000000" w:firstRow="0" w:lastRow="0" w:firstColumn="0" w:lastColumn="0" w:oddVBand="0" w:evenVBand="0" w:oddHBand="0" w:evenHBand="0" w:firstRowFirstColumn="0" w:firstRowLastColumn="0" w:lastRowFirstColumn="0" w:lastRowLastColumn="0"/>
            </w:pPr>
            <w:r>
              <w:t>1.38</w:t>
            </w:r>
          </w:p>
        </w:tc>
      </w:tr>
      <w:tr w:rsidR="0035158D" w14:paraId="13CA7D33" w14:textId="77777777" w:rsidTr="007401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1D56EAC7" w14:textId="38B02A9C" w:rsidR="0035158D" w:rsidRDefault="0035158D" w:rsidP="001D4764">
            <w:r>
              <w:t>Adult</w:t>
            </w:r>
          </w:p>
        </w:tc>
        <w:tc>
          <w:tcPr>
            <w:tcW w:w="6231" w:type="dxa"/>
          </w:tcPr>
          <w:p w14:paraId="2A798AB1" w14:textId="0CDE7269" w:rsidR="0035158D" w:rsidRDefault="009D5D9C" w:rsidP="001D4764">
            <w:pPr>
              <w:cnfStyle w:val="000000010000" w:firstRow="0" w:lastRow="0" w:firstColumn="0" w:lastColumn="0" w:oddVBand="0" w:evenVBand="0" w:oddHBand="0" w:evenHBand="1" w:firstRowFirstColumn="0" w:firstRowLastColumn="0" w:lastRowFirstColumn="0" w:lastRowLastColumn="0"/>
            </w:pPr>
            <w:r>
              <w:t>1.5</w:t>
            </w:r>
          </w:p>
        </w:tc>
      </w:tr>
    </w:tbl>
    <w:p w14:paraId="19D0EA46" w14:textId="77777777" w:rsidR="004B25A1" w:rsidRDefault="004B25A1" w:rsidP="001D4764"/>
    <w:p w14:paraId="78A8D131" w14:textId="723AA5BC" w:rsidR="00434154" w:rsidRDefault="00434154" w:rsidP="00434154">
      <w:pPr>
        <w:pStyle w:val="Caption"/>
        <w:keepNext/>
      </w:pPr>
      <w:bookmarkStart w:id="300" w:name="_Ref193727332"/>
      <w:bookmarkStart w:id="301" w:name="_Ref207963960"/>
      <w:r>
        <w:t xml:space="preserve">Table </w:t>
      </w:r>
      <w:r>
        <w:fldChar w:fldCharType="begin"/>
      </w:r>
      <w:r>
        <w:instrText xml:space="preserve"> SEQ Table \* ARABIC </w:instrText>
      </w:r>
      <w:r>
        <w:fldChar w:fldCharType="separate"/>
      </w:r>
      <w:r w:rsidR="00907BD6">
        <w:rPr>
          <w:noProof/>
        </w:rPr>
        <w:t>17</w:t>
      </w:r>
      <w:r>
        <w:fldChar w:fldCharType="end"/>
      </w:r>
      <w:bookmarkEnd w:id="300"/>
      <w:r>
        <w:t xml:space="preserve"> – Sand ingestion rates</w:t>
      </w:r>
      <w:bookmarkEnd w:id="301"/>
    </w:p>
    <w:tbl>
      <w:tblPr>
        <w:tblStyle w:val="GenericARPANSA4"/>
        <w:tblW w:w="0" w:type="auto"/>
        <w:tblLook w:val="04A0" w:firstRow="1" w:lastRow="0" w:firstColumn="1" w:lastColumn="0" w:noHBand="0" w:noVBand="1"/>
      </w:tblPr>
      <w:tblGrid>
        <w:gridCol w:w="4758"/>
        <w:gridCol w:w="4762"/>
      </w:tblGrid>
      <w:tr w:rsidR="00831C07" w14:paraId="1C783895" w14:textId="77777777" w:rsidTr="0043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8" w:type="dxa"/>
          </w:tcPr>
          <w:p w14:paraId="18FB19FB" w14:textId="5ED0C119" w:rsidR="00831C07" w:rsidRDefault="00831C07" w:rsidP="001D4764">
            <w:r>
              <w:t>Age Group</w:t>
            </w:r>
          </w:p>
        </w:tc>
        <w:tc>
          <w:tcPr>
            <w:tcW w:w="4762" w:type="dxa"/>
          </w:tcPr>
          <w:p w14:paraId="742076BD" w14:textId="4ECF6437" w:rsidR="00831C07" w:rsidRDefault="00831C07" w:rsidP="001D4764">
            <w:pPr>
              <w:cnfStyle w:val="100000000000" w:firstRow="1" w:lastRow="0" w:firstColumn="0" w:lastColumn="0" w:oddVBand="0" w:evenVBand="0" w:oddHBand="0" w:evenHBand="0" w:firstRowFirstColumn="0" w:firstRowLastColumn="0" w:lastRowFirstColumn="0" w:lastRowLastColumn="0"/>
            </w:pPr>
            <w:r>
              <w:t>Sand Ingestion Rate</w:t>
            </w:r>
            <w:r w:rsidR="00AC010C">
              <w:t xml:space="preserve"> (kg/h)</w:t>
            </w:r>
            <w:r w:rsidR="004B43C0">
              <w:t xml:space="preserve"> </w:t>
            </w:r>
            <w:sdt>
              <w:sdtPr>
                <w:id w:val="-1249179220"/>
                <w:citation/>
              </w:sdtPr>
              <w:sdtContent>
                <w:r w:rsidR="009A7EE0">
                  <w:fldChar w:fldCharType="begin"/>
                </w:r>
                <w:r w:rsidR="009A7EE0">
                  <w:rPr>
                    <w:b w:val="0"/>
                  </w:rPr>
                  <w:instrText xml:space="preserve"> </w:instrText>
                </w:r>
                <w:r w:rsidR="009A7EE0">
                  <w:instrText xml:space="preserve">CITATION </w:instrText>
                </w:r>
                <w:r w:rsidR="009A7EE0">
                  <w:rPr>
                    <w:b w:val="0"/>
                  </w:rPr>
                  <w:instrText xml:space="preserve">IAE15 \l 3081 </w:instrText>
                </w:r>
                <w:r w:rsidR="009A7EE0">
                  <w:fldChar w:fldCharType="separate"/>
                </w:r>
                <w:r w:rsidR="00D53FDF">
                  <w:rPr>
                    <w:noProof/>
                  </w:rPr>
                  <w:t>(IAEA, 2015)</w:t>
                </w:r>
                <w:r w:rsidR="009A7EE0">
                  <w:fldChar w:fldCharType="end"/>
                </w:r>
              </w:sdtContent>
            </w:sdt>
          </w:p>
        </w:tc>
      </w:tr>
      <w:tr w:rsidR="00831C07" w14:paraId="1D1AF096" w14:textId="77777777" w:rsidTr="00434154">
        <w:tc>
          <w:tcPr>
            <w:cnfStyle w:val="001000000000" w:firstRow="0" w:lastRow="0" w:firstColumn="1" w:lastColumn="0" w:oddVBand="0" w:evenVBand="0" w:oddHBand="0" w:evenHBand="0" w:firstRowFirstColumn="0" w:firstRowLastColumn="0" w:lastRowFirstColumn="0" w:lastRowLastColumn="0"/>
            <w:tcW w:w="4758" w:type="dxa"/>
          </w:tcPr>
          <w:p w14:paraId="4B1F72C9" w14:textId="7499144F" w:rsidR="00831C07" w:rsidRDefault="00A1627A" w:rsidP="001D4764">
            <w:r>
              <w:t>&lt; 5-year</w:t>
            </w:r>
            <w:r w:rsidRPr="007141B7">
              <w:t>-old</w:t>
            </w:r>
          </w:p>
        </w:tc>
        <w:tc>
          <w:tcPr>
            <w:tcW w:w="4762" w:type="dxa"/>
          </w:tcPr>
          <w:p w14:paraId="10836DE0" w14:textId="2FAD0A6B" w:rsidR="00831C07" w:rsidRPr="00434154" w:rsidRDefault="00AC010C" w:rsidP="001D4764">
            <w:pPr>
              <w:cnfStyle w:val="000000000000" w:firstRow="0" w:lastRow="0" w:firstColumn="0" w:lastColumn="0" w:oddVBand="0" w:evenVBand="0" w:oddHBand="0" w:evenHBand="0" w:firstRowFirstColumn="0" w:firstRowLastColumn="0" w:lastRowFirstColumn="0" w:lastRowLastColumn="0"/>
              <w:rPr>
                <w:vertAlign w:val="superscript"/>
              </w:rPr>
            </w:pPr>
            <w:r>
              <w:t>5</w:t>
            </w:r>
            <w:r w:rsidR="00434154">
              <w:t xml:space="preserve"> x 10</w:t>
            </w:r>
            <w:r w:rsidR="00434154">
              <w:rPr>
                <w:vertAlign w:val="superscript"/>
              </w:rPr>
              <w:t>-</w:t>
            </w:r>
            <w:r w:rsidR="00E3336D">
              <w:rPr>
                <w:vertAlign w:val="superscript"/>
              </w:rPr>
              <w:t>5</w:t>
            </w:r>
          </w:p>
        </w:tc>
      </w:tr>
      <w:tr w:rsidR="00831C07" w14:paraId="303A338D" w14:textId="77777777" w:rsidTr="00434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8" w:type="dxa"/>
          </w:tcPr>
          <w:p w14:paraId="2D8C658A" w14:textId="1C757E1E" w:rsidR="00831C07" w:rsidRDefault="004F79C6" w:rsidP="001D4764">
            <w:r>
              <w:rPr>
                <w:rFonts w:cstheme="minorHAnsi"/>
              </w:rPr>
              <w:t>≥</w:t>
            </w:r>
            <w:r w:rsidR="00621C59">
              <w:t xml:space="preserve"> 5-year-old</w:t>
            </w:r>
          </w:p>
        </w:tc>
        <w:tc>
          <w:tcPr>
            <w:tcW w:w="4762" w:type="dxa"/>
          </w:tcPr>
          <w:p w14:paraId="7E2017B3" w14:textId="6274172B" w:rsidR="00831C07" w:rsidRDefault="00434154" w:rsidP="001D4764">
            <w:pPr>
              <w:cnfStyle w:val="000000010000" w:firstRow="0" w:lastRow="0" w:firstColumn="0" w:lastColumn="0" w:oddVBand="0" w:evenVBand="0" w:oddHBand="0" w:evenHBand="1" w:firstRowFirstColumn="0" w:firstRowLastColumn="0" w:lastRowFirstColumn="0" w:lastRowLastColumn="0"/>
            </w:pPr>
            <w:r>
              <w:t>5 x 10</w:t>
            </w:r>
            <w:r>
              <w:rPr>
                <w:vertAlign w:val="superscript"/>
              </w:rPr>
              <w:t>-</w:t>
            </w:r>
            <w:r w:rsidR="00C74470">
              <w:rPr>
                <w:vertAlign w:val="superscript"/>
              </w:rPr>
              <w:t>6</w:t>
            </w:r>
          </w:p>
        </w:tc>
      </w:tr>
    </w:tbl>
    <w:p w14:paraId="1B1F6253" w14:textId="77777777" w:rsidR="00830B61" w:rsidRDefault="00830B61" w:rsidP="001D4764"/>
    <w:p w14:paraId="5F47054F" w14:textId="23304A69" w:rsidR="00490124" w:rsidRDefault="00490124" w:rsidP="002F7642">
      <w:pPr>
        <w:pStyle w:val="Caption"/>
        <w:keepNext/>
      </w:pPr>
      <w:bookmarkStart w:id="302" w:name="_Ref209536517"/>
      <w:r>
        <w:t xml:space="preserve">Table </w:t>
      </w:r>
      <w:r>
        <w:fldChar w:fldCharType="begin"/>
      </w:r>
      <w:r>
        <w:instrText xml:space="preserve"> SEQ Table \* ARABIC </w:instrText>
      </w:r>
      <w:r>
        <w:fldChar w:fldCharType="separate"/>
      </w:r>
      <w:r w:rsidR="00907BD6">
        <w:rPr>
          <w:noProof/>
        </w:rPr>
        <w:t>18</w:t>
      </w:r>
      <w:r>
        <w:fldChar w:fldCharType="end"/>
      </w:r>
      <w:bookmarkEnd w:id="302"/>
      <w:r>
        <w:t xml:space="preserve"> – Annual Seafood Ingestion</w:t>
      </w:r>
      <w:sdt>
        <w:sdtPr>
          <w:id w:val="-1642258149"/>
          <w:citation/>
        </w:sdtPr>
        <w:sdtContent>
          <w:r>
            <w:fldChar w:fldCharType="begin"/>
          </w:r>
          <w:r>
            <w:instrText xml:space="preserve"> CITATION IAE15 \l 3081 </w:instrText>
          </w:r>
          <w:r>
            <w:fldChar w:fldCharType="separate"/>
          </w:r>
          <w:r w:rsidR="00D53FDF">
            <w:rPr>
              <w:noProof/>
            </w:rPr>
            <w:t xml:space="preserve"> (IAEA, 2015)</w:t>
          </w:r>
          <w:r>
            <w:fldChar w:fldCharType="end"/>
          </w:r>
        </w:sdtContent>
      </w:sdt>
    </w:p>
    <w:tbl>
      <w:tblPr>
        <w:tblStyle w:val="GenericARPANSA4"/>
        <w:tblW w:w="0" w:type="auto"/>
        <w:tblLook w:val="04A0" w:firstRow="1" w:lastRow="0" w:firstColumn="1" w:lastColumn="0" w:noHBand="0" w:noVBand="1"/>
      </w:tblPr>
      <w:tblGrid>
        <w:gridCol w:w="3169"/>
        <w:gridCol w:w="3174"/>
        <w:gridCol w:w="3177"/>
      </w:tblGrid>
      <w:tr w:rsidR="00E2398A" w14:paraId="44BFA6E5" w14:textId="77777777" w:rsidTr="0049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198247B5" w14:textId="7B2559F9" w:rsidR="00226E71" w:rsidRDefault="009C01BB" w:rsidP="001D4764">
            <w:r>
              <w:t>Age Group</w:t>
            </w:r>
          </w:p>
        </w:tc>
        <w:tc>
          <w:tcPr>
            <w:tcW w:w="3174" w:type="dxa"/>
          </w:tcPr>
          <w:p w14:paraId="36059A42" w14:textId="4524B5E5" w:rsidR="00226E71" w:rsidRDefault="009C01BB" w:rsidP="001D4764">
            <w:pPr>
              <w:cnfStyle w:val="100000000000" w:firstRow="1" w:lastRow="0" w:firstColumn="0" w:lastColumn="0" w:oddVBand="0" w:evenVBand="0" w:oddHBand="0" w:evenHBand="0" w:firstRowFirstColumn="0" w:firstRowLastColumn="0" w:lastRowFirstColumn="0" w:lastRowLastColumn="0"/>
            </w:pPr>
            <w:r>
              <w:t xml:space="preserve">Annual </w:t>
            </w:r>
            <w:r w:rsidR="00490124">
              <w:t>fish ingestion (kg/a)</w:t>
            </w:r>
          </w:p>
        </w:tc>
        <w:tc>
          <w:tcPr>
            <w:tcW w:w="3177" w:type="dxa"/>
          </w:tcPr>
          <w:p w14:paraId="0FFBB5F7" w14:textId="4690D266" w:rsidR="00226E71" w:rsidRDefault="00490124" w:rsidP="001D4764">
            <w:pPr>
              <w:cnfStyle w:val="100000000000" w:firstRow="1" w:lastRow="0" w:firstColumn="0" w:lastColumn="0" w:oddVBand="0" w:evenVBand="0" w:oddHBand="0" w:evenHBand="0" w:firstRowFirstColumn="0" w:firstRowLastColumn="0" w:lastRowFirstColumn="0" w:lastRowLastColumn="0"/>
            </w:pPr>
            <w:r>
              <w:t>Annual Crustacean and Mollusc Ingestion (kg/a)</w:t>
            </w:r>
          </w:p>
        </w:tc>
      </w:tr>
      <w:tr w:rsidR="00226E71" w14:paraId="404AA3D2" w14:textId="77777777" w:rsidTr="002F7642">
        <w:tc>
          <w:tcPr>
            <w:cnfStyle w:val="001000000000" w:firstRow="0" w:lastRow="0" w:firstColumn="1" w:lastColumn="0" w:oddVBand="0" w:evenVBand="0" w:oddHBand="0" w:evenHBand="0" w:firstRowFirstColumn="0" w:firstRowLastColumn="0" w:lastRowFirstColumn="0" w:lastRowLastColumn="0"/>
            <w:tcW w:w="3169" w:type="dxa"/>
          </w:tcPr>
          <w:p w14:paraId="47BBD001" w14:textId="51481708" w:rsidR="00226E71" w:rsidRDefault="00490124" w:rsidP="001D4764">
            <w:r>
              <w:t>Adult</w:t>
            </w:r>
          </w:p>
        </w:tc>
        <w:tc>
          <w:tcPr>
            <w:tcW w:w="3174" w:type="dxa"/>
          </w:tcPr>
          <w:p w14:paraId="0B27A350" w14:textId="6F3CF1DD" w:rsidR="00226E71" w:rsidRDefault="00490124" w:rsidP="001D4764">
            <w:pPr>
              <w:cnfStyle w:val="000000000000" w:firstRow="0" w:lastRow="0" w:firstColumn="0" w:lastColumn="0" w:oddVBand="0" w:evenVBand="0" w:oddHBand="0" w:evenHBand="0" w:firstRowFirstColumn="0" w:firstRowLastColumn="0" w:lastRowFirstColumn="0" w:lastRowLastColumn="0"/>
            </w:pPr>
            <w:r>
              <w:t>50</w:t>
            </w:r>
          </w:p>
        </w:tc>
        <w:tc>
          <w:tcPr>
            <w:tcW w:w="3177" w:type="dxa"/>
          </w:tcPr>
          <w:p w14:paraId="0AB0EB97" w14:textId="3F6EC336" w:rsidR="00226E71" w:rsidRDefault="00490124" w:rsidP="001D4764">
            <w:pPr>
              <w:cnfStyle w:val="000000000000" w:firstRow="0" w:lastRow="0" w:firstColumn="0" w:lastColumn="0" w:oddVBand="0" w:evenVBand="0" w:oddHBand="0" w:evenHBand="0" w:firstRowFirstColumn="0" w:firstRowLastColumn="0" w:lastRowFirstColumn="0" w:lastRowLastColumn="0"/>
            </w:pPr>
            <w:r>
              <w:t>15</w:t>
            </w:r>
          </w:p>
        </w:tc>
      </w:tr>
    </w:tbl>
    <w:p w14:paraId="6726D1A3" w14:textId="77777777" w:rsidR="00226E71" w:rsidRPr="001D4764" w:rsidRDefault="00226E71" w:rsidP="001D4764"/>
    <w:p w14:paraId="00A9E830" w14:textId="0A2A79CF" w:rsidR="003D6C8A" w:rsidRDefault="00F85101" w:rsidP="003D6C8A">
      <w:pPr>
        <w:pStyle w:val="Heading4"/>
      </w:pPr>
      <w:bookmarkStart w:id="303" w:name="_Ref206515875"/>
      <w:bookmarkStart w:id="304" w:name="_Toc211011159"/>
      <w:r>
        <w:t xml:space="preserve">Case Study - </w:t>
      </w:r>
      <w:bookmarkEnd w:id="303"/>
      <w:r w:rsidR="00EB04F4">
        <w:t>Site-specific Dose Assessment</w:t>
      </w:r>
      <w:bookmarkEnd w:id="304"/>
    </w:p>
    <w:p w14:paraId="50DE069F" w14:textId="05EC4104" w:rsidR="002778A7" w:rsidRPr="004F713B" w:rsidRDefault="009C2ADD" w:rsidP="00AE0252">
      <w:pPr>
        <w:pStyle w:val="Recommendation"/>
        <w:spacing w:before="0"/>
        <w:rPr>
          <w:b w:val="0"/>
          <w:color w:val="auto"/>
          <w:sz w:val="22"/>
        </w:rPr>
      </w:pPr>
      <w:r w:rsidRPr="004F713B">
        <w:rPr>
          <w:b w:val="0"/>
          <w:color w:val="auto"/>
          <w:sz w:val="22"/>
        </w:rPr>
        <w:t xml:space="preserve">An estuary </w:t>
      </w:r>
      <w:r w:rsidR="003868BE" w:rsidRPr="004F713B">
        <w:rPr>
          <w:b w:val="0"/>
          <w:color w:val="auto"/>
          <w:sz w:val="22"/>
        </w:rPr>
        <w:t xml:space="preserve">in a national park is a popular recreational spot for locals and tourists. Recently there has been some concern </w:t>
      </w:r>
      <w:r w:rsidR="000759E3" w:rsidRPr="004F713B">
        <w:rPr>
          <w:b w:val="0"/>
          <w:color w:val="auto"/>
          <w:sz w:val="22"/>
        </w:rPr>
        <w:t>among the public</w:t>
      </w:r>
      <w:r w:rsidR="00C76988" w:rsidRPr="004F713B">
        <w:rPr>
          <w:b w:val="0"/>
          <w:color w:val="auto"/>
          <w:sz w:val="22"/>
        </w:rPr>
        <w:t xml:space="preserve"> about contamination in the estuary</w:t>
      </w:r>
      <w:r w:rsidR="000759E3" w:rsidRPr="004F713B">
        <w:rPr>
          <w:b w:val="0"/>
          <w:color w:val="auto"/>
          <w:sz w:val="22"/>
        </w:rPr>
        <w:t xml:space="preserve"> </w:t>
      </w:r>
      <w:r w:rsidR="00C76988" w:rsidRPr="004F713B">
        <w:rPr>
          <w:b w:val="0"/>
          <w:color w:val="auto"/>
          <w:sz w:val="22"/>
        </w:rPr>
        <w:t xml:space="preserve">due to historical </w:t>
      </w:r>
      <w:r w:rsidR="00A22A5D" w:rsidRPr="004F713B">
        <w:rPr>
          <w:b w:val="0"/>
          <w:color w:val="auto"/>
          <w:sz w:val="22"/>
        </w:rPr>
        <w:t xml:space="preserve">mineral sands mining that occurred </w:t>
      </w:r>
      <w:r w:rsidR="00265425" w:rsidRPr="004F713B">
        <w:rPr>
          <w:b w:val="0"/>
          <w:color w:val="auto"/>
          <w:sz w:val="22"/>
        </w:rPr>
        <w:t>several kilometre</w:t>
      </w:r>
      <w:r w:rsidR="00411D66" w:rsidRPr="004F713B">
        <w:rPr>
          <w:b w:val="0"/>
          <w:color w:val="auto"/>
          <w:sz w:val="22"/>
        </w:rPr>
        <w:t>s</w:t>
      </w:r>
      <w:r w:rsidR="00265425" w:rsidRPr="004F713B">
        <w:rPr>
          <w:b w:val="0"/>
          <w:color w:val="auto"/>
          <w:sz w:val="22"/>
        </w:rPr>
        <w:t xml:space="preserve"> upstream </w:t>
      </w:r>
      <w:r w:rsidR="00411D66" w:rsidRPr="004F713B">
        <w:rPr>
          <w:b w:val="0"/>
          <w:color w:val="auto"/>
          <w:sz w:val="22"/>
        </w:rPr>
        <w:t>from the main recreational area.</w:t>
      </w:r>
      <w:r w:rsidR="003C12BC" w:rsidRPr="004F713B">
        <w:rPr>
          <w:b w:val="0"/>
          <w:color w:val="auto"/>
          <w:sz w:val="22"/>
        </w:rPr>
        <w:t xml:space="preserve"> Local authorities are </w:t>
      </w:r>
      <w:r w:rsidR="00C357C8" w:rsidRPr="004F713B">
        <w:rPr>
          <w:b w:val="0"/>
          <w:color w:val="auto"/>
          <w:sz w:val="22"/>
        </w:rPr>
        <w:t>aware</w:t>
      </w:r>
      <w:r w:rsidR="004F713B" w:rsidRPr="004F713B">
        <w:rPr>
          <w:b w:val="0"/>
          <w:bCs/>
          <w:color w:val="auto"/>
          <w:sz w:val="22"/>
        </w:rPr>
        <w:t>,</w:t>
      </w:r>
      <w:r w:rsidR="00C357C8" w:rsidRPr="004F713B">
        <w:rPr>
          <w:b w:val="0"/>
          <w:color w:val="auto"/>
          <w:sz w:val="22"/>
        </w:rPr>
        <w:t xml:space="preserve"> and </w:t>
      </w:r>
      <w:r w:rsidR="00B4537D" w:rsidRPr="004F713B">
        <w:rPr>
          <w:b w:val="0"/>
          <w:color w:val="auto"/>
          <w:sz w:val="22"/>
        </w:rPr>
        <w:t>an initial investigation has been conducted to identify</w:t>
      </w:r>
      <w:r w:rsidR="003C12BC" w:rsidRPr="004F713B">
        <w:rPr>
          <w:b w:val="0"/>
          <w:color w:val="auto"/>
          <w:sz w:val="22"/>
        </w:rPr>
        <w:t xml:space="preserve"> </w:t>
      </w:r>
      <w:r w:rsidR="00B8462E" w:rsidRPr="004F713B">
        <w:rPr>
          <w:b w:val="0"/>
          <w:color w:val="auto"/>
          <w:sz w:val="22"/>
        </w:rPr>
        <w:t>what</w:t>
      </w:r>
      <w:r w:rsidR="00267F9A" w:rsidRPr="004F713B">
        <w:rPr>
          <w:b w:val="0"/>
          <w:color w:val="auto"/>
          <w:sz w:val="22"/>
        </w:rPr>
        <w:t xml:space="preserve"> steps should be taken to ensure the estuary is safe for recreational use.</w:t>
      </w:r>
    </w:p>
    <w:p w14:paraId="174A047C" w14:textId="6DCA55CB" w:rsidR="0019156A" w:rsidRDefault="0019156A" w:rsidP="0019156A">
      <w:pPr>
        <w:pStyle w:val="Heading1Nonumber"/>
      </w:pPr>
      <w:bookmarkStart w:id="305" w:name="_Toc211011160"/>
      <w:r>
        <w:t>Initial Assessment</w:t>
      </w:r>
      <w:bookmarkEnd w:id="305"/>
    </w:p>
    <w:p w14:paraId="6AF29DF9" w14:textId="01F13442" w:rsidR="00267F9A" w:rsidRDefault="00FD565C" w:rsidP="00DF39D5">
      <w:pPr>
        <w:rPr>
          <w:rStyle w:val="Normalbold"/>
          <w:b w:val="0"/>
          <w:bCs/>
        </w:rPr>
      </w:pPr>
      <w:r>
        <w:rPr>
          <w:rStyle w:val="Normalbold"/>
          <w:b w:val="0"/>
          <w:bCs/>
        </w:rPr>
        <w:t xml:space="preserve">The initial assessment follows the operational process </w:t>
      </w:r>
      <w:r w:rsidR="00796952">
        <w:rPr>
          <w:rStyle w:val="Normalbold"/>
          <w:b w:val="0"/>
          <w:bCs/>
        </w:rPr>
        <w:t xml:space="preserve">shown in the flowchart </w:t>
      </w:r>
      <w:r w:rsidR="00E6456A">
        <w:rPr>
          <w:rStyle w:val="Normalbold"/>
          <w:b w:val="0"/>
          <w:bCs/>
        </w:rPr>
        <w:t>(</w:t>
      </w:r>
      <w:r w:rsidR="00796952">
        <w:rPr>
          <w:rStyle w:val="Normalbold"/>
          <w:b w:val="0"/>
          <w:bCs/>
        </w:rPr>
        <w:fldChar w:fldCharType="begin"/>
      </w:r>
      <w:r w:rsidR="00796952">
        <w:rPr>
          <w:rStyle w:val="Normalbold"/>
          <w:b w:val="0"/>
          <w:bCs/>
        </w:rPr>
        <w:instrText xml:space="preserve"> REF _Ref206496607 \h </w:instrText>
      </w:r>
      <w:r w:rsidR="00796952">
        <w:rPr>
          <w:rStyle w:val="Normalbold"/>
          <w:b w:val="0"/>
          <w:bCs/>
        </w:rPr>
      </w:r>
      <w:r w:rsidR="00796952">
        <w:rPr>
          <w:rStyle w:val="Normalbold"/>
          <w:b w:val="0"/>
          <w:bCs/>
        </w:rPr>
        <w:fldChar w:fldCharType="separate"/>
      </w:r>
      <w:ins w:id="306" w:author="Rachel Williams" w:date="2025-10-10T18:13:00Z" w16du:dateUtc="2025-10-10T07:13:00Z">
        <w:r w:rsidR="00907BD6">
          <w:t xml:space="preserve">Figure </w:t>
        </w:r>
        <w:r w:rsidR="00907BD6">
          <w:rPr>
            <w:noProof/>
          </w:rPr>
          <w:t>1</w:t>
        </w:r>
      </w:ins>
      <w:r w:rsidR="00796952">
        <w:rPr>
          <w:rStyle w:val="Normalbold"/>
          <w:b w:val="0"/>
          <w:bCs/>
        </w:rPr>
        <w:fldChar w:fldCharType="end"/>
      </w:r>
      <w:r w:rsidR="00E6456A">
        <w:rPr>
          <w:rStyle w:val="Normalbold"/>
          <w:b w:val="0"/>
          <w:bCs/>
        </w:rPr>
        <w:t>)</w:t>
      </w:r>
      <w:r w:rsidR="00796952">
        <w:rPr>
          <w:rStyle w:val="Normalbold"/>
          <w:b w:val="0"/>
          <w:bCs/>
        </w:rPr>
        <w:t>. The first</w:t>
      </w:r>
      <w:r w:rsidR="00C43854">
        <w:rPr>
          <w:rStyle w:val="Normalbold"/>
          <w:b w:val="0"/>
          <w:bCs/>
        </w:rPr>
        <w:t xml:space="preserve"> step considered </w:t>
      </w:r>
      <w:r w:rsidR="00A92BAC">
        <w:rPr>
          <w:rStyle w:val="Normalbold"/>
          <w:b w:val="0"/>
          <w:bCs/>
        </w:rPr>
        <w:t xml:space="preserve">by local authorities is whether radiological monitoring of the estuary is necessary. </w:t>
      </w:r>
      <w:r w:rsidR="002562D3">
        <w:rPr>
          <w:rStyle w:val="Normalbold"/>
          <w:b w:val="0"/>
          <w:bCs/>
        </w:rPr>
        <w:t xml:space="preserve">Considering the historical mineral sands mining activity </w:t>
      </w:r>
      <w:r w:rsidR="006262B1">
        <w:rPr>
          <w:rStyle w:val="Normalbold"/>
          <w:b w:val="0"/>
          <w:bCs/>
        </w:rPr>
        <w:t xml:space="preserve">nearby, public concern, and </w:t>
      </w:r>
      <w:r w:rsidR="00075F83">
        <w:rPr>
          <w:rStyle w:val="Normalbold"/>
          <w:b w:val="0"/>
          <w:bCs/>
        </w:rPr>
        <w:t xml:space="preserve">recreational </w:t>
      </w:r>
      <w:r w:rsidR="006262B1">
        <w:rPr>
          <w:rStyle w:val="Normalbold"/>
          <w:b w:val="0"/>
          <w:bCs/>
        </w:rPr>
        <w:t xml:space="preserve">popularity of the site; local authorities in consultation with </w:t>
      </w:r>
      <w:r w:rsidR="00DA5292">
        <w:rPr>
          <w:rStyle w:val="Normalbold"/>
          <w:b w:val="0"/>
          <w:bCs/>
        </w:rPr>
        <w:t xml:space="preserve">their jurisdictional regulator </w:t>
      </w:r>
      <w:r w:rsidR="00CA68C4">
        <w:rPr>
          <w:rStyle w:val="Normalbold"/>
          <w:b w:val="0"/>
          <w:bCs/>
        </w:rPr>
        <w:t>have decided to undertake an initial radiological assessment of the estuary.</w:t>
      </w:r>
    </w:p>
    <w:p w14:paraId="3F17C313" w14:textId="376ADF21" w:rsidR="00CA68C4" w:rsidRDefault="00CA68C4" w:rsidP="00DF39D5">
      <w:pPr>
        <w:rPr>
          <w:rStyle w:val="Normalbold"/>
          <w:b w:val="0"/>
          <w:bCs/>
        </w:rPr>
      </w:pPr>
      <w:r>
        <w:rPr>
          <w:rStyle w:val="Normalbold"/>
          <w:b w:val="0"/>
          <w:bCs/>
        </w:rPr>
        <w:t xml:space="preserve">The estuary </w:t>
      </w:r>
      <w:r w:rsidR="007A0285">
        <w:rPr>
          <w:rStyle w:val="Normalbold"/>
          <w:b w:val="0"/>
          <w:bCs/>
        </w:rPr>
        <w:t xml:space="preserve">consists of brackish water and has </w:t>
      </w:r>
      <w:r w:rsidR="00F34BB1">
        <w:rPr>
          <w:rStyle w:val="Normalbold"/>
          <w:b w:val="0"/>
          <w:bCs/>
        </w:rPr>
        <w:t xml:space="preserve">high salinity, </w:t>
      </w:r>
      <w:r w:rsidR="00940348">
        <w:rPr>
          <w:rStyle w:val="Normalbold"/>
          <w:b w:val="0"/>
          <w:bCs/>
        </w:rPr>
        <w:t>therefore</w:t>
      </w:r>
      <w:r w:rsidR="007E1392">
        <w:rPr>
          <w:rStyle w:val="Normalbold"/>
          <w:b w:val="0"/>
          <w:bCs/>
        </w:rPr>
        <w:t xml:space="preserve"> gross alpha and beta analysis of the water </w:t>
      </w:r>
      <w:r w:rsidR="00940348">
        <w:rPr>
          <w:rStyle w:val="Normalbold"/>
          <w:b w:val="0"/>
          <w:bCs/>
        </w:rPr>
        <w:t>is</w:t>
      </w:r>
      <w:r w:rsidR="007E1392">
        <w:rPr>
          <w:rStyle w:val="Normalbold"/>
          <w:b w:val="0"/>
          <w:bCs/>
        </w:rPr>
        <w:t xml:space="preserve"> impractical. </w:t>
      </w:r>
      <w:r w:rsidR="00940348">
        <w:rPr>
          <w:rStyle w:val="Normalbold"/>
          <w:b w:val="0"/>
          <w:bCs/>
        </w:rPr>
        <w:t>T</w:t>
      </w:r>
      <w:r w:rsidR="00A20BED">
        <w:rPr>
          <w:rStyle w:val="Normalbold"/>
          <w:b w:val="0"/>
          <w:bCs/>
        </w:rPr>
        <w:t xml:space="preserve">he generic screening level components of the operational process are </w:t>
      </w:r>
      <w:r w:rsidR="00225F70">
        <w:rPr>
          <w:rStyle w:val="Normalbold"/>
          <w:b w:val="0"/>
          <w:bCs/>
        </w:rPr>
        <w:t>bypassed,</w:t>
      </w:r>
      <w:r w:rsidR="001C71D1">
        <w:rPr>
          <w:rStyle w:val="Normalbold"/>
          <w:b w:val="0"/>
          <w:bCs/>
        </w:rPr>
        <w:t xml:space="preserve"> and </w:t>
      </w:r>
      <w:r w:rsidR="00B12FF5">
        <w:rPr>
          <w:rStyle w:val="Normalbold"/>
          <w:b w:val="0"/>
          <w:bCs/>
        </w:rPr>
        <w:t xml:space="preserve">water samples are analysed for </w:t>
      </w:r>
      <w:r w:rsidR="00AC68F0">
        <w:rPr>
          <w:rStyle w:val="Normalbold"/>
          <w:b w:val="0"/>
          <w:bCs/>
        </w:rPr>
        <w:t>specific radionuclide concentrations.</w:t>
      </w:r>
    </w:p>
    <w:p w14:paraId="1A9DEA67" w14:textId="3E38D79F" w:rsidR="00225F70" w:rsidRDefault="00225F70" w:rsidP="00DF39D5">
      <w:pPr>
        <w:rPr>
          <w:rStyle w:val="Normalbold"/>
          <w:b w:val="0"/>
          <w:bCs/>
        </w:rPr>
      </w:pPr>
      <w:r>
        <w:rPr>
          <w:rStyle w:val="Normalbold"/>
          <w:b w:val="0"/>
          <w:bCs/>
        </w:rPr>
        <w:t>Three radionuclides were identified</w:t>
      </w:r>
      <w:r w:rsidR="007D3F49">
        <w:rPr>
          <w:rStyle w:val="Normalbold"/>
          <w:b w:val="0"/>
          <w:bCs/>
        </w:rPr>
        <w:t>:</w:t>
      </w:r>
    </w:p>
    <w:p w14:paraId="25AB54A9" w14:textId="43944000" w:rsidR="00C94066" w:rsidRDefault="00117DC9" w:rsidP="00C94066">
      <w:pPr>
        <w:pStyle w:val="ListParagraph"/>
        <w:numPr>
          <w:ilvl w:val="0"/>
          <w:numId w:val="27"/>
        </w:numPr>
        <w:rPr>
          <w:rStyle w:val="Normalbold"/>
          <w:b w:val="0"/>
          <w:bCs/>
        </w:rPr>
      </w:pPr>
      <w:r>
        <w:rPr>
          <w:rStyle w:val="Normalbold"/>
          <w:b w:val="0"/>
          <w:bCs/>
        </w:rPr>
        <w:t>5 Bq/L of U-238</w:t>
      </w:r>
    </w:p>
    <w:p w14:paraId="1BBC675F" w14:textId="6AA703A3" w:rsidR="00117DC9" w:rsidRDefault="00375D27" w:rsidP="00C94066">
      <w:pPr>
        <w:pStyle w:val="ListParagraph"/>
        <w:numPr>
          <w:ilvl w:val="0"/>
          <w:numId w:val="27"/>
        </w:numPr>
        <w:rPr>
          <w:rStyle w:val="Normalbold"/>
          <w:b w:val="0"/>
          <w:bCs/>
        </w:rPr>
      </w:pPr>
      <w:r>
        <w:rPr>
          <w:rStyle w:val="Normalbold"/>
          <w:b w:val="0"/>
          <w:bCs/>
        </w:rPr>
        <w:t xml:space="preserve">4 Bq/L </w:t>
      </w:r>
      <w:r w:rsidR="0089649A">
        <w:rPr>
          <w:rStyle w:val="Normalbold"/>
          <w:b w:val="0"/>
          <w:bCs/>
        </w:rPr>
        <w:t xml:space="preserve">of </w:t>
      </w:r>
      <w:r w:rsidR="00331F1C">
        <w:rPr>
          <w:rStyle w:val="Normalbold"/>
          <w:b w:val="0"/>
          <w:bCs/>
        </w:rPr>
        <w:t>Ra-226</w:t>
      </w:r>
    </w:p>
    <w:p w14:paraId="683A7CBE" w14:textId="36A2C153" w:rsidR="00BF477A" w:rsidRDefault="00A0170F" w:rsidP="00C94066">
      <w:pPr>
        <w:pStyle w:val="ListParagraph"/>
        <w:numPr>
          <w:ilvl w:val="0"/>
          <w:numId w:val="27"/>
        </w:numPr>
        <w:rPr>
          <w:rStyle w:val="Normalbold"/>
          <w:b w:val="0"/>
          <w:bCs/>
        </w:rPr>
      </w:pPr>
      <w:r>
        <w:rPr>
          <w:rStyle w:val="Normalbold"/>
          <w:b w:val="0"/>
          <w:bCs/>
        </w:rPr>
        <w:t>1 B</w:t>
      </w:r>
      <w:r w:rsidR="008F7077">
        <w:rPr>
          <w:rStyle w:val="Normalbold"/>
          <w:b w:val="0"/>
          <w:bCs/>
        </w:rPr>
        <w:t>q/L of Pb-210</w:t>
      </w:r>
    </w:p>
    <w:p w14:paraId="720CD805" w14:textId="0D8EBF96" w:rsidR="000F2275" w:rsidRDefault="006A5AE8" w:rsidP="000F2275">
      <w:pPr>
        <w:rPr>
          <w:rStyle w:val="Normalbold"/>
          <w:b w:val="0"/>
          <w:bCs/>
        </w:rPr>
      </w:pPr>
      <w:r>
        <w:rPr>
          <w:rStyle w:val="Normalbold"/>
          <w:b w:val="0"/>
          <w:bCs/>
        </w:rPr>
        <w:t xml:space="preserve">The measured radionuclide concentrations were compared to the </w:t>
      </w:r>
      <w:r w:rsidR="0068144C">
        <w:rPr>
          <w:rStyle w:val="Normalbold"/>
          <w:b w:val="0"/>
          <w:bCs/>
        </w:rPr>
        <w:t xml:space="preserve">radionuclide specific screening values </w:t>
      </w:r>
      <w:r w:rsidR="00432ED0">
        <w:rPr>
          <w:rStyle w:val="Normalbold"/>
          <w:b w:val="0"/>
          <w:bCs/>
        </w:rPr>
        <w:t xml:space="preserve">for </w:t>
      </w:r>
      <w:r w:rsidR="00D7449C">
        <w:rPr>
          <w:rStyle w:val="Normalbold"/>
          <w:b w:val="0"/>
          <w:bCs/>
        </w:rPr>
        <w:t xml:space="preserve">generic </w:t>
      </w:r>
      <w:r w:rsidR="00394B57">
        <w:rPr>
          <w:rStyle w:val="Normalbold"/>
          <w:b w:val="0"/>
          <w:bCs/>
        </w:rPr>
        <w:t>for kayaking, swimming, and beach scenarios</w:t>
      </w:r>
      <w:r w:rsidR="00F73560">
        <w:rPr>
          <w:rStyle w:val="Normalbold"/>
          <w:b w:val="0"/>
          <w:bCs/>
        </w:rPr>
        <w:t xml:space="preserve"> is shown in </w:t>
      </w:r>
      <w:r w:rsidR="00750A17">
        <w:rPr>
          <w:rStyle w:val="Normalbold"/>
          <w:b w:val="0"/>
          <w:bCs/>
        </w:rPr>
        <w:fldChar w:fldCharType="begin"/>
      </w:r>
      <w:r w:rsidR="00750A17">
        <w:rPr>
          <w:rStyle w:val="Normalbold"/>
          <w:b w:val="0"/>
          <w:bCs/>
        </w:rPr>
        <w:instrText xml:space="preserve"> REF _Ref207806963 \h </w:instrText>
      </w:r>
      <w:r w:rsidR="00750A17">
        <w:rPr>
          <w:rStyle w:val="Normalbold"/>
          <w:b w:val="0"/>
          <w:bCs/>
        </w:rPr>
      </w:r>
      <w:r w:rsidR="00750A17">
        <w:rPr>
          <w:rStyle w:val="Normalbold"/>
          <w:b w:val="0"/>
          <w:bCs/>
        </w:rPr>
        <w:fldChar w:fldCharType="separate"/>
      </w:r>
      <w:ins w:id="307" w:author="Rachel Williams" w:date="2025-10-10T18:13:00Z" w16du:dateUtc="2025-10-10T07:13:00Z">
        <w:r w:rsidR="00907BD6">
          <w:t xml:space="preserve">Table </w:t>
        </w:r>
        <w:r w:rsidR="00907BD6">
          <w:rPr>
            <w:noProof/>
          </w:rPr>
          <w:t>19</w:t>
        </w:r>
      </w:ins>
      <w:r w:rsidR="00750A17">
        <w:rPr>
          <w:rStyle w:val="Normalbold"/>
          <w:b w:val="0"/>
          <w:bCs/>
        </w:rPr>
        <w:fldChar w:fldCharType="end"/>
      </w:r>
      <w:r w:rsidR="00750A17">
        <w:rPr>
          <w:rStyle w:val="Normalbold"/>
          <w:b w:val="0"/>
          <w:bCs/>
        </w:rPr>
        <w:t>.</w:t>
      </w:r>
    </w:p>
    <w:p w14:paraId="7853D287" w14:textId="324DE0DA" w:rsidR="00750A17" w:rsidRDefault="00750A17" w:rsidP="00750A17">
      <w:pPr>
        <w:pStyle w:val="Caption"/>
        <w:keepNext/>
      </w:pPr>
      <w:bookmarkStart w:id="308" w:name="_Ref207806963"/>
      <w:r>
        <w:t xml:space="preserve">Table </w:t>
      </w:r>
      <w:r>
        <w:fldChar w:fldCharType="begin"/>
      </w:r>
      <w:r>
        <w:instrText xml:space="preserve"> SEQ Table \* ARABIC </w:instrText>
      </w:r>
      <w:r>
        <w:fldChar w:fldCharType="separate"/>
      </w:r>
      <w:r w:rsidR="00907BD6">
        <w:rPr>
          <w:noProof/>
        </w:rPr>
        <w:t>19</w:t>
      </w:r>
      <w:r>
        <w:fldChar w:fldCharType="end"/>
      </w:r>
      <w:bookmarkEnd w:id="308"/>
      <w:r w:rsidR="006C686A">
        <w:t xml:space="preserve"> </w:t>
      </w:r>
      <w:r w:rsidR="00B74373">
        <w:t>–</w:t>
      </w:r>
      <w:r w:rsidR="006C686A">
        <w:t xml:space="preserve"> </w:t>
      </w:r>
      <w:r w:rsidR="00B74373">
        <w:t xml:space="preserve">Initial measured activity </w:t>
      </w:r>
      <w:r w:rsidR="00882A2D">
        <w:t>of water samples collected from the</w:t>
      </w:r>
      <w:r w:rsidR="00DC11DF">
        <w:t xml:space="preserve"> estuary compared with radio</w:t>
      </w:r>
      <w:r w:rsidR="00AF1A01">
        <w:t>nuclide specific screening values</w:t>
      </w:r>
    </w:p>
    <w:tbl>
      <w:tblPr>
        <w:tblStyle w:val="GenericARPANSA4"/>
        <w:tblW w:w="0" w:type="auto"/>
        <w:tblLook w:val="04A0" w:firstRow="1" w:lastRow="0" w:firstColumn="1" w:lastColumn="0" w:noHBand="0" w:noVBand="1"/>
      </w:tblPr>
      <w:tblGrid>
        <w:gridCol w:w="2148"/>
        <w:gridCol w:w="1843"/>
        <w:gridCol w:w="1843"/>
        <w:gridCol w:w="1843"/>
        <w:gridCol w:w="1843"/>
      </w:tblGrid>
      <w:tr w:rsidR="00B91468" w14:paraId="59AA9EF0" w14:textId="45F74E9C">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148" w:type="dxa"/>
            <w:vMerge w:val="restart"/>
            <w:tcBorders>
              <w:top w:val="single" w:sz="4" w:space="0" w:color="FFFFFF" w:themeColor="background1"/>
              <w:left w:val="single" w:sz="4" w:space="0" w:color="FFFFFF" w:themeColor="background1"/>
              <w:bottom w:val="single" w:sz="4" w:space="0" w:color="FFFFFF" w:themeColor="background1"/>
            </w:tcBorders>
          </w:tcPr>
          <w:p w14:paraId="473129C0" w14:textId="6686B276" w:rsidR="002C0ECD" w:rsidRDefault="002C0ECD" w:rsidP="000F2275">
            <w:pPr>
              <w:rPr>
                <w:rStyle w:val="Normalbold"/>
                <w:b/>
                <w:bCs/>
              </w:rPr>
            </w:pPr>
            <w:r>
              <w:rPr>
                <w:rStyle w:val="Normalbold"/>
                <w:b/>
                <w:bCs/>
              </w:rPr>
              <w:t>Radionuclide</w:t>
            </w:r>
          </w:p>
        </w:tc>
        <w:tc>
          <w:tcPr>
            <w:tcW w:w="1843" w:type="dxa"/>
            <w:vMerge w:val="restart"/>
            <w:tcBorders>
              <w:top w:val="single" w:sz="4" w:space="0" w:color="FFFFFF" w:themeColor="background1"/>
              <w:bottom w:val="single" w:sz="4" w:space="0" w:color="FFFFFF" w:themeColor="background1"/>
            </w:tcBorders>
          </w:tcPr>
          <w:p w14:paraId="441B97EC" w14:textId="0A9C5C58" w:rsidR="002C0ECD" w:rsidRDefault="002C0ECD" w:rsidP="000F2275">
            <w:pPr>
              <w:cnfStyle w:val="100000000000" w:firstRow="1" w:lastRow="0" w:firstColumn="0" w:lastColumn="0" w:oddVBand="0" w:evenVBand="0" w:oddHBand="0" w:evenHBand="0" w:firstRowFirstColumn="0" w:firstRowLastColumn="0" w:lastRowFirstColumn="0" w:lastRowLastColumn="0"/>
              <w:rPr>
                <w:rStyle w:val="Normalbold"/>
                <w:b/>
                <w:bCs/>
              </w:rPr>
            </w:pPr>
            <w:r>
              <w:rPr>
                <w:rStyle w:val="Normalbold"/>
                <w:b/>
                <w:bCs/>
              </w:rPr>
              <w:t>Measured activity (Bq/L)</w:t>
            </w:r>
          </w:p>
        </w:tc>
        <w:tc>
          <w:tcPr>
            <w:tcW w:w="5529" w:type="dxa"/>
            <w:gridSpan w:val="3"/>
            <w:tcBorders>
              <w:bottom w:val="single" w:sz="4" w:space="0" w:color="FFFFFF" w:themeColor="background1"/>
            </w:tcBorders>
          </w:tcPr>
          <w:p w14:paraId="3B8F965B" w14:textId="0BFFFEF1" w:rsidR="002C0ECD" w:rsidRDefault="002C0ECD" w:rsidP="000F2275">
            <w:pPr>
              <w:cnfStyle w:val="100000000000" w:firstRow="1" w:lastRow="0" w:firstColumn="0" w:lastColumn="0" w:oddVBand="0" w:evenVBand="0" w:oddHBand="0" w:evenHBand="0" w:firstRowFirstColumn="0" w:firstRowLastColumn="0" w:lastRowFirstColumn="0" w:lastRowLastColumn="0"/>
              <w:rPr>
                <w:rStyle w:val="Normalbold"/>
                <w:b/>
                <w:bCs/>
              </w:rPr>
            </w:pPr>
            <w:r>
              <w:rPr>
                <w:rStyle w:val="Normalbold"/>
                <w:b/>
                <w:bCs/>
              </w:rPr>
              <w:t>Screening Values (Bq/L)</w:t>
            </w:r>
          </w:p>
        </w:tc>
      </w:tr>
      <w:tr w:rsidR="002C0ECD" w14:paraId="54D49A55" w14:textId="77777777" w:rsidTr="002C0ECD">
        <w:trPr>
          <w:trHeight w:val="450"/>
        </w:trPr>
        <w:tc>
          <w:tcPr>
            <w:cnfStyle w:val="001000000000" w:firstRow="0" w:lastRow="0" w:firstColumn="1" w:lastColumn="0" w:oddVBand="0" w:evenVBand="0" w:oddHBand="0" w:evenHBand="0" w:firstRowFirstColumn="0" w:firstRowLastColumn="0" w:lastRowFirstColumn="0" w:lastRowLastColumn="0"/>
            <w:tcW w:w="214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BAD5C" w14:textId="77777777" w:rsidR="002C0ECD" w:rsidRDefault="002C0ECD" w:rsidP="002C0ECD">
            <w:pPr>
              <w:rPr>
                <w:rStyle w:val="Normalbold"/>
                <w:b/>
                <w:bCs/>
              </w:rPr>
            </w:pPr>
          </w:p>
        </w:tc>
        <w:tc>
          <w:tcPr>
            <w:tcW w:w="18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967165" w14:textId="77777777" w:rsidR="002C0ECD" w:rsidRDefault="002C0ECD" w:rsidP="002C0ECD">
            <w:pPr>
              <w:cnfStyle w:val="000000000000" w:firstRow="0" w:lastRow="0" w:firstColumn="0" w:lastColumn="0" w:oddVBand="0" w:evenVBand="0" w:oddHBand="0" w:evenHBand="0" w:firstRowFirstColumn="0" w:firstRowLastColumn="0" w:lastRowFirstColumn="0" w:lastRowLastColumn="0"/>
              <w:rPr>
                <w:rStyle w:val="Normalbold"/>
                <w:b w:val="0"/>
                <w:bC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1A22CB86" w14:textId="6360A888" w:rsidR="002C0ECD" w:rsidRPr="002C0ECD" w:rsidRDefault="002C0ECD" w:rsidP="002C0ECD">
            <w:pPr>
              <w:spacing w:before="120" w:after="120"/>
              <w:cnfStyle w:val="000000000000" w:firstRow="0" w:lastRow="0" w:firstColumn="0" w:lastColumn="0" w:oddVBand="0" w:evenVBand="0" w:oddHBand="0" w:evenHBand="0" w:firstRowFirstColumn="0" w:firstRowLastColumn="0" w:lastRowFirstColumn="0" w:lastRowLastColumn="0"/>
              <w:rPr>
                <w:rStyle w:val="Normalbold"/>
                <w:rFonts w:ascii="Calibri" w:hAnsi="Calibri"/>
                <w:color w:val="FFFFFF" w:themeColor="background1"/>
              </w:rPr>
            </w:pPr>
            <w:r w:rsidRPr="002C0ECD">
              <w:rPr>
                <w:rStyle w:val="Normalbold"/>
                <w:color w:val="FFFFFF" w:themeColor="background1"/>
              </w:rPr>
              <w:t xml:space="preserve">Swimming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43E68954" w14:textId="0E2E5F6C" w:rsidR="002C0ECD" w:rsidRPr="002C0ECD" w:rsidRDefault="002C0ECD" w:rsidP="002C0ECD">
            <w:pPr>
              <w:spacing w:before="120" w:after="120"/>
              <w:cnfStyle w:val="000000000000" w:firstRow="0" w:lastRow="0" w:firstColumn="0" w:lastColumn="0" w:oddVBand="0" w:evenVBand="0" w:oddHBand="0" w:evenHBand="0" w:firstRowFirstColumn="0" w:firstRowLastColumn="0" w:lastRowFirstColumn="0" w:lastRowLastColumn="0"/>
              <w:rPr>
                <w:rStyle w:val="Normalbold"/>
                <w:rFonts w:ascii="Calibri" w:hAnsi="Calibri"/>
                <w:color w:val="FFFFFF" w:themeColor="background1"/>
              </w:rPr>
            </w:pPr>
            <w:r w:rsidRPr="002C0ECD">
              <w:rPr>
                <w:rStyle w:val="Normalbold"/>
                <w:color w:val="FFFFFF" w:themeColor="background1"/>
              </w:rPr>
              <w:t>Kayaking</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06891AC5" w14:textId="2191678D" w:rsidR="002C0ECD" w:rsidRPr="002C0ECD" w:rsidRDefault="002C0ECD" w:rsidP="002C0ECD">
            <w:pPr>
              <w:cnfStyle w:val="000000000000" w:firstRow="0" w:lastRow="0" w:firstColumn="0" w:lastColumn="0" w:oddVBand="0" w:evenVBand="0" w:oddHBand="0" w:evenHBand="0" w:firstRowFirstColumn="0" w:firstRowLastColumn="0" w:lastRowFirstColumn="0" w:lastRowLastColumn="0"/>
              <w:rPr>
                <w:rStyle w:val="Normalbold"/>
                <w:color w:val="FFFFFF" w:themeColor="background1"/>
              </w:rPr>
            </w:pPr>
            <w:r w:rsidRPr="002C0ECD">
              <w:rPr>
                <w:rStyle w:val="Normalbold"/>
                <w:color w:val="FFFFFF" w:themeColor="background1"/>
              </w:rPr>
              <w:t>Beach</w:t>
            </w:r>
          </w:p>
        </w:tc>
      </w:tr>
      <w:tr w:rsidR="00B91468" w14:paraId="3478164C" w14:textId="6A1AD5F9" w:rsidTr="002C0E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Borders>
              <w:top w:val="single" w:sz="4" w:space="0" w:color="FFFFFF" w:themeColor="background1"/>
            </w:tcBorders>
          </w:tcPr>
          <w:p w14:paraId="01A03C0D" w14:textId="24C9F06C" w:rsidR="002C0ECD" w:rsidRDefault="002C0ECD" w:rsidP="002C0ECD">
            <w:pPr>
              <w:rPr>
                <w:rStyle w:val="Normalbold"/>
                <w:b/>
                <w:bCs/>
              </w:rPr>
            </w:pPr>
            <w:r>
              <w:rPr>
                <w:rStyle w:val="Normalbold"/>
                <w:b/>
                <w:bCs/>
              </w:rPr>
              <w:t>U-238</w:t>
            </w:r>
          </w:p>
        </w:tc>
        <w:tc>
          <w:tcPr>
            <w:tcW w:w="1843" w:type="dxa"/>
            <w:tcBorders>
              <w:top w:val="single" w:sz="4" w:space="0" w:color="FFFFFF" w:themeColor="background1"/>
            </w:tcBorders>
          </w:tcPr>
          <w:p w14:paraId="7B2C708C" w14:textId="0B9DAA93" w:rsidR="002C0ECD" w:rsidRDefault="00A136DF"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6</w:t>
            </w:r>
          </w:p>
        </w:tc>
        <w:tc>
          <w:tcPr>
            <w:tcW w:w="1843" w:type="dxa"/>
            <w:tcBorders>
              <w:top w:val="single" w:sz="4" w:space="0" w:color="FFFFFF" w:themeColor="background1"/>
            </w:tcBorders>
          </w:tcPr>
          <w:p w14:paraId="72E6A30B" w14:textId="11021C29" w:rsidR="002C0ECD" w:rsidRDefault="006639B1"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158</w:t>
            </w:r>
          </w:p>
        </w:tc>
        <w:tc>
          <w:tcPr>
            <w:tcW w:w="1843" w:type="dxa"/>
            <w:tcBorders>
              <w:top w:val="single" w:sz="4" w:space="0" w:color="FFFFFF" w:themeColor="background1"/>
            </w:tcBorders>
          </w:tcPr>
          <w:p w14:paraId="1509CFDD" w14:textId="67F29BE0" w:rsidR="002C0ECD" w:rsidRDefault="0048778E"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21.0</w:t>
            </w:r>
          </w:p>
        </w:tc>
        <w:tc>
          <w:tcPr>
            <w:tcW w:w="1843" w:type="dxa"/>
            <w:tcBorders>
              <w:top w:val="single" w:sz="4" w:space="0" w:color="FFFFFF" w:themeColor="background1"/>
            </w:tcBorders>
          </w:tcPr>
          <w:p w14:paraId="228F9D6E" w14:textId="3909CC48" w:rsidR="002C0ECD" w:rsidRDefault="00250286"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461</w:t>
            </w:r>
          </w:p>
        </w:tc>
      </w:tr>
      <w:tr w:rsidR="002C0ECD" w14:paraId="6F412387" w14:textId="2596253B" w:rsidTr="002C0ECD">
        <w:tc>
          <w:tcPr>
            <w:cnfStyle w:val="001000000000" w:firstRow="0" w:lastRow="0" w:firstColumn="1" w:lastColumn="0" w:oddVBand="0" w:evenVBand="0" w:oddHBand="0" w:evenHBand="0" w:firstRowFirstColumn="0" w:firstRowLastColumn="0" w:lastRowFirstColumn="0" w:lastRowLastColumn="0"/>
            <w:tcW w:w="2148" w:type="dxa"/>
          </w:tcPr>
          <w:p w14:paraId="7DFC203F" w14:textId="374313D0" w:rsidR="002C0ECD" w:rsidRDefault="002C0ECD" w:rsidP="002C0ECD">
            <w:pPr>
              <w:rPr>
                <w:rStyle w:val="Normalbold"/>
                <w:b/>
                <w:bCs/>
              </w:rPr>
            </w:pPr>
            <w:r>
              <w:rPr>
                <w:rStyle w:val="Normalbold"/>
                <w:b/>
                <w:bCs/>
              </w:rPr>
              <w:t>Ra-226</w:t>
            </w:r>
          </w:p>
        </w:tc>
        <w:tc>
          <w:tcPr>
            <w:tcW w:w="1843" w:type="dxa"/>
          </w:tcPr>
          <w:p w14:paraId="4C6E0B65" w14:textId="1CFD5F93" w:rsidR="002C0ECD" w:rsidRDefault="002C0ECD" w:rsidP="002C0ECD">
            <w:pPr>
              <w:cnfStyle w:val="000000000000" w:firstRow="0" w:lastRow="0" w:firstColumn="0" w:lastColumn="0" w:oddVBand="0" w:evenVBand="0" w:oddHBand="0" w:evenHBand="0" w:firstRowFirstColumn="0" w:firstRowLastColumn="0" w:lastRowFirstColumn="0" w:lastRowLastColumn="0"/>
              <w:rPr>
                <w:rStyle w:val="Normalbold"/>
                <w:b w:val="0"/>
                <w:bCs/>
              </w:rPr>
            </w:pPr>
            <w:r>
              <w:rPr>
                <w:rStyle w:val="Normalbold"/>
                <w:b w:val="0"/>
                <w:bCs/>
              </w:rPr>
              <w:t>4</w:t>
            </w:r>
          </w:p>
        </w:tc>
        <w:tc>
          <w:tcPr>
            <w:tcW w:w="1843" w:type="dxa"/>
          </w:tcPr>
          <w:p w14:paraId="34B7FAEF" w14:textId="688AD8E3" w:rsidR="002C0ECD" w:rsidRDefault="006639B1" w:rsidP="002C0ECD">
            <w:pPr>
              <w:cnfStyle w:val="000000000000" w:firstRow="0" w:lastRow="0" w:firstColumn="0" w:lastColumn="0" w:oddVBand="0" w:evenVBand="0" w:oddHBand="0" w:evenHBand="0" w:firstRowFirstColumn="0" w:firstRowLastColumn="0" w:lastRowFirstColumn="0" w:lastRowLastColumn="0"/>
              <w:rPr>
                <w:rStyle w:val="Normalbold"/>
                <w:b w:val="0"/>
                <w:bCs/>
              </w:rPr>
            </w:pPr>
            <w:r>
              <w:rPr>
                <w:rStyle w:val="Normalbold"/>
                <w:b w:val="0"/>
                <w:bCs/>
              </w:rPr>
              <w:t>15.8</w:t>
            </w:r>
          </w:p>
        </w:tc>
        <w:tc>
          <w:tcPr>
            <w:tcW w:w="1843" w:type="dxa"/>
          </w:tcPr>
          <w:p w14:paraId="1122631E" w14:textId="666BE4D9" w:rsidR="002C0ECD" w:rsidRDefault="0048778E" w:rsidP="002C0ECD">
            <w:pPr>
              <w:cnfStyle w:val="000000000000" w:firstRow="0" w:lastRow="0" w:firstColumn="0" w:lastColumn="0" w:oddVBand="0" w:evenVBand="0" w:oddHBand="0" w:evenHBand="0" w:firstRowFirstColumn="0" w:firstRowLastColumn="0" w:lastRowFirstColumn="0" w:lastRowLastColumn="0"/>
              <w:rPr>
                <w:rStyle w:val="Normalbold"/>
                <w:b w:val="0"/>
                <w:bCs/>
              </w:rPr>
            </w:pPr>
            <w:r>
              <w:rPr>
                <w:rStyle w:val="Normalbold"/>
                <w:b w:val="0"/>
                <w:bCs/>
              </w:rPr>
              <w:t>37.8</w:t>
            </w:r>
          </w:p>
        </w:tc>
        <w:tc>
          <w:tcPr>
            <w:tcW w:w="1843" w:type="dxa"/>
          </w:tcPr>
          <w:p w14:paraId="0C1F12EA" w14:textId="4D6390C3" w:rsidR="002C0ECD" w:rsidRDefault="00250286" w:rsidP="002C0ECD">
            <w:pPr>
              <w:cnfStyle w:val="000000000000" w:firstRow="0" w:lastRow="0" w:firstColumn="0" w:lastColumn="0" w:oddVBand="0" w:evenVBand="0" w:oddHBand="0" w:evenHBand="0" w:firstRowFirstColumn="0" w:firstRowLastColumn="0" w:lastRowFirstColumn="0" w:lastRowLastColumn="0"/>
              <w:rPr>
                <w:rStyle w:val="Normalbold"/>
                <w:b w:val="0"/>
                <w:bCs/>
              </w:rPr>
            </w:pPr>
            <w:r>
              <w:rPr>
                <w:rStyle w:val="Normalbold"/>
                <w:b w:val="0"/>
                <w:bCs/>
              </w:rPr>
              <w:t>28.9</w:t>
            </w:r>
          </w:p>
        </w:tc>
      </w:tr>
      <w:tr w:rsidR="002C0ECD" w14:paraId="14D8D84D" w14:textId="77777777" w:rsidTr="002C0E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14:paraId="01A1A621" w14:textId="79247FC2" w:rsidR="002C0ECD" w:rsidRDefault="0088757D" w:rsidP="002C0ECD">
            <w:pPr>
              <w:rPr>
                <w:rStyle w:val="Normalbold"/>
                <w:b/>
                <w:bCs/>
              </w:rPr>
            </w:pPr>
            <w:r>
              <w:rPr>
                <w:rStyle w:val="Normalbold"/>
                <w:b/>
                <w:bCs/>
              </w:rPr>
              <w:lastRenderedPageBreak/>
              <w:t>Ra-228</w:t>
            </w:r>
          </w:p>
        </w:tc>
        <w:tc>
          <w:tcPr>
            <w:tcW w:w="1843" w:type="dxa"/>
          </w:tcPr>
          <w:p w14:paraId="316EFF14" w14:textId="29155F20" w:rsidR="002C0ECD" w:rsidRDefault="00121C13"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2</w:t>
            </w:r>
          </w:p>
        </w:tc>
        <w:tc>
          <w:tcPr>
            <w:tcW w:w="1843" w:type="dxa"/>
          </w:tcPr>
          <w:p w14:paraId="0A3C79DD" w14:textId="30F29914" w:rsidR="002C0ECD" w:rsidRDefault="00750A17"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3.2</w:t>
            </w:r>
          </w:p>
        </w:tc>
        <w:tc>
          <w:tcPr>
            <w:tcW w:w="1843" w:type="dxa"/>
          </w:tcPr>
          <w:p w14:paraId="4D1BB8DC" w14:textId="45C9E874" w:rsidR="002C0ECD" w:rsidRDefault="00750A17"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23.0</w:t>
            </w:r>
          </w:p>
        </w:tc>
        <w:tc>
          <w:tcPr>
            <w:tcW w:w="1843" w:type="dxa"/>
          </w:tcPr>
          <w:p w14:paraId="3B8FC081" w14:textId="398DA474" w:rsidR="002C0ECD" w:rsidRDefault="00121C13" w:rsidP="002C0ECD">
            <w:pPr>
              <w:cnfStyle w:val="000000010000" w:firstRow="0" w:lastRow="0" w:firstColumn="0" w:lastColumn="0" w:oddVBand="0" w:evenVBand="0" w:oddHBand="0" w:evenHBand="1" w:firstRowFirstColumn="0" w:firstRowLastColumn="0" w:lastRowFirstColumn="0" w:lastRowLastColumn="0"/>
              <w:rPr>
                <w:rStyle w:val="Normalbold"/>
                <w:b w:val="0"/>
                <w:bCs/>
              </w:rPr>
            </w:pPr>
            <w:r>
              <w:rPr>
                <w:rStyle w:val="Normalbold"/>
                <w:b w:val="0"/>
                <w:bCs/>
              </w:rPr>
              <w:t>4.9</w:t>
            </w:r>
          </w:p>
        </w:tc>
      </w:tr>
    </w:tbl>
    <w:p w14:paraId="03F16650" w14:textId="2E79E5FD" w:rsidR="008865D5" w:rsidRPr="005E4B48" w:rsidRDefault="005B1080" w:rsidP="005E4B48">
      <w:pPr>
        <w:rPr>
          <w:bCs/>
        </w:rPr>
      </w:pPr>
      <w:r>
        <w:rPr>
          <w:rStyle w:val="Normalbold"/>
          <w:b w:val="0"/>
          <w:bCs/>
        </w:rPr>
        <w:t xml:space="preserve">The sum of </w:t>
      </w:r>
      <w:r w:rsidR="00781BFB">
        <w:rPr>
          <w:rStyle w:val="Normalbold"/>
          <w:b w:val="0"/>
          <w:bCs/>
        </w:rPr>
        <w:t xml:space="preserve">the </w:t>
      </w:r>
      <w:r>
        <w:rPr>
          <w:rStyle w:val="Normalbold"/>
          <w:b w:val="0"/>
          <w:bCs/>
        </w:rPr>
        <w:t>ratios of</w:t>
      </w:r>
      <w:r w:rsidR="00781BFB">
        <w:rPr>
          <w:rStyle w:val="Normalbold"/>
          <w:b w:val="0"/>
          <w:bCs/>
        </w:rPr>
        <w:t xml:space="preserve"> measured radionuclide activity concentrations to </w:t>
      </w:r>
      <w:r w:rsidR="00682DC8">
        <w:rPr>
          <w:rStyle w:val="Normalbold"/>
          <w:b w:val="0"/>
          <w:bCs/>
        </w:rPr>
        <w:t>the most</w:t>
      </w:r>
      <w:r w:rsidR="0054193C">
        <w:rPr>
          <w:rStyle w:val="Normalbold"/>
          <w:b w:val="0"/>
          <w:bCs/>
        </w:rPr>
        <w:t xml:space="preserve"> c</w:t>
      </w:r>
      <w:r w:rsidR="0096493B">
        <w:rPr>
          <w:rStyle w:val="Normalbold"/>
          <w:b w:val="0"/>
          <w:bCs/>
        </w:rPr>
        <w:t xml:space="preserve">onservative </w:t>
      </w:r>
      <w:r w:rsidR="00B35A72">
        <w:rPr>
          <w:rStyle w:val="Normalbold"/>
          <w:b w:val="0"/>
          <w:bCs/>
        </w:rPr>
        <w:t>scenario specific screening level</w:t>
      </w:r>
      <w:r w:rsidR="005A26A5">
        <w:rPr>
          <w:rStyle w:val="Normalbold"/>
          <w:b w:val="0"/>
          <w:bCs/>
        </w:rPr>
        <w:t xml:space="preserve"> is shown </w:t>
      </w:r>
      <w:r w:rsidR="005E4B48">
        <w:rPr>
          <w:rStyle w:val="Normalbold"/>
          <w:b w:val="0"/>
          <w:bCs/>
        </w:rPr>
        <w:t xml:space="preserve">below (using </w:t>
      </w:r>
      <w:r w:rsidR="005E4B48">
        <w:rPr>
          <w:rStyle w:val="Normalbold"/>
          <w:b w:val="0"/>
          <w:bCs/>
        </w:rPr>
        <w:fldChar w:fldCharType="begin"/>
      </w:r>
      <w:r w:rsidR="005E4B48">
        <w:rPr>
          <w:rStyle w:val="Normalbold"/>
          <w:b w:val="0"/>
          <w:bCs/>
        </w:rPr>
        <w:instrText xml:space="preserve"> REF _Ref196746246 \h </w:instrText>
      </w:r>
      <w:r w:rsidR="005E4B48">
        <w:rPr>
          <w:rStyle w:val="Normalbold"/>
          <w:b w:val="0"/>
          <w:bCs/>
        </w:rPr>
      </w:r>
      <w:r w:rsidR="005E4B48">
        <w:rPr>
          <w:rStyle w:val="Normalbold"/>
          <w:b w:val="0"/>
          <w:bCs/>
        </w:rPr>
        <w:fldChar w:fldCharType="separate"/>
      </w:r>
      <w:ins w:id="309" w:author="Rachel Williams" w:date="2025-10-10T18:13:00Z" w16du:dateUtc="2025-10-10T07:13:00Z">
        <w:r w:rsidR="00907BD6">
          <w:t xml:space="preserve">Equation </w:t>
        </w:r>
        <w:r w:rsidR="00907BD6">
          <w:rPr>
            <w:noProof/>
          </w:rPr>
          <w:t>12</w:t>
        </w:r>
      </w:ins>
      <w:r w:rsidR="005E4B48">
        <w:rPr>
          <w:rStyle w:val="Normalbold"/>
          <w:b w:val="0"/>
          <w:bCs/>
        </w:rPr>
        <w:fldChar w:fldCharType="end"/>
      </w:r>
      <w:r w:rsidR="005E4B48">
        <w:rPr>
          <w:rStyle w:val="Normalbold"/>
          <w:b w:val="0"/>
          <w:bCs/>
        </w:rPr>
        <w:t>)</w:t>
      </w:r>
      <w:r w:rsidR="008865D5">
        <w:rPr>
          <w:rStyle w:val="Normalbold"/>
          <w:b w:val="0"/>
          <w:bCs/>
        </w:rPr>
        <w:t>.</w:t>
      </w:r>
    </w:p>
    <w:p w14:paraId="09E730EF" w14:textId="17C98D7C" w:rsidR="005A26A5" w:rsidRDefault="00000000" w:rsidP="000F2275">
      <w:pPr>
        <w:rPr>
          <w:rStyle w:val="Normalbold"/>
          <w:b w:val="0"/>
          <w:bCs/>
        </w:rPr>
      </w:pPr>
      <m:oMathPara>
        <m:oMath>
          <m:nary>
            <m:naryPr>
              <m:chr m:val="∑"/>
              <m:limLoc m:val="subSup"/>
              <m:supHide m:val="1"/>
              <m:ctrlPr>
                <w:ins w:id="310" w:author="Rachel Williams" w:date="2025-10-13T10:36:00Z" w16du:dateUtc="2025-10-12T23:36:00Z">
                  <w:rPr>
                    <w:rFonts w:ascii="Cambria Math" w:hAnsi="Cambria Math"/>
                    <w:i/>
                    <w:szCs w:val="20"/>
                  </w:rPr>
                </w:ins>
              </m:ctrlPr>
            </m:naryPr>
            <m:sub>
              <m:r>
                <w:rPr>
                  <w:rFonts w:ascii="Cambria Math" w:hAnsi="Cambria Math"/>
                  <w:szCs w:val="20"/>
                </w:rPr>
                <m:t>i</m:t>
              </m:r>
            </m:sub>
            <m:sup/>
            <m:e>
              <m:f>
                <m:fPr>
                  <m:ctrlPr>
                    <w:ins w:id="311" w:author="Rachel Williams" w:date="2025-10-13T10:36:00Z" w16du:dateUtc="2025-10-12T23:36:00Z">
                      <w:rPr>
                        <w:rFonts w:ascii="Cambria Math" w:hAnsi="Cambria Math"/>
                        <w:i/>
                        <w:szCs w:val="20"/>
                      </w:rPr>
                    </w:ins>
                  </m:ctrlPr>
                </m:fPr>
                <m:num>
                  <m:sSub>
                    <m:sSubPr>
                      <m:ctrlPr>
                        <w:ins w:id="312" w:author="Rachel Williams" w:date="2025-10-13T10:36:00Z" w16du:dateUtc="2025-10-12T23:36:00Z">
                          <w:rPr>
                            <w:rFonts w:ascii="Cambria Math" w:hAnsi="Cambria Math"/>
                            <w:i/>
                            <w:szCs w:val="20"/>
                          </w:rPr>
                        </w:ins>
                      </m:ctrlPr>
                    </m:sSubPr>
                    <m:e>
                      <m:r>
                        <w:rPr>
                          <w:rFonts w:ascii="Cambria Math" w:hAnsi="Cambria Math"/>
                          <w:szCs w:val="20"/>
                        </w:rPr>
                        <m:t>C</m:t>
                      </m:r>
                    </m:e>
                    <m:sub>
                      <m:r>
                        <w:rPr>
                          <w:rFonts w:ascii="Cambria Math" w:hAnsi="Cambria Math"/>
                          <w:szCs w:val="20"/>
                        </w:rPr>
                        <m:t>R</m:t>
                      </m:r>
                      <m:sSub>
                        <m:sSubPr>
                          <m:ctrlPr>
                            <w:ins w:id="313" w:author="Rachel Williams" w:date="2025-10-13T10:36:00Z" w16du:dateUtc="2025-10-12T23:36:00Z">
                              <w:rPr>
                                <w:rFonts w:ascii="Cambria Math" w:hAnsi="Cambria Math"/>
                                <w:i/>
                                <w:szCs w:val="20"/>
                              </w:rPr>
                            </w:ins>
                          </m:ctrlPr>
                        </m:sSubPr>
                        <m:e>
                          <m:r>
                            <w:rPr>
                              <w:rFonts w:ascii="Cambria Math" w:hAnsi="Cambria Math"/>
                              <w:szCs w:val="20"/>
                            </w:rPr>
                            <m:t>N</m:t>
                          </m:r>
                        </m:e>
                        <m:sub>
                          <m:r>
                            <w:rPr>
                              <w:rFonts w:ascii="Cambria Math" w:hAnsi="Cambria Math"/>
                              <w:szCs w:val="20"/>
                            </w:rPr>
                            <m:t>i</m:t>
                          </m:r>
                        </m:sub>
                      </m:sSub>
                    </m:sub>
                  </m:sSub>
                </m:num>
                <m:den>
                  <m:r>
                    <w:rPr>
                      <w:rFonts w:ascii="Cambria Math" w:hAnsi="Cambria Math"/>
                      <w:szCs w:val="20"/>
                    </w:rPr>
                    <m:t>R</m:t>
                  </m:r>
                  <m:sSub>
                    <m:sSubPr>
                      <m:ctrlPr>
                        <w:ins w:id="314" w:author="Rachel Williams" w:date="2025-10-13T10:36:00Z" w16du:dateUtc="2025-10-12T23:36:00Z">
                          <w:rPr>
                            <w:rFonts w:ascii="Cambria Math" w:hAnsi="Cambria Math"/>
                            <w:i/>
                            <w:szCs w:val="20"/>
                          </w:rPr>
                        </w:ins>
                      </m:ctrlPr>
                    </m:sSubPr>
                    <m:e>
                      <m:sSub>
                        <m:sSubPr>
                          <m:ctrlPr>
                            <w:ins w:id="315" w:author="Rachel Williams" w:date="2025-10-13T10:36:00Z" w16du:dateUtc="2025-10-12T23:36:00Z">
                              <w:rPr>
                                <w:rFonts w:ascii="Cambria Math" w:hAnsi="Cambria Math"/>
                                <w:i/>
                                <w:szCs w:val="20"/>
                              </w:rPr>
                            </w:ins>
                          </m:ctrlPr>
                        </m:sSubPr>
                        <m:e>
                          <m:r>
                            <w:rPr>
                              <w:rFonts w:ascii="Cambria Math" w:hAnsi="Cambria Math"/>
                              <w:szCs w:val="20"/>
                            </w:rPr>
                            <m:t>N</m:t>
                          </m:r>
                        </m:e>
                        <m:sub>
                          <m:r>
                            <w:rPr>
                              <w:rFonts w:ascii="Cambria Math" w:hAnsi="Cambria Math"/>
                              <w:szCs w:val="20"/>
                            </w:rPr>
                            <m:t>SL</m:t>
                          </m:r>
                        </m:sub>
                      </m:sSub>
                    </m:e>
                    <m:sub>
                      <m:r>
                        <w:rPr>
                          <w:rFonts w:ascii="Cambria Math" w:hAnsi="Cambria Math"/>
                          <w:szCs w:val="20"/>
                        </w:rPr>
                        <m:t>i</m:t>
                      </m:r>
                    </m:sub>
                  </m:sSub>
                </m:den>
              </m:f>
            </m:e>
          </m:nary>
          <m:r>
            <w:rPr>
              <w:rStyle w:val="Normalbold"/>
              <w:rFonts w:ascii="Cambria Math" w:hAnsi="Cambria Math"/>
            </w:rPr>
            <m:t>=</m:t>
          </m:r>
          <m:f>
            <m:fPr>
              <m:ctrlPr>
                <w:ins w:id="316" w:author="Rachel Williams" w:date="2025-10-13T10:36:00Z" w16du:dateUtc="2025-10-12T23:36:00Z">
                  <w:rPr>
                    <w:rStyle w:val="Normalbold"/>
                    <w:rFonts w:ascii="Cambria Math" w:hAnsi="Cambria Math"/>
                    <w:b w:val="0"/>
                    <w:bCs/>
                    <w:i/>
                  </w:rPr>
                </w:ins>
              </m:ctrlPr>
            </m:fPr>
            <m:num>
              <m:r>
                <w:rPr>
                  <w:rStyle w:val="Normalbold"/>
                  <w:rFonts w:ascii="Cambria Math" w:hAnsi="Cambria Math"/>
                </w:rPr>
                <m:t>6</m:t>
              </m:r>
            </m:num>
            <m:den>
              <m:r>
                <w:rPr>
                  <w:rStyle w:val="Normalbold"/>
                  <w:rFonts w:ascii="Cambria Math" w:hAnsi="Cambria Math"/>
                </w:rPr>
                <m:t>21</m:t>
              </m:r>
            </m:den>
          </m:f>
          <m:r>
            <w:rPr>
              <w:rStyle w:val="Normalbold"/>
              <w:rFonts w:ascii="Cambria Math" w:hAnsi="Cambria Math"/>
            </w:rPr>
            <m:t>+</m:t>
          </m:r>
          <m:f>
            <m:fPr>
              <m:ctrlPr>
                <w:ins w:id="317" w:author="Rachel Williams" w:date="2025-10-13T10:36:00Z" w16du:dateUtc="2025-10-12T23:36:00Z">
                  <w:rPr>
                    <w:rStyle w:val="Normalbold"/>
                    <w:rFonts w:ascii="Cambria Math" w:hAnsi="Cambria Math"/>
                    <w:b w:val="0"/>
                    <w:bCs/>
                    <w:i/>
                  </w:rPr>
                </w:ins>
              </m:ctrlPr>
            </m:fPr>
            <m:num>
              <m:r>
                <w:rPr>
                  <w:rStyle w:val="Normalbold"/>
                  <w:rFonts w:ascii="Cambria Math" w:hAnsi="Cambria Math"/>
                </w:rPr>
                <m:t>4</m:t>
              </m:r>
            </m:num>
            <m:den>
              <m:r>
                <w:rPr>
                  <w:rStyle w:val="Normalbold"/>
                  <w:rFonts w:ascii="Cambria Math" w:hAnsi="Cambria Math"/>
                </w:rPr>
                <m:t>15.8</m:t>
              </m:r>
            </m:den>
          </m:f>
          <m:r>
            <w:rPr>
              <w:rStyle w:val="Normalbold"/>
              <w:rFonts w:ascii="Cambria Math" w:hAnsi="Cambria Math"/>
            </w:rPr>
            <m:t>+</m:t>
          </m:r>
          <m:f>
            <m:fPr>
              <m:ctrlPr>
                <w:ins w:id="318" w:author="Rachel Williams" w:date="2025-10-13T10:36:00Z" w16du:dateUtc="2025-10-12T23:36:00Z">
                  <w:rPr>
                    <w:rStyle w:val="Normalbold"/>
                    <w:rFonts w:ascii="Cambria Math" w:hAnsi="Cambria Math"/>
                    <w:b w:val="0"/>
                    <w:bCs/>
                    <w:i/>
                  </w:rPr>
                </w:ins>
              </m:ctrlPr>
            </m:fPr>
            <m:num>
              <m:r>
                <w:rPr>
                  <w:rStyle w:val="Normalbold"/>
                  <w:rFonts w:ascii="Cambria Math" w:hAnsi="Cambria Math"/>
                </w:rPr>
                <m:t>2</m:t>
              </m:r>
            </m:num>
            <m:den>
              <m:r>
                <w:rPr>
                  <w:rStyle w:val="Normalbold"/>
                  <w:rFonts w:ascii="Cambria Math" w:hAnsi="Cambria Math"/>
                </w:rPr>
                <m:t>3.2</m:t>
              </m:r>
            </m:den>
          </m:f>
          <m:r>
            <w:rPr>
              <w:rStyle w:val="Normalbold"/>
              <w:rFonts w:ascii="Cambria Math" w:hAnsi="Cambria Math"/>
            </w:rPr>
            <m:t>=1.2</m:t>
          </m:r>
        </m:oMath>
      </m:oMathPara>
    </w:p>
    <w:p w14:paraId="377D4C13" w14:textId="0373E572" w:rsidR="00E95BE4" w:rsidRDefault="004E1E83" w:rsidP="000F2275">
      <w:pPr>
        <w:rPr>
          <w:rStyle w:val="Normalbold"/>
          <w:b w:val="0"/>
          <w:bCs/>
        </w:rPr>
      </w:pPr>
      <w:r>
        <w:rPr>
          <w:rStyle w:val="Normalbold"/>
          <w:b w:val="0"/>
          <w:bCs/>
        </w:rPr>
        <w:t xml:space="preserve">As the sum of ratios is greater than one, the radionuclide specific screening values </w:t>
      </w:r>
      <w:r w:rsidR="00D54F77">
        <w:rPr>
          <w:rStyle w:val="Normalbold"/>
          <w:b w:val="0"/>
          <w:bCs/>
        </w:rPr>
        <w:t xml:space="preserve">have been </w:t>
      </w:r>
      <w:r w:rsidR="0093673D">
        <w:rPr>
          <w:rStyle w:val="Normalbold"/>
          <w:b w:val="0"/>
          <w:bCs/>
        </w:rPr>
        <w:t>exceeded,</w:t>
      </w:r>
      <w:r w:rsidR="00D54F77">
        <w:rPr>
          <w:rStyle w:val="Normalbold"/>
          <w:b w:val="0"/>
          <w:bCs/>
        </w:rPr>
        <w:t xml:space="preserve"> and a site-specific radiological assessment </w:t>
      </w:r>
      <w:r w:rsidR="00C6782C">
        <w:rPr>
          <w:rStyle w:val="Normalbold"/>
          <w:b w:val="0"/>
          <w:bCs/>
        </w:rPr>
        <w:t>is</w:t>
      </w:r>
      <w:r w:rsidR="00D54F77">
        <w:rPr>
          <w:rStyle w:val="Normalbold"/>
          <w:b w:val="0"/>
          <w:bCs/>
        </w:rPr>
        <w:t xml:space="preserve"> undertaken.</w:t>
      </w:r>
    </w:p>
    <w:p w14:paraId="09754FD4" w14:textId="68AC7A39" w:rsidR="00E95BE4" w:rsidRDefault="002C4153" w:rsidP="002C4153">
      <w:pPr>
        <w:pStyle w:val="Heading1Nonumber"/>
        <w:rPr>
          <w:rStyle w:val="Normalbold"/>
          <w:b/>
          <w:bCs w:val="0"/>
        </w:rPr>
      </w:pPr>
      <w:bookmarkStart w:id="319" w:name="_Toc211011161"/>
      <w:r>
        <w:rPr>
          <w:rStyle w:val="Normalbold"/>
          <w:b/>
          <w:bCs w:val="0"/>
        </w:rPr>
        <w:t>Site-Specific Assessment</w:t>
      </w:r>
      <w:bookmarkEnd w:id="319"/>
    </w:p>
    <w:p w14:paraId="61B9537D" w14:textId="5B04B990" w:rsidR="00B21E84" w:rsidRDefault="003732AD" w:rsidP="002C4153">
      <w:pPr>
        <w:rPr>
          <w:rStyle w:val="Normalbold"/>
          <w:b w:val="0"/>
          <w:bCs/>
        </w:rPr>
      </w:pPr>
      <w:r>
        <w:rPr>
          <w:rStyle w:val="Normalbold"/>
          <w:b w:val="0"/>
          <w:bCs/>
        </w:rPr>
        <w:t xml:space="preserve">As a result </w:t>
      </w:r>
      <w:r w:rsidR="00CA7514">
        <w:rPr>
          <w:rStyle w:val="Normalbold"/>
          <w:b w:val="0"/>
          <w:bCs/>
        </w:rPr>
        <w:t>of</w:t>
      </w:r>
      <w:r w:rsidR="0069765E">
        <w:rPr>
          <w:rStyle w:val="Normalbold"/>
          <w:b w:val="0"/>
          <w:bCs/>
        </w:rPr>
        <w:t xml:space="preserve"> the</w:t>
      </w:r>
      <w:r w:rsidR="00CA7514">
        <w:rPr>
          <w:rStyle w:val="Normalbold"/>
          <w:b w:val="0"/>
          <w:bCs/>
        </w:rPr>
        <w:t xml:space="preserve"> </w:t>
      </w:r>
      <w:r w:rsidR="00AD56D0">
        <w:rPr>
          <w:rStyle w:val="Normalbold"/>
          <w:b w:val="0"/>
          <w:bCs/>
        </w:rPr>
        <w:t>exceedance of the</w:t>
      </w:r>
      <w:r w:rsidR="00CA7514">
        <w:rPr>
          <w:rStyle w:val="Normalbold"/>
          <w:b w:val="0"/>
          <w:bCs/>
        </w:rPr>
        <w:t xml:space="preserve"> radionuclide </w:t>
      </w:r>
      <w:r w:rsidR="008D12C4">
        <w:rPr>
          <w:rStyle w:val="Normalbold"/>
          <w:b w:val="0"/>
          <w:bCs/>
        </w:rPr>
        <w:t>screening value</w:t>
      </w:r>
      <w:r w:rsidR="009677AA">
        <w:rPr>
          <w:rStyle w:val="Normalbold"/>
          <w:b w:val="0"/>
          <w:bCs/>
        </w:rPr>
        <w:t>s a</w:t>
      </w:r>
      <w:r w:rsidR="00AD56D0">
        <w:rPr>
          <w:rStyle w:val="Normalbold"/>
          <w:b w:val="0"/>
          <w:bCs/>
        </w:rPr>
        <w:t>long with the</w:t>
      </w:r>
      <w:r w:rsidR="009677AA">
        <w:rPr>
          <w:rStyle w:val="Normalbold"/>
          <w:b w:val="0"/>
          <w:bCs/>
        </w:rPr>
        <w:t xml:space="preserve"> public concern about the impacts of hist</w:t>
      </w:r>
      <w:r w:rsidR="007D1C64">
        <w:rPr>
          <w:rStyle w:val="Normalbold"/>
          <w:b w:val="0"/>
          <w:bCs/>
        </w:rPr>
        <w:t>orical mining on the estuary, l</w:t>
      </w:r>
      <w:r w:rsidR="005E05C6">
        <w:rPr>
          <w:rStyle w:val="Normalbold"/>
          <w:b w:val="0"/>
          <w:bCs/>
        </w:rPr>
        <w:t xml:space="preserve">ocal authorities </w:t>
      </w:r>
      <w:r w:rsidR="00705884">
        <w:rPr>
          <w:rStyle w:val="Normalbold"/>
          <w:b w:val="0"/>
          <w:bCs/>
        </w:rPr>
        <w:t xml:space="preserve">in consultation with their </w:t>
      </w:r>
      <w:r w:rsidR="0093530B">
        <w:rPr>
          <w:rStyle w:val="Normalbold"/>
          <w:b w:val="0"/>
          <w:bCs/>
        </w:rPr>
        <w:t xml:space="preserve">relevant </w:t>
      </w:r>
      <w:r w:rsidR="00705884">
        <w:rPr>
          <w:rStyle w:val="Normalbold"/>
          <w:b w:val="0"/>
          <w:bCs/>
        </w:rPr>
        <w:t>regulator</w:t>
      </w:r>
      <w:r w:rsidR="0093530B">
        <w:rPr>
          <w:rStyle w:val="Normalbold"/>
          <w:b w:val="0"/>
          <w:bCs/>
        </w:rPr>
        <w:t xml:space="preserve"> have decided </w:t>
      </w:r>
      <w:r w:rsidR="00EE11FF">
        <w:rPr>
          <w:rStyle w:val="Normalbold"/>
          <w:b w:val="0"/>
          <w:bCs/>
        </w:rPr>
        <w:t>to conduct a site-specific assessment</w:t>
      </w:r>
      <w:r w:rsidR="009A1002">
        <w:rPr>
          <w:rStyle w:val="Normalbold"/>
          <w:b w:val="0"/>
          <w:bCs/>
        </w:rPr>
        <w:t>.</w:t>
      </w:r>
    </w:p>
    <w:p w14:paraId="2FDD09BE" w14:textId="6D4A9815" w:rsidR="002C4153" w:rsidRPr="00B06625" w:rsidRDefault="00611B23" w:rsidP="00AD56D0">
      <w:pPr>
        <w:rPr>
          <w:rStyle w:val="Normalbold"/>
          <w:i/>
          <w:color w:val="4E1A74" w:themeColor="text2"/>
          <w:sz w:val="24"/>
          <w:szCs w:val="24"/>
        </w:rPr>
      </w:pPr>
      <w:r w:rsidRPr="00B06625">
        <w:rPr>
          <w:rStyle w:val="Normalbold"/>
          <w:i/>
          <w:color w:val="4E1A74" w:themeColor="text2"/>
          <w:sz w:val="24"/>
          <w:szCs w:val="24"/>
        </w:rPr>
        <w:t>Site-specific parameters</w:t>
      </w:r>
    </w:p>
    <w:p w14:paraId="29338EE5" w14:textId="43BBAC20" w:rsidR="00D54FCA" w:rsidRDefault="00FE70D7" w:rsidP="00D54FCA">
      <w:r>
        <w:t xml:space="preserve">The first stage of this </w:t>
      </w:r>
      <w:r w:rsidR="007C6B86">
        <w:t>assessment</w:t>
      </w:r>
      <w:r>
        <w:t xml:space="preserve"> was </w:t>
      </w:r>
      <w:r w:rsidR="00866E65">
        <w:t xml:space="preserve">collecting </w:t>
      </w:r>
      <w:r w:rsidR="004632F0">
        <w:t xml:space="preserve">site-specific data </w:t>
      </w:r>
      <w:r w:rsidR="007610C8">
        <w:t xml:space="preserve">on the estuary’s occupancy </w:t>
      </w:r>
      <w:r w:rsidR="00B04BFE">
        <w:t xml:space="preserve">by members of the public </w:t>
      </w:r>
      <w:r w:rsidR="007610C8">
        <w:t xml:space="preserve">and </w:t>
      </w:r>
      <w:r w:rsidR="00A96D71">
        <w:t>recreational activities</w:t>
      </w:r>
      <w:r w:rsidR="005A6CD3">
        <w:t>.</w:t>
      </w:r>
    </w:p>
    <w:p w14:paraId="145279B3" w14:textId="72FF6E9A" w:rsidR="005A6CD3" w:rsidRDefault="005A6CD3" w:rsidP="00D54FCA">
      <w:r>
        <w:t>To determine</w:t>
      </w:r>
      <w:r w:rsidR="0091322D">
        <w:t xml:space="preserve"> the</w:t>
      </w:r>
      <w:r>
        <w:t xml:space="preserve"> occupancy levels</w:t>
      </w:r>
      <w:r w:rsidR="00AD27F1">
        <w:t xml:space="preserve"> </w:t>
      </w:r>
      <w:r w:rsidR="005D1E70">
        <w:t>for</w:t>
      </w:r>
      <w:r w:rsidR="005D32D2">
        <w:t xml:space="preserve"> recreational</w:t>
      </w:r>
      <w:r w:rsidR="00AD27F1">
        <w:t xml:space="preserve"> activities </w:t>
      </w:r>
      <w:r w:rsidR="0091322D">
        <w:t>undertaken</w:t>
      </w:r>
      <w:r>
        <w:t xml:space="preserve"> </w:t>
      </w:r>
      <w:r w:rsidR="0091322D">
        <w:t>at</w:t>
      </w:r>
      <w:r w:rsidR="000F5C30">
        <w:t xml:space="preserve"> the </w:t>
      </w:r>
      <w:r w:rsidR="00D22608">
        <w:t>estuary</w:t>
      </w:r>
      <w:r w:rsidR="005D1E70">
        <w:t>,</w:t>
      </w:r>
      <w:r w:rsidR="0091322D">
        <w:t xml:space="preserve"> a survey </w:t>
      </w:r>
      <w:r w:rsidR="00D4585F">
        <w:t xml:space="preserve">of visitors </w:t>
      </w:r>
      <w:r w:rsidR="00387BF3">
        <w:t>(i.e. recreational water users)</w:t>
      </w:r>
      <w:r w:rsidR="00D4585F">
        <w:t xml:space="preserve"> to the e</w:t>
      </w:r>
      <w:r w:rsidR="00A55903">
        <w:t xml:space="preserve">stuary </w:t>
      </w:r>
      <w:r w:rsidR="0091322D">
        <w:t>was conducted</w:t>
      </w:r>
      <w:r w:rsidR="00D00F17">
        <w:t xml:space="preserve"> during the summer period</w:t>
      </w:r>
      <w:r w:rsidR="0091322D">
        <w:t xml:space="preserve">. </w:t>
      </w:r>
      <w:r w:rsidR="00884FFD">
        <w:t>For children and infants present at the estuary, the p</w:t>
      </w:r>
      <w:r w:rsidR="00E2338B">
        <w:t>arents</w:t>
      </w:r>
      <w:r w:rsidR="00884FFD">
        <w:t xml:space="preserve"> or </w:t>
      </w:r>
      <w:r w:rsidR="00E2338B">
        <w:t xml:space="preserve">guardians were asked to complete the survey </w:t>
      </w:r>
      <w:r w:rsidR="00067783">
        <w:t xml:space="preserve">on behalf of </w:t>
      </w:r>
      <w:r w:rsidR="00884FFD">
        <w:t>them</w:t>
      </w:r>
      <w:r w:rsidR="00067783">
        <w:t xml:space="preserve">. </w:t>
      </w:r>
      <w:r w:rsidR="00852435">
        <w:t xml:space="preserve">The survey </w:t>
      </w:r>
      <w:r w:rsidR="006F472B">
        <w:t>included</w:t>
      </w:r>
      <w:r w:rsidR="00852435">
        <w:t xml:space="preserve"> the following:</w:t>
      </w:r>
    </w:p>
    <w:p w14:paraId="12334894" w14:textId="6A9B0461" w:rsidR="003D6C8A" w:rsidRDefault="00D4585F" w:rsidP="00852435">
      <w:pPr>
        <w:pStyle w:val="ListParagraph"/>
        <w:numPr>
          <w:ilvl w:val="0"/>
          <w:numId w:val="29"/>
        </w:numPr>
      </w:pPr>
      <w:r>
        <w:t xml:space="preserve">What is your postcode? (To distinguish local recreators </w:t>
      </w:r>
      <w:r w:rsidR="00A55903">
        <w:t>from tourists)</w:t>
      </w:r>
    </w:p>
    <w:p w14:paraId="3D296825" w14:textId="7597944E" w:rsidR="002B5C48" w:rsidRDefault="002B5C48" w:rsidP="00852435">
      <w:pPr>
        <w:pStyle w:val="ListParagraph"/>
        <w:numPr>
          <w:ilvl w:val="0"/>
          <w:numId w:val="29"/>
        </w:numPr>
      </w:pPr>
      <w:r>
        <w:t>What is your age range? (</w:t>
      </w:r>
      <w:r w:rsidR="00776209">
        <w:t xml:space="preserve">0-1 years, 1-5 years, 5-10 years, 10-15 years, </w:t>
      </w:r>
      <w:r w:rsidR="004B3D13">
        <w:t>&gt;</w:t>
      </w:r>
      <w:r w:rsidR="00776209">
        <w:t>15</w:t>
      </w:r>
      <w:r w:rsidR="00E2338B">
        <w:t xml:space="preserve"> years)</w:t>
      </w:r>
    </w:p>
    <w:p w14:paraId="27B21CAE" w14:textId="10E035A2" w:rsidR="00A55903" w:rsidRDefault="00A700EE" w:rsidP="00852435">
      <w:pPr>
        <w:pStyle w:val="ListParagraph"/>
        <w:numPr>
          <w:ilvl w:val="0"/>
          <w:numId w:val="29"/>
        </w:numPr>
      </w:pPr>
      <w:r>
        <w:t xml:space="preserve">How many days a year </w:t>
      </w:r>
      <w:r w:rsidR="003A00E8">
        <w:t>do you visit?</w:t>
      </w:r>
    </w:p>
    <w:p w14:paraId="564DDEBD" w14:textId="2C5CD053" w:rsidR="00BF0FCE" w:rsidRDefault="00392034" w:rsidP="00BF0FCE">
      <w:pPr>
        <w:pStyle w:val="ListParagraph"/>
        <w:numPr>
          <w:ilvl w:val="0"/>
          <w:numId w:val="29"/>
        </w:numPr>
      </w:pPr>
      <w:r>
        <w:t xml:space="preserve">How do you </w:t>
      </w:r>
      <w:r w:rsidR="00BF0FCE">
        <w:t>spend</w:t>
      </w:r>
      <w:r>
        <w:t xml:space="preserve"> your time when visiting</w:t>
      </w:r>
      <w:r w:rsidR="00BF0FCE">
        <w:t xml:space="preserve"> and how long do you </w:t>
      </w:r>
      <w:r w:rsidR="002B5C48">
        <w:t>spend</w:t>
      </w:r>
      <w:r w:rsidR="00BF0FCE">
        <w:t xml:space="preserve"> </w:t>
      </w:r>
      <w:r w:rsidR="002B5C48">
        <w:t>on each activity</w:t>
      </w:r>
      <w:r>
        <w:t>?</w:t>
      </w:r>
    </w:p>
    <w:p w14:paraId="44FA1A09" w14:textId="77777777" w:rsidR="00884FFD" w:rsidRDefault="008164DC" w:rsidP="001D4764">
      <w:r>
        <w:t xml:space="preserve">Based on the survey results </w:t>
      </w:r>
      <w:r w:rsidR="00515E7D">
        <w:t>it was deter</w:t>
      </w:r>
      <w:r w:rsidR="00236FE3">
        <w:t xml:space="preserve">mined </w:t>
      </w:r>
      <w:r w:rsidR="00EE1A19">
        <w:t xml:space="preserve">the </w:t>
      </w:r>
      <w:r w:rsidR="00906F63">
        <w:t>recreational activities</w:t>
      </w:r>
      <w:r w:rsidR="00CA2073">
        <w:t xml:space="preserve"> </w:t>
      </w:r>
      <w:r w:rsidR="00EA5852">
        <w:t>undertaken at the estuary were</w:t>
      </w:r>
      <w:r w:rsidR="00884FFD">
        <w:t>:</w:t>
      </w:r>
    </w:p>
    <w:p w14:paraId="251C1CF4" w14:textId="77777777" w:rsidR="00884FFD" w:rsidRDefault="00884FFD" w:rsidP="00884FFD">
      <w:pPr>
        <w:pStyle w:val="ListParagraph"/>
        <w:numPr>
          <w:ilvl w:val="0"/>
          <w:numId w:val="30"/>
        </w:numPr>
      </w:pPr>
      <w:r>
        <w:t>S</w:t>
      </w:r>
      <w:r w:rsidR="00EA5852">
        <w:t>wimming</w:t>
      </w:r>
    </w:p>
    <w:p w14:paraId="4A5342EC" w14:textId="77777777" w:rsidR="00884FFD" w:rsidRDefault="00884FFD" w:rsidP="00884FFD">
      <w:pPr>
        <w:pStyle w:val="ListParagraph"/>
        <w:numPr>
          <w:ilvl w:val="0"/>
          <w:numId w:val="30"/>
        </w:numPr>
      </w:pPr>
      <w:r>
        <w:t>S</w:t>
      </w:r>
      <w:r w:rsidR="00EA5852">
        <w:t>tand-up paddle boarding</w:t>
      </w:r>
    </w:p>
    <w:p w14:paraId="4E4413A8" w14:textId="77777777" w:rsidR="00884FFD" w:rsidRDefault="00884FFD" w:rsidP="00884FFD">
      <w:pPr>
        <w:pStyle w:val="ListParagraph"/>
        <w:numPr>
          <w:ilvl w:val="0"/>
          <w:numId w:val="30"/>
        </w:numPr>
      </w:pPr>
      <w:r>
        <w:t>K</w:t>
      </w:r>
      <w:r w:rsidR="00EA5852">
        <w:t>ayaking</w:t>
      </w:r>
    </w:p>
    <w:p w14:paraId="5777C800" w14:textId="21D2C881" w:rsidR="00884FFD" w:rsidRDefault="00884FFD" w:rsidP="00884FFD">
      <w:pPr>
        <w:pStyle w:val="ListParagraph"/>
        <w:numPr>
          <w:ilvl w:val="0"/>
          <w:numId w:val="30"/>
        </w:numPr>
      </w:pPr>
      <w:r>
        <w:t>P</w:t>
      </w:r>
      <w:r w:rsidR="002B0B75">
        <w:t>laying/relaxing in the beach sand</w:t>
      </w:r>
    </w:p>
    <w:p w14:paraId="6CF99E05" w14:textId="29407F5C" w:rsidR="003D6C8A" w:rsidRDefault="00C00398" w:rsidP="00884FFD">
      <w:r>
        <w:t xml:space="preserve">Two representative </w:t>
      </w:r>
      <w:r w:rsidR="001E696B">
        <w:t xml:space="preserve">groups were determined based on </w:t>
      </w:r>
      <w:r w:rsidR="007678B6">
        <w:t xml:space="preserve">conservative </w:t>
      </w:r>
      <w:r w:rsidR="001E696B">
        <w:t>occupancy times and activit</w:t>
      </w:r>
      <w:r w:rsidR="00FA3DA2">
        <w:t>ies</w:t>
      </w:r>
      <w:r w:rsidR="007678B6">
        <w:t xml:space="preserve"> from the survey</w:t>
      </w:r>
      <w:r w:rsidR="00FA3DA2">
        <w:t>, a representative tourist and a representative local.</w:t>
      </w:r>
    </w:p>
    <w:p w14:paraId="0B954D31" w14:textId="636F3D87" w:rsidR="00FA3DA2" w:rsidRDefault="00FA3DA2" w:rsidP="001D4764">
      <w:r>
        <w:t xml:space="preserve">The </w:t>
      </w:r>
      <w:r w:rsidR="007678B6">
        <w:t xml:space="preserve">representative tourist </w:t>
      </w:r>
      <w:r w:rsidR="00D753AE">
        <w:t>spen</w:t>
      </w:r>
      <w:r w:rsidR="00884FFD">
        <w:t>t</w:t>
      </w:r>
      <w:r w:rsidR="00D753AE">
        <w:t xml:space="preserve"> 3 days a year at the estuary for 7 hours a day</w:t>
      </w:r>
      <w:r w:rsidR="00DA2C4C">
        <w:t xml:space="preserve">. </w:t>
      </w:r>
      <w:r w:rsidR="00B55EC5">
        <w:t>Tourist age groups includ</w:t>
      </w:r>
      <w:r w:rsidR="00012A8B">
        <w:t>e</w:t>
      </w:r>
      <w:r w:rsidR="00884FFD">
        <w:t>d</w:t>
      </w:r>
      <w:r w:rsidR="00012A8B">
        <w:t xml:space="preserve"> 5-10 years and </w:t>
      </w:r>
      <w:r w:rsidR="004B3D13">
        <w:t>&gt;15 years.</w:t>
      </w:r>
      <w:r w:rsidR="00275C56">
        <w:t xml:space="preserve"> </w:t>
      </w:r>
      <w:r w:rsidR="000A2ECA">
        <w:t>The repre</w:t>
      </w:r>
      <w:r w:rsidR="008E7858">
        <w:t xml:space="preserve">sentative tourist </w:t>
      </w:r>
      <w:r w:rsidR="004D1C7D">
        <w:t>spends 2 hours a day swimming, 2 hours a day</w:t>
      </w:r>
      <w:r w:rsidR="00591DBC">
        <w:t xml:space="preserve"> kayaking, 2 hours a day on the beach sand, and 1 hour a day stand-up paddle boarding.</w:t>
      </w:r>
    </w:p>
    <w:p w14:paraId="7C365E85" w14:textId="2496A9BA" w:rsidR="003C65BE" w:rsidRDefault="005B2276" w:rsidP="001D4764">
      <w:r>
        <w:lastRenderedPageBreak/>
        <w:t>The representative local visit</w:t>
      </w:r>
      <w:r w:rsidR="0082155E">
        <w:t>ed</w:t>
      </w:r>
      <w:r>
        <w:t xml:space="preserve"> the estuary once a week </w:t>
      </w:r>
      <w:r w:rsidR="001115F9">
        <w:t xml:space="preserve">throughout the year for an average of 2 hours. </w:t>
      </w:r>
      <w:r w:rsidR="00356AD1">
        <w:t xml:space="preserve">The </w:t>
      </w:r>
      <w:r w:rsidR="00901737">
        <w:t>type of activities undertaken varied for each age group</w:t>
      </w:r>
      <w:r w:rsidR="0082155E">
        <w:t xml:space="preserve"> with</w:t>
      </w:r>
      <w:r w:rsidR="00E56F64">
        <w:t xml:space="preserve"> a conservative breakdown of time spent for each age group is shown in </w:t>
      </w:r>
      <w:r w:rsidR="00E56F64">
        <w:fldChar w:fldCharType="begin"/>
      </w:r>
      <w:r w:rsidR="00E56F64">
        <w:instrText xml:space="preserve"> REF _Ref207887958 \h </w:instrText>
      </w:r>
      <w:r w:rsidR="00E56F64">
        <w:fldChar w:fldCharType="separate"/>
      </w:r>
      <w:ins w:id="320" w:author="Rachel Williams" w:date="2025-10-10T18:13:00Z" w16du:dateUtc="2025-10-10T07:13:00Z">
        <w:r w:rsidR="00907BD6">
          <w:t xml:space="preserve">Table </w:t>
        </w:r>
        <w:r w:rsidR="00907BD6">
          <w:rPr>
            <w:noProof/>
          </w:rPr>
          <w:t>20</w:t>
        </w:r>
      </w:ins>
      <w:r w:rsidR="00E56F64">
        <w:fldChar w:fldCharType="end"/>
      </w:r>
      <w:r w:rsidR="00E56F64">
        <w:t>.</w:t>
      </w:r>
    </w:p>
    <w:p w14:paraId="57C3A016" w14:textId="7286BB38" w:rsidR="00E56F64" w:rsidRDefault="00E56F64" w:rsidP="00E56F64">
      <w:pPr>
        <w:pStyle w:val="Caption"/>
        <w:keepNext/>
      </w:pPr>
      <w:bookmarkStart w:id="321" w:name="_Ref207887958"/>
      <w:r>
        <w:t xml:space="preserve">Table </w:t>
      </w:r>
      <w:r>
        <w:fldChar w:fldCharType="begin"/>
      </w:r>
      <w:r>
        <w:instrText xml:space="preserve"> SEQ Table \* ARABIC </w:instrText>
      </w:r>
      <w:r>
        <w:fldChar w:fldCharType="separate"/>
      </w:r>
      <w:r w:rsidR="00907BD6">
        <w:rPr>
          <w:noProof/>
        </w:rPr>
        <w:t>20</w:t>
      </w:r>
      <w:r>
        <w:fldChar w:fldCharType="end"/>
      </w:r>
      <w:bookmarkEnd w:id="321"/>
      <w:r w:rsidR="001758DA">
        <w:t xml:space="preserve"> – Estuary site-specific dose assessment</w:t>
      </w:r>
      <w:r w:rsidR="00001177">
        <w:t xml:space="preserve"> representative local </w:t>
      </w:r>
      <w:r w:rsidR="00303D41">
        <w:t>time spent per visit</w:t>
      </w:r>
    </w:p>
    <w:tbl>
      <w:tblPr>
        <w:tblStyle w:val="GenericARPANSA3"/>
        <w:tblW w:w="0" w:type="auto"/>
        <w:tblLook w:val="04A0" w:firstRow="1" w:lastRow="0" w:firstColumn="1" w:lastColumn="0" w:noHBand="0" w:noVBand="1"/>
      </w:tblPr>
      <w:tblGrid>
        <w:gridCol w:w="3715"/>
        <w:gridCol w:w="5805"/>
      </w:tblGrid>
      <w:tr w:rsidR="00E56F64" w14:paraId="04982B31" w14:textId="77777777" w:rsidTr="006975D7">
        <w:trPr>
          <w:cnfStyle w:val="100000000000" w:firstRow="1" w:lastRow="0" w:firstColumn="0" w:lastColumn="0" w:oddVBand="0" w:evenVBand="0" w:oddHBand="0" w:evenHBand="0" w:firstRowFirstColumn="0" w:firstRowLastColumn="0" w:lastRowFirstColumn="0" w:lastRowLastColumn="0"/>
        </w:trPr>
        <w:tc>
          <w:tcPr>
            <w:tcW w:w="3715" w:type="dxa"/>
          </w:tcPr>
          <w:p w14:paraId="255BBE53" w14:textId="034B7E0B" w:rsidR="00E56F64" w:rsidRDefault="001758DA" w:rsidP="001D4764">
            <w:r>
              <w:t>Age Group</w:t>
            </w:r>
          </w:p>
        </w:tc>
        <w:tc>
          <w:tcPr>
            <w:tcW w:w="5805" w:type="dxa"/>
          </w:tcPr>
          <w:p w14:paraId="4BA1431A" w14:textId="6D59622A" w:rsidR="00E56F64" w:rsidRDefault="00303D41" w:rsidP="001D4764">
            <w:r>
              <w:t xml:space="preserve">Time spent </w:t>
            </w:r>
            <w:r w:rsidR="00155388">
              <w:t>per a</w:t>
            </w:r>
            <w:r>
              <w:t>ctivit</w:t>
            </w:r>
            <w:r w:rsidR="00155388">
              <w:t>y</w:t>
            </w:r>
          </w:p>
        </w:tc>
      </w:tr>
      <w:tr w:rsidR="00E56F64" w14:paraId="20E51B9A" w14:textId="77777777" w:rsidTr="006975D7">
        <w:tc>
          <w:tcPr>
            <w:tcW w:w="3715" w:type="dxa"/>
          </w:tcPr>
          <w:p w14:paraId="5CBDBC1C" w14:textId="7FF7AD99" w:rsidR="00E56F64" w:rsidRDefault="00303D41" w:rsidP="001D4764">
            <w:r>
              <w:t>0-1 years</w:t>
            </w:r>
          </w:p>
        </w:tc>
        <w:tc>
          <w:tcPr>
            <w:tcW w:w="5805" w:type="dxa"/>
          </w:tcPr>
          <w:p w14:paraId="75E658AF" w14:textId="7659EE7C" w:rsidR="00E56F64" w:rsidRDefault="00D55ED1" w:rsidP="001D4764">
            <w:r>
              <w:t>Beach – 2 hours</w:t>
            </w:r>
          </w:p>
        </w:tc>
      </w:tr>
      <w:tr w:rsidR="00E56F64" w14:paraId="02995A5D" w14:textId="77777777" w:rsidTr="006975D7">
        <w:trPr>
          <w:cnfStyle w:val="000000010000" w:firstRow="0" w:lastRow="0" w:firstColumn="0" w:lastColumn="0" w:oddVBand="0" w:evenVBand="0" w:oddHBand="0" w:evenHBand="1" w:firstRowFirstColumn="0" w:firstRowLastColumn="0" w:lastRowFirstColumn="0" w:lastRowLastColumn="0"/>
        </w:trPr>
        <w:tc>
          <w:tcPr>
            <w:tcW w:w="3715" w:type="dxa"/>
          </w:tcPr>
          <w:p w14:paraId="10609753" w14:textId="1DC1407A" w:rsidR="00E56F64" w:rsidRDefault="00155388" w:rsidP="001D4764">
            <w:r>
              <w:t>1-5 years</w:t>
            </w:r>
          </w:p>
        </w:tc>
        <w:tc>
          <w:tcPr>
            <w:tcW w:w="5805" w:type="dxa"/>
          </w:tcPr>
          <w:p w14:paraId="6499FD5A" w14:textId="0344D197" w:rsidR="00E56F64" w:rsidRDefault="00D55ED1" w:rsidP="001D4764">
            <w:r>
              <w:t>Swimming – 1 hour, Beach – 1 hour</w:t>
            </w:r>
          </w:p>
        </w:tc>
      </w:tr>
      <w:tr w:rsidR="00E56F64" w14:paraId="0371C0E0" w14:textId="77777777" w:rsidTr="006975D7">
        <w:tc>
          <w:tcPr>
            <w:tcW w:w="3715" w:type="dxa"/>
          </w:tcPr>
          <w:p w14:paraId="502C4E24" w14:textId="62220013" w:rsidR="00E56F64" w:rsidRDefault="00155388" w:rsidP="001D4764">
            <w:r>
              <w:t>5-10 years</w:t>
            </w:r>
          </w:p>
        </w:tc>
        <w:tc>
          <w:tcPr>
            <w:tcW w:w="5805" w:type="dxa"/>
          </w:tcPr>
          <w:p w14:paraId="4EBEA94D" w14:textId="45F995D1" w:rsidR="00E56F64" w:rsidRDefault="005B1230" w:rsidP="001D4764">
            <w:r>
              <w:t>Swimming – 2 hours</w:t>
            </w:r>
          </w:p>
        </w:tc>
      </w:tr>
      <w:tr w:rsidR="00E56F64" w14:paraId="321F722C" w14:textId="77777777" w:rsidTr="006975D7">
        <w:trPr>
          <w:cnfStyle w:val="000000010000" w:firstRow="0" w:lastRow="0" w:firstColumn="0" w:lastColumn="0" w:oddVBand="0" w:evenVBand="0" w:oddHBand="0" w:evenHBand="1" w:firstRowFirstColumn="0" w:firstRowLastColumn="0" w:lastRowFirstColumn="0" w:lastRowLastColumn="0"/>
        </w:trPr>
        <w:tc>
          <w:tcPr>
            <w:tcW w:w="3715" w:type="dxa"/>
          </w:tcPr>
          <w:p w14:paraId="3E00F2F1" w14:textId="1B71403D" w:rsidR="00E56F64" w:rsidRDefault="00155388" w:rsidP="001D4764">
            <w:r>
              <w:t>10-15 years</w:t>
            </w:r>
          </w:p>
        </w:tc>
        <w:tc>
          <w:tcPr>
            <w:tcW w:w="5805" w:type="dxa"/>
          </w:tcPr>
          <w:p w14:paraId="4574EFC7" w14:textId="24E099A9" w:rsidR="00E56F64" w:rsidRDefault="005B1230" w:rsidP="001D4764">
            <w:r>
              <w:t xml:space="preserve">Swimming </w:t>
            </w:r>
            <w:r w:rsidR="006975D7">
              <w:t>–</w:t>
            </w:r>
            <w:r>
              <w:t xml:space="preserve"> </w:t>
            </w:r>
            <w:r w:rsidR="006975D7">
              <w:t xml:space="preserve">1 </w:t>
            </w:r>
            <w:r>
              <w:t>hour</w:t>
            </w:r>
            <w:r w:rsidR="006975D7">
              <w:t>, Kayaking – 1 hour</w:t>
            </w:r>
          </w:p>
        </w:tc>
      </w:tr>
      <w:tr w:rsidR="006975D7" w14:paraId="12911430" w14:textId="77777777" w:rsidTr="006975D7">
        <w:tc>
          <w:tcPr>
            <w:tcW w:w="3715" w:type="dxa"/>
          </w:tcPr>
          <w:p w14:paraId="7B6BC365" w14:textId="7C35D06E" w:rsidR="006975D7" w:rsidRDefault="006975D7" w:rsidP="006975D7">
            <w:r>
              <w:t>&gt;15 years</w:t>
            </w:r>
          </w:p>
        </w:tc>
        <w:tc>
          <w:tcPr>
            <w:tcW w:w="5805" w:type="dxa"/>
          </w:tcPr>
          <w:p w14:paraId="7033E97B" w14:textId="0ACDC291" w:rsidR="006975D7" w:rsidRDefault="006975D7" w:rsidP="006975D7">
            <w:r>
              <w:t>Swimming – 1 hour, Kayaking – 1 hour</w:t>
            </w:r>
          </w:p>
        </w:tc>
      </w:tr>
    </w:tbl>
    <w:p w14:paraId="1AC41DA7" w14:textId="67A64B82" w:rsidR="003D6C8A" w:rsidRDefault="00091DDE" w:rsidP="001D4764">
      <w:r>
        <w:t>The time spent on the shore of the estuary</w:t>
      </w:r>
      <w:r w:rsidR="00294BCF">
        <w:t xml:space="preserve"> </w:t>
      </w:r>
      <w:r w:rsidR="001B1D0C">
        <w:t xml:space="preserve">(beach) </w:t>
      </w:r>
      <w:r w:rsidR="00294BCF">
        <w:t xml:space="preserve">was </w:t>
      </w:r>
      <w:r w:rsidR="00F374EE">
        <w:t xml:space="preserve">the main </w:t>
      </w:r>
      <w:r w:rsidR="00646F0F">
        <w:t>activity</w:t>
      </w:r>
      <w:r w:rsidR="00294BCF">
        <w:t xml:space="preserve"> </w:t>
      </w:r>
      <w:r w:rsidR="00E92CB1">
        <w:t xml:space="preserve">at the estuary for both the representative tourist and local. </w:t>
      </w:r>
      <w:r w:rsidR="00294BCF">
        <w:t xml:space="preserve"> </w:t>
      </w:r>
      <w:r w:rsidR="00990600">
        <w:t>It</w:t>
      </w:r>
      <w:r w:rsidR="00367BBB">
        <w:t xml:space="preserve"> was determined </w:t>
      </w:r>
      <w:r w:rsidR="006709F5">
        <w:t xml:space="preserve">sediment samples along the beach shore should be </w:t>
      </w:r>
      <w:r w:rsidR="00990600">
        <w:t>collected</w:t>
      </w:r>
      <w:r w:rsidR="00640208">
        <w:t xml:space="preserve"> </w:t>
      </w:r>
      <w:r w:rsidR="009640AD">
        <w:t xml:space="preserve">and </w:t>
      </w:r>
      <w:r w:rsidR="006370E1">
        <w:t xml:space="preserve">analysed </w:t>
      </w:r>
      <w:r w:rsidR="00F77516">
        <w:t>for radionuclide activity concentration</w:t>
      </w:r>
      <w:r w:rsidR="001F4190">
        <w:t xml:space="preserve">. </w:t>
      </w:r>
      <w:r w:rsidR="00310CAC">
        <w:t>The s</w:t>
      </w:r>
      <w:r w:rsidR="004F4A27">
        <w:t xml:space="preserve">ite-specific parameters </w:t>
      </w:r>
      <w:r w:rsidR="004448A5">
        <w:t>obtained from</w:t>
      </w:r>
      <w:r w:rsidR="00310CAC">
        <w:t xml:space="preserve"> </w:t>
      </w:r>
      <w:r w:rsidR="00DB746A">
        <w:t xml:space="preserve">sediment samples </w:t>
      </w:r>
      <w:r w:rsidR="004448A5">
        <w:t xml:space="preserve">for the site-specific dose assessment </w:t>
      </w:r>
      <w:r w:rsidR="00DB746A">
        <w:t xml:space="preserve">are the density of the sediment and </w:t>
      </w:r>
      <w:r w:rsidR="00392C09">
        <w:t>the effective thickness of the sediment</w:t>
      </w:r>
      <w:r w:rsidR="00DD6B60">
        <w:t xml:space="preserve">, which were measured to be </w:t>
      </w:r>
      <w:r w:rsidR="00921BD0">
        <w:t>1200 k</w:t>
      </w:r>
      <w:r w:rsidR="005D41E1">
        <w:t>g/m</w:t>
      </w:r>
      <w:r w:rsidR="005D41E1">
        <w:rPr>
          <w:vertAlign w:val="superscript"/>
        </w:rPr>
        <w:t>3</w:t>
      </w:r>
      <w:r w:rsidR="005D41E1">
        <w:t xml:space="preserve"> and </w:t>
      </w:r>
      <w:r w:rsidR="00D36FF7">
        <w:t xml:space="preserve">0.08 </w:t>
      </w:r>
      <w:r w:rsidR="00932291">
        <w:t>m respectively.</w:t>
      </w:r>
    </w:p>
    <w:p w14:paraId="10BC425A" w14:textId="2F2E669B" w:rsidR="00932291" w:rsidRPr="005D41E1" w:rsidRDefault="00932291" w:rsidP="001D4764">
      <w:r>
        <w:t>It was decided generic values would be used for all other parameters rather than undertake additional measurements on a cost-benefit basis</w:t>
      </w:r>
      <w:r w:rsidR="008A34B6">
        <w:t xml:space="preserve"> (</w:t>
      </w:r>
      <w:r w:rsidR="004448A5">
        <w:t>e.g.</w:t>
      </w:r>
      <w:r w:rsidR="008A34B6">
        <w:t xml:space="preserve"> the </w:t>
      </w:r>
      <w:r w:rsidR="00393844">
        <w:t xml:space="preserve">density of </w:t>
      </w:r>
      <w:r w:rsidR="004448A5">
        <w:t>sea spray</w:t>
      </w:r>
      <w:r w:rsidR="00393844">
        <w:t xml:space="preserve"> was designated the </w:t>
      </w:r>
      <w:r w:rsidR="00307E74">
        <w:t xml:space="preserve">IAEA TECDOC-1759 value </w:t>
      </w:r>
      <w:r w:rsidR="00286E0E">
        <w:t xml:space="preserve">of 0.01 </w:t>
      </w:r>
      <w:r w:rsidR="00393844">
        <w:t>kg/m</w:t>
      </w:r>
      <w:r w:rsidR="00393844">
        <w:rPr>
          <w:vertAlign w:val="superscript"/>
        </w:rPr>
        <w:t>3</w:t>
      </w:r>
      <w:r w:rsidR="00393844">
        <w:t>)</w:t>
      </w:r>
      <w:r>
        <w:t>.</w:t>
      </w:r>
    </w:p>
    <w:p w14:paraId="6B0A3988" w14:textId="258C4C45" w:rsidR="003D6C8A" w:rsidRPr="00B06625" w:rsidRDefault="00E57CE8" w:rsidP="000E1D33">
      <w:pPr>
        <w:pStyle w:val="Subtitle"/>
        <w:rPr>
          <w:rStyle w:val="Normalbold"/>
        </w:rPr>
      </w:pPr>
      <w:r w:rsidRPr="00B06625">
        <w:rPr>
          <w:rStyle w:val="Normalbold"/>
        </w:rPr>
        <w:t>Sampling and Analysis</w:t>
      </w:r>
    </w:p>
    <w:p w14:paraId="24BB0C14" w14:textId="33D139B0" w:rsidR="00E57CE8" w:rsidRDefault="008558AC" w:rsidP="00E57CE8">
      <w:r>
        <w:t xml:space="preserve">Unfiltered </w:t>
      </w:r>
      <w:r w:rsidR="00F614A8">
        <w:t>water</w:t>
      </w:r>
      <w:r w:rsidR="003A547C">
        <w:t xml:space="preserve"> samples </w:t>
      </w:r>
      <w:r w:rsidR="00F614A8">
        <w:t xml:space="preserve">were appropriately collected from locations </w:t>
      </w:r>
      <w:r w:rsidR="00B93E66">
        <w:t xml:space="preserve">within the recreational area of the estuary and </w:t>
      </w:r>
      <w:r w:rsidR="007A01B8">
        <w:t xml:space="preserve">sediment samples were collected </w:t>
      </w:r>
      <w:r w:rsidR="00A55873">
        <w:t xml:space="preserve">from </w:t>
      </w:r>
      <w:r w:rsidR="00B93E66">
        <w:t xml:space="preserve">along the estuary shoreline. </w:t>
      </w:r>
      <w:r w:rsidR="00A55873">
        <w:t>The samples were analysed for radionuclide specific activity concentrations</w:t>
      </w:r>
      <w:r w:rsidR="008900BD">
        <w:t xml:space="preserve">, which are shown in </w:t>
      </w:r>
      <w:r w:rsidR="00E97C30">
        <w:fldChar w:fldCharType="begin"/>
      </w:r>
      <w:r w:rsidR="00E97C30">
        <w:instrText xml:space="preserve"> REF _Ref207895186 \h </w:instrText>
      </w:r>
      <w:r w:rsidR="00E97C30">
        <w:fldChar w:fldCharType="separate"/>
      </w:r>
      <w:ins w:id="322" w:author="Rachel Williams" w:date="2025-10-10T18:13:00Z" w16du:dateUtc="2025-10-10T07:13:00Z">
        <w:r w:rsidR="00907BD6">
          <w:t xml:space="preserve">Table </w:t>
        </w:r>
        <w:r w:rsidR="00907BD6">
          <w:rPr>
            <w:noProof/>
          </w:rPr>
          <w:t>21</w:t>
        </w:r>
      </w:ins>
      <w:r w:rsidR="00E97C30">
        <w:fldChar w:fldCharType="end"/>
      </w:r>
      <w:r w:rsidR="00E97C30">
        <w:t>.</w:t>
      </w:r>
    </w:p>
    <w:p w14:paraId="5DB57094" w14:textId="205CF214" w:rsidR="00E97C30" w:rsidRDefault="00E97C30" w:rsidP="00E97C30">
      <w:pPr>
        <w:pStyle w:val="Caption"/>
        <w:keepNext/>
      </w:pPr>
      <w:bookmarkStart w:id="323" w:name="_Ref207895186"/>
      <w:r>
        <w:t xml:space="preserve">Table </w:t>
      </w:r>
      <w:r>
        <w:fldChar w:fldCharType="begin"/>
      </w:r>
      <w:r>
        <w:instrText xml:space="preserve"> SEQ Table \* ARABIC </w:instrText>
      </w:r>
      <w:r>
        <w:fldChar w:fldCharType="separate"/>
      </w:r>
      <w:r w:rsidR="00907BD6">
        <w:rPr>
          <w:noProof/>
        </w:rPr>
        <w:t>21</w:t>
      </w:r>
      <w:r>
        <w:fldChar w:fldCharType="end"/>
      </w:r>
      <w:bookmarkEnd w:id="323"/>
      <w:r>
        <w:t xml:space="preserve"> </w:t>
      </w:r>
      <w:r w:rsidR="00FF320F">
        <w:t>–</w:t>
      </w:r>
      <w:r>
        <w:t xml:space="preserve"> </w:t>
      </w:r>
      <w:r w:rsidR="00FF320F">
        <w:t>Measured radionuclide specific concentrations</w:t>
      </w:r>
      <w:r w:rsidR="00013479">
        <w:t xml:space="preserve"> in</w:t>
      </w:r>
      <w:r w:rsidR="00FF320F">
        <w:t xml:space="preserve"> </w:t>
      </w:r>
      <w:r w:rsidR="00013479">
        <w:t>water and sediment for es</w:t>
      </w:r>
      <w:r w:rsidR="001A466D">
        <w:t>tuary site-specific assessment</w:t>
      </w:r>
    </w:p>
    <w:tbl>
      <w:tblPr>
        <w:tblStyle w:val="GenericARPANSA4"/>
        <w:tblW w:w="0" w:type="auto"/>
        <w:tblLook w:val="04A0" w:firstRow="1" w:lastRow="0" w:firstColumn="1" w:lastColumn="0" w:noHBand="0" w:noVBand="1"/>
      </w:tblPr>
      <w:tblGrid>
        <w:gridCol w:w="2380"/>
        <w:gridCol w:w="2380"/>
        <w:gridCol w:w="2380"/>
        <w:gridCol w:w="2380"/>
      </w:tblGrid>
      <w:tr w:rsidR="00AC151A" w14:paraId="5F984EF6" w14:textId="77777777">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760" w:type="dxa"/>
            <w:gridSpan w:val="2"/>
            <w:tcBorders>
              <w:bottom w:val="single" w:sz="4" w:space="0" w:color="FFFFFF" w:themeColor="background1"/>
            </w:tcBorders>
          </w:tcPr>
          <w:p w14:paraId="72565017" w14:textId="27D03C9A" w:rsidR="00AC151A" w:rsidRDefault="00892485" w:rsidP="00E57CE8">
            <w:r>
              <w:t>Water Samples</w:t>
            </w:r>
          </w:p>
        </w:tc>
        <w:tc>
          <w:tcPr>
            <w:tcW w:w="4760" w:type="dxa"/>
            <w:gridSpan w:val="2"/>
            <w:tcBorders>
              <w:bottom w:val="single" w:sz="4" w:space="0" w:color="FFFFFF" w:themeColor="background1"/>
            </w:tcBorders>
          </w:tcPr>
          <w:p w14:paraId="0CE59BD7" w14:textId="1626B23F" w:rsidR="00AC151A" w:rsidRDefault="00892485" w:rsidP="00E57CE8">
            <w:pPr>
              <w:cnfStyle w:val="100000000000" w:firstRow="1" w:lastRow="0" w:firstColumn="0" w:lastColumn="0" w:oddVBand="0" w:evenVBand="0" w:oddHBand="0" w:evenHBand="0" w:firstRowFirstColumn="0" w:firstRowLastColumn="0" w:lastRowFirstColumn="0" w:lastRowLastColumn="0"/>
            </w:pPr>
            <w:r>
              <w:t>Sediment Samples</w:t>
            </w:r>
          </w:p>
        </w:tc>
      </w:tr>
      <w:tr w:rsidR="001C5F78" w14:paraId="29831D64" w14:textId="77777777" w:rsidTr="00AC151A">
        <w:tc>
          <w:tcPr>
            <w:cnfStyle w:val="001000000000" w:firstRow="0" w:lastRow="0" w:firstColumn="1" w:lastColumn="0" w:oddVBand="0" w:evenVBand="0" w:oddHBand="0" w:evenHBand="0" w:firstRowFirstColumn="0" w:firstRowLastColumn="0" w:lastRowFirstColumn="0" w:lastRowLastColumn="0"/>
            <w:tcW w:w="2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711A149F" w14:textId="08413A23" w:rsidR="001C5F78" w:rsidRDefault="001C5F78" w:rsidP="001C5F78">
            <w:r w:rsidRPr="00892485">
              <w:rPr>
                <w:color w:val="FFFFFF" w:themeColor="background1"/>
              </w:rPr>
              <w:t>Radionuclides Identified</w:t>
            </w: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10960F20" w14:textId="55FA123D" w:rsidR="001C5F78" w:rsidRPr="001C5F78" w:rsidRDefault="001C5F78" w:rsidP="001C5F78">
            <w:pPr>
              <w:cnfStyle w:val="000000000000" w:firstRow="0" w:lastRow="0" w:firstColumn="0" w:lastColumn="0" w:oddVBand="0" w:evenVBand="0" w:oddHBand="0" w:evenHBand="0" w:firstRowFirstColumn="0" w:firstRowLastColumn="0" w:lastRowFirstColumn="0" w:lastRowLastColumn="0"/>
              <w:rPr>
                <w:b/>
                <w:bCs/>
              </w:rPr>
            </w:pPr>
            <w:r w:rsidRPr="001C5F78">
              <w:rPr>
                <w:b/>
                <w:bCs/>
                <w:color w:val="FFFFFF" w:themeColor="background1"/>
              </w:rPr>
              <w:t>Activity Concentration (Bq/L)</w:t>
            </w: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67CEFFBC" w14:textId="64168077" w:rsidR="001C5F78" w:rsidRPr="001C5F78" w:rsidRDefault="001C5F78" w:rsidP="001C5F78">
            <w:pPr>
              <w:cnfStyle w:val="000000000000" w:firstRow="0" w:lastRow="0" w:firstColumn="0" w:lastColumn="0" w:oddVBand="0" w:evenVBand="0" w:oddHBand="0" w:evenHBand="0" w:firstRowFirstColumn="0" w:firstRowLastColumn="0" w:lastRowFirstColumn="0" w:lastRowLastColumn="0"/>
              <w:rPr>
                <w:b/>
                <w:bCs/>
              </w:rPr>
            </w:pPr>
            <w:r w:rsidRPr="001C5F78">
              <w:rPr>
                <w:b/>
                <w:bCs/>
                <w:color w:val="FFFFFF" w:themeColor="background1"/>
              </w:rPr>
              <w:t>Radionuclides Identified</w:t>
            </w: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0B35C995" w14:textId="27206EDF" w:rsidR="001C5F78" w:rsidRDefault="001C5F78" w:rsidP="001C5F78">
            <w:pPr>
              <w:cnfStyle w:val="000000000000" w:firstRow="0" w:lastRow="0" w:firstColumn="0" w:lastColumn="0" w:oddVBand="0" w:evenVBand="0" w:oddHBand="0" w:evenHBand="0" w:firstRowFirstColumn="0" w:firstRowLastColumn="0" w:lastRowFirstColumn="0" w:lastRowLastColumn="0"/>
            </w:pPr>
            <w:r w:rsidRPr="001C5F78">
              <w:rPr>
                <w:b/>
                <w:bCs/>
                <w:color w:val="FFFFFF" w:themeColor="background1"/>
              </w:rPr>
              <w:t>Activity Concentration (Bq/</w:t>
            </w:r>
            <w:r>
              <w:rPr>
                <w:b/>
                <w:bCs/>
                <w:color w:val="FFFFFF" w:themeColor="background1"/>
              </w:rPr>
              <w:t>kg</w:t>
            </w:r>
            <w:r w:rsidRPr="001C5F78">
              <w:rPr>
                <w:b/>
                <w:bCs/>
                <w:color w:val="FFFFFF" w:themeColor="background1"/>
              </w:rPr>
              <w:t>)</w:t>
            </w:r>
          </w:p>
        </w:tc>
      </w:tr>
      <w:tr w:rsidR="00B91468" w14:paraId="4EC4FF8B" w14:textId="77777777" w:rsidTr="00372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Borders>
              <w:top w:val="single" w:sz="4" w:space="0" w:color="FFFFFF" w:themeColor="background1"/>
            </w:tcBorders>
          </w:tcPr>
          <w:p w14:paraId="260B4B03" w14:textId="6ADA4BBB" w:rsidR="004214E0" w:rsidRDefault="004214E0" w:rsidP="004214E0">
            <w:r>
              <w:rPr>
                <w:rStyle w:val="Normalbold"/>
                <w:b/>
                <w:bCs/>
              </w:rPr>
              <w:t>U-238</w:t>
            </w:r>
          </w:p>
        </w:tc>
        <w:tc>
          <w:tcPr>
            <w:tcW w:w="2380" w:type="dxa"/>
            <w:tcBorders>
              <w:top w:val="single" w:sz="4" w:space="0" w:color="FFFFFF" w:themeColor="background1"/>
            </w:tcBorders>
          </w:tcPr>
          <w:p w14:paraId="1A498916" w14:textId="539828D0" w:rsidR="004214E0" w:rsidRDefault="004214E0" w:rsidP="004214E0">
            <w:pPr>
              <w:cnfStyle w:val="000000010000" w:firstRow="0" w:lastRow="0" w:firstColumn="0" w:lastColumn="0" w:oddVBand="0" w:evenVBand="0" w:oddHBand="0" w:evenHBand="1" w:firstRowFirstColumn="0" w:firstRowLastColumn="0" w:lastRowFirstColumn="0" w:lastRowLastColumn="0"/>
            </w:pPr>
            <w:r>
              <w:rPr>
                <w:rStyle w:val="Normalbold"/>
                <w:b w:val="0"/>
                <w:bCs/>
              </w:rPr>
              <w:t>6</w:t>
            </w:r>
          </w:p>
        </w:tc>
        <w:tc>
          <w:tcPr>
            <w:tcW w:w="2380" w:type="dxa"/>
            <w:tcBorders>
              <w:top w:val="single" w:sz="4" w:space="0" w:color="FFFFFF" w:themeColor="background1"/>
              <w:bottom w:val="single" w:sz="4" w:space="0" w:color="4E1A74"/>
            </w:tcBorders>
          </w:tcPr>
          <w:p w14:paraId="121CC00D" w14:textId="1A2E5ACB" w:rsidR="004214E0" w:rsidRPr="005E63D7" w:rsidRDefault="005E63D7" w:rsidP="004214E0">
            <w:pPr>
              <w:cnfStyle w:val="000000010000" w:firstRow="0" w:lastRow="0" w:firstColumn="0" w:lastColumn="0" w:oddVBand="0" w:evenVBand="0" w:oddHBand="0" w:evenHBand="1" w:firstRowFirstColumn="0" w:firstRowLastColumn="0" w:lastRowFirstColumn="0" w:lastRowLastColumn="0"/>
              <w:rPr>
                <w:b/>
                <w:bCs/>
              </w:rPr>
            </w:pPr>
            <w:r w:rsidRPr="005E63D7">
              <w:rPr>
                <w:b/>
                <w:bCs/>
              </w:rPr>
              <w:t>U-238</w:t>
            </w:r>
          </w:p>
        </w:tc>
        <w:tc>
          <w:tcPr>
            <w:tcW w:w="2380" w:type="dxa"/>
            <w:tcBorders>
              <w:top w:val="single" w:sz="4" w:space="0" w:color="FFFFFF" w:themeColor="background1"/>
              <w:bottom w:val="single" w:sz="4" w:space="0" w:color="4E1A74"/>
            </w:tcBorders>
          </w:tcPr>
          <w:p w14:paraId="740068E5" w14:textId="4EC4BCB0" w:rsidR="004214E0" w:rsidRDefault="005E63D7" w:rsidP="004214E0">
            <w:pPr>
              <w:cnfStyle w:val="000000010000" w:firstRow="0" w:lastRow="0" w:firstColumn="0" w:lastColumn="0" w:oddVBand="0" w:evenVBand="0" w:oddHBand="0" w:evenHBand="1" w:firstRowFirstColumn="0" w:firstRowLastColumn="0" w:lastRowFirstColumn="0" w:lastRowLastColumn="0"/>
            </w:pPr>
            <w:r>
              <w:t>10</w:t>
            </w:r>
            <w:r w:rsidR="0055292D">
              <w:t>0</w:t>
            </w:r>
          </w:p>
        </w:tc>
      </w:tr>
      <w:tr w:rsidR="004214E0" w14:paraId="481F06D8" w14:textId="77777777" w:rsidTr="00372F7E">
        <w:tc>
          <w:tcPr>
            <w:cnfStyle w:val="001000000000" w:firstRow="0" w:lastRow="0" w:firstColumn="1" w:lastColumn="0" w:oddVBand="0" w:evenVBand="0" w:oddHBand="0" w:evenHBand="0" w:firstRowFirstColumn="0" w:firstRowLastColumn="0" w:lastRowFirstColumn="0" w:lastRowLastColumn="0"/>
            <w:tcW w:w="2380" w:type="dxa"/>
          </w:tcPr>
          <w:p w14:paraId="768C5621" w14:textId="0F62925A" w:rsidR="004214E0" w:rsidRDefault="004214E0" w:rsidP="004214E0">
            <w:r>
              <w:rPr>
                <w:rStyle w:val="Normalbold"/>
                <w:b/>
                <w:bCs/>
              </w:rPr>
              <w:t>Ra-226</w:t>
            </w:r>
          </w:p>
        </w:tc>
        <w:tc>
          <w:tcPr>
            <w:tcW w:w="2380" w:type="dxa"/>
            <w:tcBorders>
              <w:bottom w:val="single" w:sz="4" w:space="0" w:color="4E1A74"/>
            </w:tcBorders>
          </w:tcPr>
          <w:p w14:paraId="00D119A4" w14:textId="5395318E" w:rsidR="004214E0" w:rsidRDefault="004214E0" w:rsidP="004214E0">
            <w:pPr>
              <w:cnfStyle w:val="000000000000" w:firstRow="0" w:lastRow="0" w:firstColumn="0" w:lastColumn="0" w:oddVBand="0" w:evenVBand="0" w:oddHBand="0" w:evenHBand="0" w:firstRowFirstColumn="0" w:firstRowLastColumn="0" w:lastRowFirstColumn="0" w:lastRowLastColumn="0"/>
            </w:pPr>
            <w:r>
              <w:rPr>
                <w:rStyle w:val="Normalbold"/>
                <w:b w:val="0"/>
                <w:bCs/>
              </w:rPr>
              <w:t>4</w:t>
            </w:r>
          </w:p>
        </w:tc>
        <w:tc>
          <w:tcPr>
            <w:tcW w:w="2380" w:type="dxa"/>
            <w:tcBorders>
              <w:bottom w:val="single" w:sz="4" w:space="0" w:color="7030A0"/>
            </w:tcBorders>
          </w:tcPr>
          <w:p w14:paraId="70D1608C" w14:textId="13208A61" w:rsidR="004214E0" w:rsidRPr="005E63D7" w:rsidRDefault="005E63D7" w:rsidP="004214E0">
            <w:pPr>
              <w:cnfStyle w:val="000000000000" w:firstRow="0" w:lastRow="0" w:firstColumn="0" w:lastColumn="0" w:oddVBand="0" w:evenVBand="0" w:oddHBand="0" w:evenHBand="0" w:firstRowFirstColumn="0" w:firstRowLastColumn="0" w:lastRowFirstColumn="0" w:lastRowLastColumn="0"/>
              <w:rPr>
                <w:b/>
                <w:bCs/>
              </w:rPr>
            </w:pPr>
            <w:r w:rsidRPr="005E63D7">
              <w:rPr>
                <w:b/>
                <w:bCs/>
              </w:rPr>
              <w:t>Pb-210</w:t>
            </w:r>
          </w:p>
        </w:tc>
        <w:tc>
          <w:tcPr>
            <w:tcW w:w="2380" w:type="dxa"/>
            <w:tcBorders>
              <w:bottom w:val="single" w:sz="4" w:space="0" w:color="7030A0"/>
            </w:tcBorders>
          </w:tcPr>
          <w:p w14:paraId="2B71CF00" w14:textId="6C878B9E" w:rsidR="004214E0" w:rsidRDefault="005E63D7" w:rsidP="004214E0">
            <w:pPr>
              <w:cnfStyle w:val="000000000000" w:firstRow="0" w:lastRow="0" w:firstColumn="0" w:lastColumn="0" w:oddVBand="0" w:evenVBand="0" w:oddHBand="0" w:evenHBand="0" w:firstRowFirstColumn="0" w:firstRowLastColumn="0" w:lastRowFirstColumn="0" w:lastRowLastColumn="0"/>
            </w:pPr>
            <w:r>
              <w:t>15</w:t>
            </w:r>
            <w:r w:rsidR="0055292D">
              <w:t>0</w:t>
            </w:r>
          </w:p>
        </w:tc>
      </w:tr>
      <w:tr w:rsidR="00B76796" w14:paraId="20B5D389" w14:textId="77777777" w:rsidTr="00372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6956701F" w14:textId="1D9AEA88" w:rsidR="004214E0" w:rsidRDefault="004214E0" w:rsidP="004214E0">
            <w:r>
              <w:rPr>
                <w:rStyle w:val="Normalbold"/>
                <w:b/>
                <w:bCs/>
              </w:rPr>
              <w:t>Ra-228</w:t>
            </w:r>
          </w:p>
        </w:tc>
        <w:tc>
          <w:tcPr>
            <w:tcW w:w="2380" w:type="dxa"/>
            <w:tcBorders>
              <w:right w:val="single" w:sz="4" w:space="0" w:color="7030A0"/>
            </w:tcBorders>
          </w:tcPr>
          <w:p w14:paraId="3418456E" w14:textId="5B2423FE" w:rsidR="004214E0" w:rsidRDefault="004214E0" w:rsidP="004214E0">
            <w:pPr>
              <w:cnfStyle w:val="000000010000" w:firstRow="0" w:lastRow="0" w:firstColumn="0" w:lastColumn="0" w:oddVBand="0" w:evenVBand="0" w:oddHBand="0" w:evenHBand="1" w:firstRowFirstColumn="0" w:firstRowLastColumn="0" w:lastRowFirstColumn="0" w:lastRowLastColumn="0"/>
            </w:pPr>
            <w:r>
              <w:rPr>
                <w:rStyle w:val="Normalbold"/>
                <w:b w:val="0"/>
                <w:bCs/>
              </w:rPr>
              <w:t>2</w:t>
            </w:r>
          </w:p>
        </w:tc>
        <w:tc>
          <w:tcPr>
            <w:tcW w:w="2380" w:type="dxa"/>
            <w:tcBorders>
              <w:top w:val="single" w:sz="4" w:space="0" w:color="7030A0"/>
              <w:left w:val="single" w:sz="4" w:space="0" w:color="7030A0"/>
              <w:bottom w:val="nil"/>
              <w:right w:val="nil"/>
            </w:tcBorders>
            <w:shd w:val="clear" w:color="auto" w:fill="FFFFFF" w:themeFill="background1"/>
          </w:tcPr>
          <w:p w14:paraId="222C6395" w14:textId="77777777" w:rsidR="004214E0" w:rsidRDefault="004214E0" w:rsidP="004214E0">
            <w:pPr>
              <w:cnfStyle w:val="000000010000" w:firstRow="0" w:lastRow="0" w:firstColumn="0" w:lastColumn="0" w:oddVBand="0" w:evenVBand="0" w:oddHBand="0" w:evenHBand="1" w:firstRowFirstColumn="0" w:firstRowLastColumn="0" w:lastRowFirstColumn="0" w:lastRowLastColumn="0"/>
            </w:pPr>
          </w:p>
        </w:tc>
        <w:tc>
          <w:tcPr>
            <w:tcW w:w="2380" w:type="dxa"/>
            <w:tcBorders>
              <w:top w:val="single" w:sz="4" w:space="0" w:color="7030A0"/>
              <w:left w:val="nil"/>
              <w:bottom w:val="nil"/>
              <w:right w:val="nil"/>
            </w:tcBorders>
            <w:shd w:val="clear" w:color="auto" w:fill="FFFFFF" w:themeFill="background1"/>
          </w:tcPr>
          <w:p w14:paraId="1BF4FDB5" w14:textId="77777777" w:rsidR="004214E0" w:rsidRDefault="004214E0" w:rsidP="004214E0">
            <w:pPr>
              <w:cnfStyle w:val="000000010000" w:firstRow="0" w:lastRow="0" w:firstColumn="0" w:lastColumn="0" w:oddVBand="0" w:evenVBand="0" w:oddHBand="0" w:evenHBand="1" w:firstRowFirstColumn="0" w:firstRowLastColumn="0" w:lastRowFirstColumn="0" w:lastRowLastColumn="0"/>
            </w:pPr>
          </w:p>
        </w:tc>
      </w:tr>
    </w:tbl>
    <w:p w14:paraId="1DF8FD6E" w14:textId="7221DC7C" w:rsidR="008900BD" w:rsidRPr="00B06625" w:rsidRDefault="00971A83" w:rsidP="00B06625">
      <w:pPr>
        <w:pStyle w:val="Heading3"/>
        <w:numPr>
          <w:ilvl w:val="0"/>
          <w:numId w:val="0"/>
        </w:numPr>
        <w:ind w:left="680" w:hanging="680"/>
        <w:rPr>
          <w:rStyle w:val="Normalbold"/>
          <w:b/>
        </w:rPr>
      </w:pPr>
      <w:r w:rsidRPr="00B06625">
        <w:rPr>
          <w:rStyle w:val="Normalbold"/>
          <w:b/>
        </w:rPr>
        <w:t>Identification of Exposure Pathways</w:t>
      </w:r>
    </w:p>
    <w:p w14:paraId="58CAE778" w14:textId="5269A3A0" w:rsidR="004C38A8" w:rsidRDefault="00742FC5" w:rsidP="00971A83">
      <w:r>
        <w:t xml:space="preserve">The exposure pathways for swimming, kayaking, and relaxing/playing on the beach </w:t>
      </w:r>
      <w:r w:rsidR="00E97C30">
        <w:t xml:space="preserve">have been previously identified in this document </w:t>
      </w:r>
      <w:r w:rsidR="002B6F42">
        <w:t xml:space="preserve">and are shown in </w:t>
      </w:r>
      <w:r w:rsidR="00490625">
        <w:fldChar w:fldCharType="begin"/>
      </w:r>
      <w:r w:rsidR="00490625">
        <w:instrText xml:space="preserve"> REF _Ref206425979 \h </w:instrText>
      </w:r>
      <w:r w:rsidR="00490625">
        <w:fldChar w:fldCharType="separate"/>
      </w:r>
      <w:ins w:id="324" w:author="Rachel Williams" w:date="2025-10-10T18:13:00Z" w16du:dateUtc="2025-10-10T07:13:00Z">
        <w:r w:rsidR="00907BD6">
          <w:t xml:space="preserve">Table </w:t>
        </w:r>
        <w:r w:rsidR="00907BD6">
          <w:rPr>
            <w:noProof/>
          </w:rPr>
          <w:t>3</w:t>
        </w:r>
      </w:ins>
      <w:r w:rsidR="00490625">
        <w:fldChar w:fldCharType="end"/>
      </w:r>
      <w:r w:rsidR="00490625">
        <w:t xml:space="preserve">. </w:t>
      </w:r>
      <w:r w:rsidR="004C38A8">
        <w:t>However, t</w:t>
      </w:r>
      <w:r w:rsidR="00861749">
        <w:t xml:space="preserve">he exposure pathways for stand-up paddle boarding </w:t>
      </w:r>
      <w:r w:rsidR="004C38A8">
        <w:t>are not included and must be identified.</w:t>
      </w:r>
    </w:p>
    <w:p w14:paraId="65088D7F" w14:textId="69E090C2" w:rsidR="00971A83" w:rsidRDefault="004C38A8" w:rsidP="00971A83">
      <w:r>
        <w:t>Stand-up paddling boarding inv</w:t>
      </w:r>
      <w:r w:rsidR="00842209">
        <w:t xml:space="preserve">olves standing on a paddle board, typically holding a single paddle, </w:t>
      </w:r>
      <w:r w:rsidR="0083238F">
        <w:t xml:space="preserve">used to </w:t>
      </w:r>
      <w:r w:rsidR="00BF53F7">
        <w:t>move</w:t>
      </w:r>
      <w:r w:rsidR="00963E2F">
        <w:t xml:space="preserve"> the board over a water body. </w:t>
      </w:r>
      <w:r w:rsidR="008E2357">
        <w:t>As the recreational activity involves moving over the water surface</w:t>
      </w:r>
      <w:r w:rsidR="009616F6">
        <w:t>, external exposure from the water surface should be considered</w:t>
      </w:r>
      <w:r w:rsidR="00EA4A3B">
        <w:t>, using the external dose from immersion in water (</w:t>
      </w:r>
      <w:r w:rsidR="00EA4A3B">
        <w:fldChar w:fldCharType="begin"/>
      </w:r>
      <w:r w:rsidR="00EA4A3B">
        <w:instrText xml:space="preserve"> REF _Ref192864872 \h </w:instrText>
      </w:r>
      <w:r w:rsidR="00EA4A3B">
        <w:fldChar w:fldCharType="separate"/>
      </w:r>
      <w:ins w:id="325" w:author="Rachel Williams" w:date="2025-10-10T18:13:00Z" w16du:dateUtc="2025-10-10T07:13:00Z">
        <w:r w:rsidR="00907BD6">
          <w:t xml:space="preserve">Equation </w:t>
        </w:r>
        <w:r w:rsidR="00907BD6">
          <w:rPr>
            <w:noProof/>
          </w:rPr>
          <w:t>2</w:t>
        </w:r>
      </w:ins>
      <w:r w:rsidR="00EA4A3B">
        <w:fldChar w:fldCharType="end"/>
      </w:r>
      <w:r w:rsidR="00EA4A3B">
        <w:t>) with dose reduction factor of 0.5</w:t>
      </w:r>
      <w:r w:rsidR="00060CF0">
        <w:t xml:space="preserve"> </w:t>
      </w:r>
      <w:sdt>
        <w:sdtPr>
          <w:id w:val="-1565631477"/>
          <w:citation/>
        </w:sdtPr>
        <w:sdtContent>
          <w:r w:rsidR="00060CF0">
            <w:fldChar w:fldCharType="begin"/>
          </w:r>
          <w:r w:rsidR="00060CF0">
            <w:instrText xml:space="preserve"> CITATION USE19 \l 3081 </w:instrText>
          </w:r>
          <w:r w:rsidR="00060CF0">
            <w:fldChar w:fldCharType="separate"/>
          </w:r>
          <w:r w:rsidR="00D53FDF">
            <w:rPr>
              <w:noProof/>
            </w:rPr>
            <w:t>(U.S. EPA, 2019)</w:t>
          </w:r>
          <w:r w:rsidR="00060CF0">
            <w:fldChar w:fldCharType="end"/>
          </w:r>
        </w:sdtContent>
      </w:sdt>
      <w:r w:rsidR="00060CF0">
        <w:t xml:space="preserve">. Inadvertent ingestion of water </w:t>
      </w:r>
      <w:r w:rsidR="00183CD5">
        <w:t xml:space="preserve">may </w:t>
      </w:r>
      <w:r w:rsidR="00183CD5">
        <w:lastRenderedPageBreak/>
        <w:t>occur due to splashing of water during paddling</w:t>
      </w:r>
      <w:r w:rsidR="006922F9">
        <w:t>, an inadvertent ingestion of water rate of 0.015 L per hour during limited contact recreational activities on surface waters is recommended</w:t>
      </w:r>
      <w:sdt>
        <w:sdtPr>
          <w:id w:val="-2130083433"/>
          <w:citation/>
        </w:sdtPr>
        <w:sdtContent>
          <w:r w:rsidR="006922F9">
            <w:fldChar w:fldCharType="begin"/>
          </w:r>
          <w:r w:rsidR="006922F9">
            <w:instrText xml:space="preserve"> CITATION Dor11 \l 3081 </w:instrText>
          </w:r>
          <w:r w:rsidR="006922F9">
            <w:fldChar w:fldCharType="separate"/>
          </w:r>
          <w:r w:rsidR="00D53FDF">
            <w:rPr>
              <w:noProof/>
            </w:rPr>
            <w:t xml:space="preserve"> (Dorevitch, et al., 2011)</w:t>
          </w:r>
          <w:r w:rsidR="006922F9">
            <w:fldChar w:fldCharType="end"/>
          </w:r>
        </w:sdtContent>
      </w:sdt>
      <w:r w:rsidR="00407562">
        <w:t xml:space="preserve">. The final exposure pathway identified is inhalation of </w:t>
      </w:r>
      <w:proofErr w:type="spellStart"/>
      <w:r w:rsidR="00407562">
        <w:t>seaspray</w:t>
      </w:r>
      <w:proofErr w:type="spellEnd"/>
      <w:r w:rsidR="00407562">
        <w:t xml:space="preserve"> as the activity occurs above water </w:t>
      </w:r>
      <w:r w:rsidR="000A1BDE">
        <w:t>at the intersection between a river and the ocean.</w:t>
      </w:r>
    </w:p>
    <w:p w14:paraId="31401031" w14:textId="462F9C56" w:rsidR="00516335" w:rsidRPr="001D7073" w:rsidRDefault="001B31C9" w:rsidP="00516335">
      <w:pPr>
        <w:pStyle w:val="Subtitle"/>
        <w:rPr>
          <w:b/>
        </w:rPr>
      </w:pPr>
      <w:r w:rsidRPr="001D7073">
        <w:rPr>
          <w:b/>
        </w:rPr>
        <w:t>Effective Dose Calculation</w:t>
      </w:r>
    </w:p>
    <w:p w14:paraId="61174463" w14:textId="4E9BEB8C" w:rsidR="00191C38" w:rsidRDefault="00EF37AD" w:rsidP="00971A83">
      <w:r>
        <w:t>The</w:t>
      </w:r>
      <w:r w:rsidR="00BA395F">
        <w:t xml:space="preserve"> effective dose calculations for the </w:t>
      </w:r>
      <w:r w:rsidR="00BD38FB">
        <w:t>identified</w:t>
      </w:r>
      <w:r>
        <w:t xml:space="preserve"> exposure pathways </w:t>
      </w:r>
      <w:r w:rsidR="003446F9">
        <w:t xml:space="preserve">and required parameters </w:t>
      </w:r>
      <w:r w:rsidR="00BD38FB">
        <w:t xml:space="preserve">are shown in </w:t>
      </w:r>
      <w:r w:rsidR="00AB6B7A">
        <w:fldChar w:fldCharType="begin"/>
      </w:r>
      <w:r w:rsidR="00AB6B7A">
        <w:instrText xml:space="preserve"> REF _Ref207969403 \h </w:instrText>
      </w:r>
      <w:r w:rsidR="00AB6B7A">
        <w:fldChar w:fldCharType="separate"/>
      </w:r>
      <w:ins w:id="326" w:author="Rachel Williams" w:date="2025-10-10T18:13:00Z" w16du:dateUtc="2025-10-10T07:13:00Z">
        <w:r w:rsidR="00907BD6">
          <w:t xml:space="preserve">Table </w:t>
        </w:r>
        <w:r w:rsidR="00907BD6">
          <w:rPr>
            <w:noProof/>
          </w:rPr>
          <w:t>22</w:t>
        </w:r>
      </w:ins>
      <w:r w:rsidR="00AB6B7A">
        <w:fldChar w:fldCharType="end"/>
      </w:r>
      <w:r w:rsidR="003446F9">
        <w:t xml:space="preserve">, </w:t>
      </w:r>
      <w:r w:rsidR="003446F9">
        <w:fldChar w:fldCharType="begin"/>
      </w:r>
      <w:r w:rsidR="003446F9">
        <w:instrText xml:space="preserve"> REF _Ref207969870 \h </w:instrText>
      </w:r>
      <w:r w:rsidR="003446F9">
        <w:fldChar w:fldCharType="separate"/>
      </w:r>
      <w:ins w:id="327" w:author="Rachel Williams" w:date="2025-10-10T18:13:00Z" w16du:dateUtc="2025-10-10T07:13:00Z">
        <w:r w:rsidR="00907BD6">
          <w:t xml:space="preserve">Table </w:t>
        </w:r>
        <w:r w:rsidR="00907BD6">
          <w:rPr>
            <w:noProof/>
          </w:rPr>
          <w:t>23</w:t>
        </w:r>
      </w:ins>
      <w:r w:rsidR="003446F9">
        <w:fldChar w:fldCharType="end"/>
      </w:r>
      <w:r w:rsidR="003446F9">
        <w:t xml:space="preserve">, </w:t>
      </w:r>
      <w:r w:rsidR="003446F9">
        <w:fldChar w:fldCharType="begin"/>
      </w:r>
      <w:r w:rsidR="003446F9">
        <w:instrText xml:space="preserve"> REF _Ref207966425 \h </w:instrText>
      </w:r>
      <w:r w:rsidR="003446F9">
        <w:fldChar w:fldCharType="separate"/>
      </w:r>
      <w:ins w:id="328" w:author="Rachel Williams" w:date="2025-10-10T18:13:00Z" w16du:dateUtc="2025-10-10T07:13:00Z">
        <w:r w:rsidR="00907BD6">
          <w:t xml:space="preserve">Table </w:t>
        </w:r>
        <w:r w:rsidR="00907BD6">
          <w:rPr>
            <w:noProof/>
          </w:rPr>
          <w:t>24</w:t>
        </w:r>
      </w:ins>
      <w:r w:rsidR="003446F9">
        <w:fldChar w:fldCharType="end"/>
      </w:r>
      <w:r w:rsidR="003446F9">
        <w:t xml:space="preserve">, and </w:t>
      </w:r>
      <w:r w:rsidR="003446F9">
        <w:fldChar w:fldCharType="begin"/>
      </w:r>
      <w:r w:rsidR="003446F9">
        <w:instrText xml:space="preserve"> REF _Ref207969890 \h </w:instrText>
      </w:r>
      <w:r w:rsidR="003446F9">
        <w:fldChar w:fldCharType="separate"/>
      </w:r>
      <w:ins w:id="329" w:author="Rachel Williams" w:date="2025-10-10T18:13:00Z" w16du:dateUtc="2025-10-10T07:13:00Z">
        <w:r w:rsidR="00907BD6">
          <w:t xml:space="preserve">Table </w:t>
        </w:r>
        <w:r w:rsidR="00907BD6">
          <w:rPr>
            <w:noProof/>
          </w:rPr>
          <w:t>25</w:t>
        </w:r>
      </w:ins>
      <w:r w:rsidR="003446F9">
        <w:fldChar w:fldCharType="end"/>
      </w:r>
      <w:r w:rsidR="00CE10B8">
        <w:t xml:space="preserve">. </w:t>
      </w:r>
      <w:r w:rsidR="00006EF6">
        <w:t xml:space="preserve"> </w:t>
      </w:r>
    </w:p>
    <w:p w14:paraId="76408582" w14:textId="53ED2394" w:rsidR="00826375" w:rsidRDefault="00826375" w:rsidP="00826375">
      <w:pPr>
        <w:pStyle w:val="Caption"/>
        <w:keepNext/>
      </w:pPr>
      <w:bookmarkStart w:id="330" w:name="_Ref207969403"/>
      <w:r>
        <w:t xml:space="preserve">Table </w:t>
      </w:r>
      <w:r>
        <w:fldChar w:fldCharType="begin"/>
      </w:r>
      <w:r>
        <w:instrText xml:space="preserve"> SEQ Table \* ARABIC </w:instrText>
      </w:r>
      <w:r>
        <w:fldChar w:fldCharType="separate"/>
      </w:r>
      <w:r w:rsidR="00907BD6">
        <w:rPr>
          <w:noProof/>
        </w:rPr>
        <w:t>22</w:t>
      </w:r>
      <w:r>
        <w:fldChar w:fldCharType="end"/>
      </w:r>
      <w:bookmarkEnd w:id="330"/>
      <w:r w:rsidR="00BD38FB">
        <w:t xml:space="preserve"> – Annual effective dose calculations for </w:t>
      </w:r>
      <w:r w:rsidR="00BC5A4B">
        <w:t xml:space="preserve">exposure pathways identified for the estuary site-specific </w:t>
      </w:r>
      <w:r w:rsidR="00AB6B7A">
        <w:t xml:space="preserve">assessment </w:t>
      </w:r>
      <w:sdt>
        <w:sdtPr>
          <w:id w:val="-1909143890"/>
          <w:citation/>
        </w:sdtPr>
        <w:sdtContent>
          <w:r w:rsidR="00AB6B7A">
            <w:fldChar w:fldCharType="begin"/>
          </w:r>
          <w:r w:rsidR="00AB6B7A">
            <w:instrText xml:space="preserve"> CITATION IAE15 \l 3081 </w:instrText>
          </w:r>
          <w:r w:rsidR="00AB6B7A">
            <w:fldChar w:fldCharType="separate"/>
          </w:r>
          <w:r w:rsidR="00D53FDF">
            <w:rPr>
              <w:noProof/>
            </w:rPr>
            <w:t>(IAEA, 2015)</w:t>
          </w:r>
          <w:r w:rsidR="00AB6B7A">
            <w:fldChar w:fldCharType="end"/>
          </w:r>
        </w:sdtContent>
      </w:sdt>
    </w:p>
    <w:tbl>
      <w:tblPr>
        <w:tblStyle w:val="GenericARPANSA"/>
        <w:tblW w:w="0" w:type="auto"/>
        <w:tblLook w:val="04A0" w:firstRow="1" w:lastRow="0" w:firstColumn="1" w:lastColumn="0" w:noHBand="0" w:noVBand="1"/>
      </w:tblPr>
      <w:tblGrid>
        <w:gridCol w:w="3431"/>
        <w:gridCol w:w="6089"/>
      </w:tblGrid>
      <w:tr w:rsidR="00395558" w14:paraId="454884E3" w14:textId="77777777" w:rsidTr="00B1392C">
        <w:trPr>
          <w:cnfStyle w:val="100000000000" w:firstRow="1" w:lastRow="0" w:firstColumn="0" w:lastColumn="0" w:oddVBand="0" w:evenVBand="0" w:oddHBand="0" w:evenHBand="0" w:firstRowFirstColumn="0" w:firstRowLastColumn="0" w:lastRowFirstColumn="0" w:lastRowLastColumn="0"/>
        </w:trPr>
        <w:tc>
          <w:tcPr>
            <w:tcW w:w="3431" w:type="dxa"/>
          </w:tcPr>
          <w:p w14:paraId="4E0788A2" w14:textId="4D977534" w:rsidR="00395558" w:rsidRDefault="00395558" w:rsidP="00971A83">
            <w:r>
              <w:t>Exposure Pathway</w:t>
            </w:r>
          </w:p>
        </w:tc>
        <w:tc>
          <w:tcPr>
            <w:tcW w:w="6089" w:type="dxa"/>
          </w:tcPr>
          <w:p w14:paraId="121185D9" w14:textId="228F738D" w:rsidR="00395558" w:rsidRDefault="004B55E0" w:rsidP="00971A83">
            <w:r>
              <w:t xml:space="preserve">Annual </w:t>
            </w:r>
            <w:r w:rsidR="00F75949">
              <w:t>Effective Dose Calcu</w:t>
            </w:r>
            <w:r w:rsidR="00F75949" w:rsidRPr="00F75949">
              <w:t>lation</w:t>
            </w:r>
            <w:r w:rsidR="00B1392C">
              <w:t xml:space="preserve"> (mSv/</w:t>
            </w:r>
            <w:r>
              <w:t>y)</w:t>
            </w:r>
          </w:p>
        </w:tc>
      </w:tr>
      <w:tr w:rsidR="00395558" w14:paraId="7964262D" w14:textId="77777777" w:rsidTr="00B1392C">
        <w:tc>
          <w:tcPr>
            <w:tcW w:w="3431" w:type="dxa"/>
          </w:tcPr>
          <w:p w14:paraId="0A1ED501" w14:textId="16F2183D" w:rsidR="00395558" w:rsidRDefault="00395558" w:rsidP="00971A83">
            <w:r>
              <w:t>Immersion in water</w:t>
            </w:r>
          </w:p>
        </w:tc>
        <w:tc>
          <w:tcPr>
            <w:tcW w:w="6089" w:type="dxa"/>
          </w:tcPr>
          <w:p w14:paraId="5BDE475A" w14:textId="1B67F7CE" w:rsidR="00395558" w:rsidRDefault="00000000" w:rsidP="00971A83">
            <m:oMath>
              <m:sSub>
                <m:sSubPr>
                  <m:ctrlPr>
                    <w:ins w:id="331"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m</m:t>
                  </m:r>
                </m:sub>
              </m:sSub>
              <m:r>
                <w:rPr>
                  <w:rFonts w:ascii="Cambria Math" w:hAnsi="Cambria Math"/>
                </w:rPr>
                <m:t>=</m:t>
              </m:r>
              <m:sSub>
                <m:sSubPr>
                  <m:ctrlPr>
                    <w:ins w:id="332" w:author="Rachel Williams" w:date="2025-10-13T10:36:00Z" w16du:dateUtc="2025-10-12T23:36:00Z">
                      <w:rPr>
                        <w:rFonts w:ascii="Cambria Math" w:hAnsi="Cambria Math"/>
                        <w:i/>
                      </w:rPr>
                    </w:ins>
                  </m:ctrlPr>
                </m:sSubPr>
                <m:e>
                  <m:r>
                    <w:rPr>
                      <w:rFonts w:ascii="Cambria Math" w:hAnsi="Cambria Math"/>
                    </w:rPr>
                    <m:t xml:space="preserve">t </m:t>
                  </m:r>
                  <m:sSub>
                    <m:sSubPr>
                      <m:ctrlPr>
                        <w:ins w:id="333"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r>
                    <w:rPr>
                      <w:rFonts w:ascii="Cambria Math" w:hAnsi="Cambria Math"/>
                    </w:rPr>
                    <m:t xml:space="preserve"> </m:t>
                  </m:r>
                  <m:nary>
                    <m:naryPr>
                      <m:chr m:val="∑"/>
                      <m:limLoc m:val="subSup"/>
                      <m:supHide m:val="1"/>
                      <m:ctrlPr>
                        <w:ins w:id="334" w:author="Rachel Williams" w:date="2025-10-13T10:36:00Z" w16du:dateUtc="2025-10-12T23:36:00Z">
                          <w:rPr>
                            <w:rFonts w:ascii="Cambria Math" w:hAnsi="Cambria Math"/>
                            <w:i/>
                          </w:rPr>
                        </w:ins>
                      </m:ctrlPr>
                    </m:naryPr>
                    <m:sub>
                      <m:r>
                        <w:rPr>
                          <w:rFonts w:ascii="Cambria Math" w:hAnsi="Cambria Math"/>
                        </w:rPr>
                        <m:t>r</m:t>
                      </m:r>
                    </m:sub>
                    <m:sup/>
                    <m:e>
                      <m:sSub>
                        <m:sSubPr>
                          <m:ctrlPr>
                            <w:ins w:id="335"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336" w:author="Rachel Williams" w:date="2025-10-13T10:36:00Z" w16du:dateUtc="2025-10-12T23:36:00Z">
                              <w:rPr>
                                <w:rFonts w:ascii="Cambria Math" w:hAnsi="Cambria Math"/>
                                <w:i/>
                              </w:rPr>
                            </w:ins>
                          </m:ctrlPr>
                        </m:dPr>
                        <m:e>
                          <m:r>
                            <w:rPr>
                              <w:rFonts w:ascii="Cambria Math" w:hAnsi="Cambria Math"/>
                            </w:rPr>
                            <m:t>r</m:t>
                          </m:r>
                        </m:e>
                      </m:d>
                      <m:r>
                        <w:rPr>
                          <w:rFonts w:ascii="Cambria Math" w:hAnsi="Cambria Math"/>
                        </w:rPr>
                        <m:t>D</m:t>
                      </m:r>
                      <m:sSub>
                        <m:sSubPr>
                          <m:ctrlPr>
                            <w:ins w:id="337"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m</m:t>
                          </m:r>
                        </m:sub>
                      </m:sSub>
                      <m:r>
                        <w:rPr>
                          <w:rFonts w:ascii="Cambria Math" w:hAnsi="Cambria Math"/>
                        </w:rPr>
                        <m:t>(r)</m:t>
                      </m:r>
                    </m:e>
                  </m:nary>
                </m:e>
                <m:sub>
                  <m:r>
                    <w:rPr>
                      <w:rFonts w:ascii="Cambria Math" w:hAnsi="Cambria Math"/>
                    </w:rPr>
                    <m:t xml:space="preserve"> </m:t>
                  </m:r>
                </m:sub>
              </m:sSub>
            </m:oMath>
            <w:r w:rsidR="001549E0">
              <w:rPr>
                <w:rFonts w:eastAsiaTheme="minorEastAsia"/>
              </w:rPr>
              <w:t xml:space="preserve"> (</w:t>
            </w:r>
            <w:r w:rsidR="001549E0">
              <w:rPr>
                <w:rFonts w:eastAsiaTheme="minorEastAsia"/>
              </w:rPr>
              <w:fldChar w:fldCharType="begin"/>
            </w:r>
            <w:r w:rsidR="001549E0">
              <w:rPr>
                <w:rFonts w:eastAsiaTheme="minorEastAsia"/>
              </w:rPr>
              <w:instrText xml:space="preserve"> REF _Ref192864872 \h </w:instrText>
            </w:r>
            <w:r w:rsidR="001549E0">
              <w:rPr>
                <w:rFonts w:eastAsiaTheme="minorEastAsia"/>
              </w:rPr>
            </w:r>
            <w:r w:rsidR="001549E0">
              <w:rPr>
                <w:rFonts w:eastAsiaTheme="minorEastAsia"/>
              </w:rPr>
              <w:fldChar w:fldCharType="separate"/>
            </w:r>
            <w:ins w:id="338" w:author="Rachel Williams" w:date="2025-10-10T18:13:00Z" w16du:dateUtc="2025-10-10T07:13:00Z">
              <w:r w:rsidR="00907BD6">
                <w:t xml:space="preserve">Equation </w:t>
              </w:r>
              <w:r w:rsidR="00907BD6">
                <w:rPr>
                  <w:noProof/>
                </w:rPr>
                <w:t>2</w:t>
              </w:r>
            </w:ins>
            <w:r w:rsidR="001549E0">
              <w:rPr>
                <w:rFonts w:eastAsiaTheme="minorEastAsia"/>
              </w:rPr>
              <w:fldChar w:fldCharType="end"/>
            </w:r>
            <w:r w:rsidR="001549E0">
              <w:rPr>
                <w:rFonts w:eastAsiaTheme="minorEastAsia"/>
              </w:rPr>
              <w:t>)</w:t>
            </w:r>
          </w:p>
        </w:tc>
      </w:tr>
      <w:tr w:rsidR="00395558" w14:paraId="4BBB57D9" w14:textId="77777777" w:rsidTr="00B1392C">
        <w:trPr>
          <w:cnfStyle w:val="000000010000" w:firstRow="0" w:lastRow="0" w:firstColumn="0" w:lastColumn="0" w:oddVBand="0" w:evenVBand="0" w:oddHBand="0" w:evenHBand="1" w:firstRowFirstColumn="0" w:firstRowLastColumn="0" w:lastRowFirstColumn="0" w:lastRowLastColumn="0"/>
        </w:trPr>
        <w:tc>
          <w:tcPr>
            <w:tcW w:w="3431" w:type="dxa"/>
          </w:tcPr>
          <w:p w14:paraId="12198E6D" w14:textId="28A67E4B" w:rsidR="00395558" w:rsidRDefault="00395558" w:rsidP="00971A83">
            <w:r>
              <w:t>Inadvertent ingestion of water</w:t>
            </w:r>
          </w:p>
        </w:tc>
        <w:tc>
          <w:tcPr>
            <w:tcW w:w="6089" w:type="dxa"/>
          </w:tcPr>
          <w:p w14:paraId="7979ABA8" w14:textId="375C0A6B" w:rsidR="00395558" w:rsidRDefault="00000000" w:rsidP="00971A83">
            <m:oMath>
              <m:sSub>
                <m:sSubPr>
                  <m:ctrlPr>
                    <w:ins w:id="339"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g</m:t>
                  </m:r>
                </m:sub>
              </m:sSub>
              <m:r>
                <w:rPr>
                  <w:rFonts w:ascii="Cambria Math" w:hAnsi="Cambria Math"/>
                </w:rPr>
                <m:t>=</m:t>
              </m:r>
              <m:sSub>
                <m:sSubPr>
                  <m:ctrlPr>
                    <w:ins w:id="340" w:author="Rachel Williams" w:date="2025-10-13T10:36:00Z" w16du:dateUtc="2025-10-12T23:36:00Z">
                      <w:rPr>
                        <w:rFonts w:ascii="Cambria Math" w:hAnsi="Cambria Math"/>
                        <w:i/>
                      </w:rPr>
                    </w:ins>
                  </m:ctrlPr>
                </m:sSubPr>
                <m:e>
                  <m:r>
                    <w:rPr>
                      <w:rFonts w:ascii="Cambria Math" w:hAnsi="Cambria Math"/>
                    </w:rPr>
                    <m:t>t</m:t>
                  </m:r>
                </m:e>
                <m:sub>
                  <m:r>
                    <w:rPr>
                      <w:rFonts w:ascii="Cambria Math" w:hAnsi="Cambria Math"/>
                    </w:rPr>
                    <m:t xml:space="preserve"> </m:t>
                  </m:r>
                </m:sub>
              </m:sSub>
              <m:sSub>
                <m:sSubPr>
                  <m:ctrlPr>
                    <w:ins w:id="341"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r>
                <w:rPr>
                  <w:rFonts w:ascii="Cambria Math" w:hAnsi="Cambria Math"/>
                </w:rPr>
                <m:t xml:space="preserve"> </m:t>
              </m:r>
              <m:nary>
                <m:naryPr>
                  <m:chr m:val="∑"/>
                  <m:limLoc m:val="subSup"/>
                  <m:supHide m:val="1"/>
                  <m:ctrlPr>
                    <w:ins w:id="342" w:author="Rachel Williams" w:date="2025-10-13T10:36:00Z" w16du:dateUtc="2025-10-12T23:36:00Z">
                      <w:rPr>
                        <w:rFonts w:ascii="Cambria Math" w:hAnsi="Cambria Math"/>
                        <w:i/>
                      </w:rPr>
                    </w:ins>
                  </m:ctrlPr>
                </m:naryPr>
                <m:sub>
                  <m:r>
                    <w:rPr>
                      <w:rFonts w:ascii="Cambria Math" w:hAnsi="Cambria Math"/>
                    </w:rPr>
                    <m:t>r</m:t>
                  </m:r>
                </m:sub>
                <m:sup/>
                <m:e>
                  <m:sSub>
                    <m:sSubPr>
                      <m:ctrlPr>
                        <w:ins w:id="34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r>
                    <w:rPr>
                      <w:rFonts w:ascii="Cambria Math" w:hAnsi="Cambria Math"/>
                    </w:rPr>
                    <m:t xml:space="preserve">(r) </m:t>
                  </m:r>
                  <m:sSub>
                    <m:sSubPr>
                      <m:ctrlPr>
                        <w:ins w:id="344"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r>
                    <w:rPr>
                      <w:rFonts w:ascii="Cambria Math" w:hAnsi="Cambria Math"/>
                    </w:rPr>
                    <m:t>(r)</m:t>
                  </m:r>
                </m:e>
              </m:nary>
            </m:oMath>
            <w:r w:rsidR="001549E0">
              <w:rPr>
                <w:rFonts w:eastAsiaTheme="minorEastAsia"/>
              </w:rPr>
              <w:t xml:space="preserve"> (</w:t>
            </w:r>
            <w:r w:rsidR="001549E0">
              <w:rPr>
                <w:rFonts w:eastAsiaTheme="minorEastAsia"/>
              </w:rPr>
              <w:fldChar w:fldCharType="begin"/>
            </w:r>
            <w:r w:rsidR="001549E0">
              <w:rPr>
                <w:rFonts w:eastAsiaTheme="minorEastAsia"/>
              </w:rPr>
              <w:instrText xml:space="preserve"> REF _Ref193206565 \h </w:instrText>
            </w:r>
            <w:r w:rsidR="001549E0">
              <w:rPr>
                <w:rFonts w:eastAsiaTheme="minorEastAsia"/>
              </w:rPr>
            </w:r>
            <w:r w:rsidR="001549E0">
              <w:rPr>
                <w:rFonts w:eastAsiaTheme="minorEastAsia"/>
              </w:rPr>
              <w:fldChar w:fldCharType="separate"/>
            </w:r>
            <w:ins w:id="345" w:author="Rachel Williams" w:date="2025-10-10T18:13:00Z" w16du:dateUtc="2025-10-10T07:13:00Z">
              <w:r w:rsidR="00907BD6">
                <w:t xml:space="preserve">Equation </w:t>
              </w:r>
              <w:r w:rsidR="00907BD6">
                <w:rPr>
                  <w:noProof/>
                </w:rPr>
                <w:t>3</w:t>
              </w:r>
            </w:ins>
            <w:r w:rsidR="001549E0">
              <w:rPr>
                <w:rFonts w:eastAsiaTheme="minorEastAsia"/>
              </w:rPr>
              <w:fldChar w:fldCharType="end"/>
            </w:r>
            <w:r w:rsidR="001549E0">
              <w:rPr>
                <w:rFonts w:eastAsiaTheme="minorEastAsia"/>
              </w:rPr>
              <w:t>)</w:t>
            </w:r>
          </w:p>
        </w:tc>
      </w:tr>
      <w:tr w:rsidR="00395558" w14:paraId="2599FC22" w14:textId="77777777" w:rsidTr="00B1392C">
        <w:tc>
          <w:tcPr>
            <w:tcW w:w="3431" w:type="dxa"/>
          </w:tcPr>
          <w:p w14:paraId="6D25F792" w14:textId="23FB9562" w:rsidR="00395558" w:rsidRDefault="002E7D27" w:rsidP="00971A83">
            <w:r>
              <w:t>Inhalation of sea-spray</w:t>
            </w:r>
          </w:p>
        </w:tc>
        <w:tc>
          <w:tcPr>
            <w:tcW w:w="6089" w:type="dxa"/>
          </w:tcPr>
          <w:p w14:paraId="649790C7" w14:textId="0F12285A" w:rsidR="00395558" w:rsidRDefault="00000000" w:rsidP="00971A83">
            <m:oMath>
              <m:sSub>
                <m:sSubPr>
                  <m:ctrlPr>
                    <w:ins w:id="346"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h</m:t>
                  </m:r>
                </m:sub>
              </m:sSub>
              <m:r>
                <w:rPr>
                  <w:rFonts w:ascii="Cambria Math" w:eastAsiaTheme="minorEastAsia" w:hAnsi="Cambria Math"/>
                </w:rPr>
                <m:t xml:space="preserve">=t </m:t>
              </m:r>
              <m:sSub>
                <m:sSubPr>
                  <m:ctrlPr>
                    <w:ins w:id="347" w:author="Rachel Williams" w:date="2025-10-13T10:36:00Z" w16du:dateUtc="2025-10-12T23:36:00Z">
                      <w:rPr>
                        <w:rFonts w:ascii="Cambria Math" w:eastAsiaTheme="minorEastAsia" w:hAnsi="Cambria Math"/>
                        <w:i/>
                      </w:rPr>
                    </w:ins>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d>
                <m:dPr>
                  <m:ctrlPr>
                    <w:ins w:id="348" w:author="Rachel Williams" w:date="2025-10-13T10:36:00Z" w16du:dateUtc="2025-10-12T23:36:00Z">
                      <w:rPr>
                        <w:rFonts w:ascii="Cambria Math" w:eastAsiaTheme="minorEastAsia" w:hAnsi="Cambria Math"/>
                        <w:i/>
                      </w:rPr>
                    </w:ins>
                  </m:ctrlPr>
                </m:dPr>
                <m:e>
                  <m:f>
                    <m:fPr>
                      <m:ctrlPr>
                        <w:ins w:id="349" w:author="Rachel Williams" w:date="2025-10-13T10:36:00Z" w16du:dateUtc="2025-10-12T23:36:00Z">
                          <w:rPr>
                            <w:rFonts w:ascii="Cambria Math" w:eastAsiaTheme="minorEastAsia" w:hAnsi="Cambria Math"/>
                            <w:i/>
                          </w:rPr>
                        </w:ins>
                      </m:ctrlPr>
                    </m:fPr>
                    <m:num>
                      <m:sSub>
                        <m:sSubPr>
                          <m:ctrlPr>
                            <w:ins w:id="350"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s</m:t>
                          </m:r>
                        </m:sub>
                      </m:sSub>
                    </m:num>
                    <m:den>
                      <m:sSub>
                        <m:sSubPr>
                          <m:ctrlPr>
                            <w:ins w:id="351"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w</m:t>
                          </m:r>
                        </m:sub>
                      </m:sSub>
                    </m:den>
                  </m:f>
                </m:e>
              </m:d>
              <m:r>
                <w:rPr>
                  <w:rFonts w:ascii="Cambria Math" w:eastAsiaTheme="minorEastAsia" w:hAnsi="Cambria Math"/>
                </w:rPr>
                <m:t xml:space="preserve"> </m:t>
              </m:r>
              <m:nary>
                <m:naryPr>
                  <m:chr m:val="∑"/>
                  <m:limLoc m:val="subSup"/>
                  <m:supHide m:val="1"/>
                  <m:ctrlPr>
                    <w:ins w:id="352" w:author="Rachel Williams" w:date="2025-10-13T10:36:00Z" w16du:dateUtc="2025-10-12T23:36:00Z">
                      <w:rPr>
                        <w:rFonts w:ascii="Cambria Math" w:eastAsiaTheme="minorEastAsia" w:hAnsi="Cambria Math"/>
                        <w:i/>
                      </w:rPr>
                    </w:ins>
                  </m:ctrlPr>
                </m:naryPr>
                <m:sub>
                  <m:r>
                    <w:rPr>
                      <w:rFonts w:ascii="Cambria Math" w:eastAsiaTheme="minorEastAsia" w:hAnsi="Cambria Math"/>
                    </w:rPr>
                    <m:t>r</m:t>
                  </m:r>
                </m:sub>
                <m:sup/>
                <m:e>
                  <m:sSub>
                    <m:sSubPr>
                      <m:ctrlPr>
                        <w:ins w:id="353" w:author="Rachel Williams" w:date="2025-10-13T10:36:00Z" w16du:dateUtc="2025-10-12T23:36:00Z">
                          <w:rPr>
                            <w:rFonts w:ascii="Cambria Math" w:eastAsiaTheme="minorEastAsia" w:hAnsi="Cambria Math"/>
                            <w:i/>
                          </w:rPr>
                        </w:ins>
                      </m:ctrlPr>
                    </m:sSubPr>
                    <m:e>
                      <m:sSub>
                        <m:sSubPr>
                          <m:ctrlPr>
                            <w:ins w:id="354"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d>
                        <m:dPr>
                          <m:ctrlPr>
                            <w:ins w:id="355" w:author="Rachel Williams" w:date="2025-10-13T10:36:00Z" w16du:dateUtc="2025-10-12T23:36:00Z">
                              <w:rPr>
                                <w:rFonts w:ascii="Cambria Math" w:eastAsiaTheme="minorEastAsia" w:hAnsi="Cambria Math"/>
                                <w:i/>
                              </w:rPr>
                            </w:ins>
                          </m:ctrlPr>
                        </m:dPr>
                        <m:e>
                          <m:r>
                            <w:rPr>
                              <w:rFonts w:ascii="Cambria Math" w:eastAsiaTheme="minorEastAsia" w:hAnsi="Cambria Math"/>
                            </w:rPr>
                            <m:t>r</m:t>
                          </m:r>
                        </m:e>
                      </m:d>
                      <m:r>
                        <w:rPr>
                          <w:rFonts w:ascii="Cambria Math" w:eastAsiaTheme="minorEastAsia" w:hAnsi="Cambria Math"/>
                        </w:rPr>
                        <m:t xml:space="preserve"> DC</m:t>
                      </m:r>
                    </m:e>
                    <m:sub>
                      <m:r>
                        <w:rPr>
                          <w:rFonts w:ascii="Cambria Math" w:eastAsiaTheme="minorEastAsia" w:hAnsi="Cambria Math"/>
                        </w:rPr>
                        <m:t>h</m:t>
                      </m:r>
                    </m:sub>
                  </m:sSub>
                  <m:r>
                    <w:rPr>
                      <w:rFonts w:ascii="Cambria Math" w:eastAsiaTheme="minorEastAsia" w:hAnsi="Cambria Math"/>
                    </w:rPr>
                    <m:t>(r)</m:t>
                  </m:r>
                </m:e>
              </m:nary>
            </m:oMath>
            <w:r w:rsidR="00065134">
              <w:rPr>
                <w:rFonts w:eastAsiaTheme="minorEastAsia"/>
              </w:rPr>
              <w:t xml:space="preserve"> </w:t>
            </w:r>
            <w:r w:rsidR="00707182">
              <w:rPr>
                <w:rFonts w:eastAsiaTheme="minorEastAsia"/>
              </w:rPr>
              <w:t>(</w:t>
            </w:r>
            <w:r w:rsidR="00707182">
              <w:rPr>
                <w:rFonts w:eastAsiaTheme="minorEastAsia"/>
              </w:rPr>
              <w:fldChar w:fldCharType="begin"/>
            </w:r>
            <w:r w:rsidR="00707182">
              <w:rPr>
                <w:rFonts w:eastAsiaTheme="minorEastAsia"/>
              </w:rPr>
              <w:instrText xml:space="preserve"> REF _Ref193207006 \h </w:instrText>
            </w:r>
            <w:r w:rsidR="00707182">
              <w:rPr>
                <w:rFonts w:eastAsiaTheme="minorEastAsia"/>
              </w:rPr>
            </w:r>
            <w:r w:rsidR="00707182">
              <w:rPr>
                <w:rFonts w:eastAsiaTheme="minorEastAsia"/>
              </w:rPr>
              <w:fldChar w:fldCharType="separate"/>
            </w:r>
            <w:ins w:id="356" w:author="Rachel Williams" w:date="2025-10-10T18:13:00Z" w16du:dateUtc="2025-10-10T07:13:00Z">
              <w:r w:rsidR="00907BD6">
                <w:t xml:space="preserve">Equation </w:t>
              </w:r>
              <w:r w:rsidR="00907BD6">
                <w:rPr>
                  <w:noProof/>
                </w:rPr>
                <w:t>4</w:t>
              </w:r>
            </w:ins>
            <w:r w:rsidR="00707182">
              <w:rPr>
                <w:rFonts w:eastAsiaTheme="minorEastAsia"/>
              </w:rPr>
              <w:fldChar w:fldCharType="end"/>
            </w:r>
            <w:r w:rsidR="00707182">
              <w:rPr>
                <w:rFonts w:eastAsiaTheme="minorEastAsia"/>
              </w:rPr>
              <w:t>)</w:t>
            </w:r>
          </w:p>
        </w:tc>
      </w:tr>
      <w:tr w:rsidR="00395558" w14:paraId="472FB844" w14:textId="77777777" w:rsidTr="00B1392C">
        <w:trPr>
          <w:cnfStyle w:val="000000010000" w:firstRow="0" w:lastRow="0" w:firstColumn="0" w:lastColumn="0" w:oddVBand="0" w:evenVBand="0" w:oddHBand="0" w:evenHBand="1" w:firstRowFirstColumn="0" w:firstRowLastColumn="0" w:lastRowFirstColumn="0" w:lastRowLastColumn="0"/>
        </w:trPr>
        <w:tc>
          <w:tcPr>
            <w:tcW w:w="3431" w:type="dxa"/>
          </w:tcPr>
          <w:p w14:paraId="1F6A7607" w14:textId="07C38F9A" w:rsidR="00395558" w:rsidRDefault="002E7D27" w:rsidP="00971A83">
            <w:r>
              <w:t>External dose</w:t>
            </w:r>
            <w:r w:rsidR="00BF6CCC">
              <w:t xml:space="preserve">s from </w:t>
            </w:r>
            <w:r w:rsidR="00F75949">
              <w:t xml:space="preserve">beach </w:t>
            </w:r>
            <w:r w:rsidR="00BF6CCC">
              <w:t>sand</w:t>
            </w:r>
          </w:p>
        </w:tc>
        <w:tc>
          <w:tcPr>
            <w:tcW w:w="6089" w:type="dxa"/>
          </w:tcPr>
          <w:p w14:paraId="523E9D91" w14:textId="3F80FE8F" w:rsidR="00395558" w:rsidRDefault="00000000" w:rsidP="00971A83">
            <m:oMath>
              <m:sSub>
                <m:sSubPr>
                  <m:ctrlPr>
                    <w:ins w:id="357"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e</m:t>
                  </m:r>
                </m:sub>
              </m:sSub>
              <m:r>
                <w:rPr>
                  <w:rFonts w:ascii="Cambria Math" w:hAnsi="Cambria Math"/>
                </w:rPr>
                <m:t xml:space="preserve">=t </m:t>
              </m:r>
              <m:sSub>
                <m:sSubPr>
                  <m:ctrlPr>
                    <w:ins w:id="358" w:author="Rachel Williams" w:date="2025-10-13T10:36:00Z" w16du:dateUtc="2025-10-12T23:36:00Z">
                      <w:rPr>
                        <w:rFonts w:ascii="Cambria Math" w:hAnsi="Cambria Math"/>
                        <w:i/>
                      </w:rPr>
                    </w:ins>
                  </m:ctrlPr>
                </m:sSubPr>
                <m:e>
                  <m:r>
                    <w:rPr>
                      <w:rFonts w:ascii="Cambria Math" w:hAnsi="Cambria Math"/>
                    </w:rPr>
                    <m:t>ρ</m:t>
                  </m:r>
                </m:e>
                <m:sub>
                  <m:r>
                    <w:rPr>
                      <w:rFonts w:ascii="Cambria Math" w:hAnsi="Cambria Math"/>
                    </w:rPr>
                    <m:t>s</m:t>
                  </m:r>
                </m:sub>
              </m:sSub>
              <m:r>
                <w:rPr>
                  <w:rFonts w:ascii="Cambria Math" w:hAnsi="Cambria Math"/>
                </w:rPr>
                <m:t xml:space="preserve"> </m:t>
              </m:r>
              <m:sSub>
                <m:sSubPr>
                  <m:ctrlPr>
                    <w:ins w:id="359" w:author="Rachel Williams" w:date="2025-10-13T10:36:00Z" w16du:dateUtc="2025-10-12T23:36:00Z">
                      <w:rPr>
                        <w:rFonts w:ascii="Cambria Math" w:hAnsi="Cambria Math"/>
                        <w:i/>
                      </w:rPr>
                    </w:ins>
                  </m:ctrlPr>
                </m:sSubPr>
                <m:e>
                  <m:r>
                    <w:rPr>
                      <w:rFonts w:ascii="Cambria Math" w:hAnsi="Cambria Math"/>
                    </w:rPr>
                    <m:t>d</m:t>
                  </m:r>
                </m:e>
                <m:sub>
                  <m:r>
                    <w:rPr>
                      <w:rFonts w:ascii="Cambria Math" w:hAnsi="Cambria Math"/>
                    </w:rPr>
                    <m:t>s</m:t>
                  </m:r>
                </m:sub>
              </m:sSub>
              <m:nary>
                <m:naryPr>
                  <m:chr m:val="∑"/>
                  <m:limLoc m:val="subSup"/>
                  <m:supHide m:val="1"/>
                  <m:ctrlPr>
                    <w:ins w:id="360" w:author="Rachel Williams" w:date="2025-10-13T10:36:00Z" w16du:dateUtc="2025-10-12T23:36:00Z">
                      <w:rPr>
                        <w:rFonts w:ascii="Cambria Math" w:hAnsi="Cambria Math"/>
                        <w:i/>
                      </w:rPr>
                    </w:ins>
                  </m:ctrlPr>
                </m:naryPr>
                <m:sub>
                  <m:r>
                    <w:rPr>
                      <w:rFonts w:ascii="Cambria Math" w:hAnsi="Cambria Math"/>
                    </w:rPr>
                    <m:t>r</m:t>
                  </m:r>
                </m:sub>
                <m:sup/>
                <m:e>
                  <m:sSub>
                    <m:sSubPr>
                      <m:ctrlPr>
                        <w:ins w:id="36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b</m:t>
                      </m:r>
                    </m:sub>
                  </m:sSub>
                  <m:d>
                    <m:dPr>
                      <m:ctrlPr>
                        <w:ins w:id="362" w:author="Rachel Williams" w:date="2025-10-13T10:36:00Z" w16du:dateUtc="2025-10-12T23:36:00Z">
                          <w:rPr>
                            <w:rFonts w:ascii="Cambria Math" w:hAnsi="Cambria Math"/>
                            <w:i/>
                          </w:rPr>
                        </w:ins>
                      </m:ctrlPr>
                    </m:dPr>
                    <m:e>
                      <m:r>
                        <w:rPr>
                          <w:rFonts w:ascii="Cambria Math" w:hAnsi="Cambria Math"/>
                        </w:rPr>
                        <m:t>r</m:t>
                      </m:r>
                    </m:e>
                  </m:d>
                  <m:r>
                    <w:rPr>
                      <w:rFonts w:ascii="Cambria Math" w:hAnsi="Cambria Math"/>
                    </w:rPr>
                    <m:t xml:space="preserve"> D</m:t>
                  </m:r>
                  <m:sSub>
                    <m:sSubPr>
                      <m:ctrlPr>
                        <w:ins w:id="36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e</m:t>
                      </m:r>
                    </m:sub>
                  </m:sSub>
                  <m:r>
                    <w:rPr>
                      <w:rFonts w:ascii="Cambria Math" w:hAnsi="Cambria Math"/>
                    </w:rPr>
                    <m:t>(r)</m:t>
                  </m:r>
                </m:e>
              </m:nary>
            </m:oMath>
            <w:r w:rsidR="002D3DA2">
              <w:rPr>
                <w:rFonts w:eastAsiaTheme="minorEastAsia"/>
              </w:rPr>
              <w:t xml:space="preserve"> </w:t>
            </w:r>
          </w:p>
        </w:tc>
      </w:tr>
      <w:tr w:rsidR="00F75949" w14:paraId="5E94AFB1" w14:textId="77777777" w:rsidTr="00B1392C">
        <w:tc>
          <w:tcPr>
            <w:tcW w:w="3431" w:type="dxa"/>
          </w:tcPr>
          <w:p w14:paraId="214CC521" w14:textId="06B35DAB" w:rsidR="00F75949" w:rsidRDefault="00F75949" w:rsidP="00971A83">
            <w:r>
              <w:t>Inadvertent ingestion of beach sand</w:t>
            </w:r>
          </w:p>
        </w:tc>
        <w:tc>
          <w:tcPr>
            <w:tcW w:w="6089" w:type="dxa"/>
          </w:tcPr>
          <w:p w14:paraId="193342C1" w14:textId="2C2E7E6A" w:rsidR="00F75949" w:rsidRDefault="00000000" w:rsidP="00971A83">
            <m:oMath>
              <m:sSub>
                <m:sSubPr>
                  <m:ctrlPr>
                    <w:ins w:id="364"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s</m:t>
                  </m:r>
                </m:sub>
              </m:sSub>
              <m:r>
                <w:rPr>
                  <w:rFonts w:ascii="Cambria Math" w:hAnsi="Cambria Math"/>
                </w:rPr>
                <m:t>=</m:t>
              </m:r>
              <m:r>
                <w:rPr>
                  <w:rFonts w:ascii="Cambria Math" w:eastAsiaTheme="minorEastAsia" w:hAnsi="Cambria Math"/>
                </w:rPr>
                <m:t xml:space="preserve">t </m:t>
              </m:r>
              <m:sSub>
                <m:sSubPr>
                  <m:ctrlPr>
                    <w:ins w:id="365"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nary>
                <m:naryPr>
                  <m:chr m:val="∑"/>
                  <m:limLoc m:val="subSup"/>
                  <m:supHide m:val="1"/>
                  <m:ctrlPr>
                    <w:ins w:id="366" w:author="Rachel Williams" w:date="2025-10-13T10:36:00Z" w16du:dateUtc="2025-10-12T23:36:00Z">
                      <w:rPr>
                        <w:rFonts w:ascii="Cambria Math" w:eastAsiaTheme="minorEastAsia" w:hAnsi="Cambria Math"/>
                        <w:i/>
                      </w:rPr>
                    </w:ins>
                  </m:ctrlPr>
                </m:naryPr>
                <m:sub>
                  <m:r>
                    <w:rPr>
                      <w:rFonts w:ascii="Cambria Math" w:eastAsiaTheme="minorEastAsia" w:hAnsi="Cambria Math"/>
                    </w:rPr>
                    <m:t>r</m:t>
                  </m:r>
                </m:sub>
                <m:sup/>
                <m:e>
                  <m:sSub>
                    <m:sSubPr>
                      <m:ctrlPr>
                        <w:ins w:id="367"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b</m:t>
                      </m:r>
                    </m:sub>
                  </m:sSub>
                  <m:d>
                    <m:dPr>
                      <m:ctrlPr>
                        <w:ins w:id="368" w:author="Rachel Williams" w:date="2025-10-13T10:36:00Z" w16du:dateUtc="2025-10-12T23:36:00Z">
                          <w:rPr>
                            <w:rFonts w:ascii="Cambria Math" w:eastAsiaTheme="minorEastAsia" w:hAnsi="Cambria Math"/>
                            <w:i/>
                          </w:rPr>
                        </w:ins>
                      </m:ctrlPr>
                    </m:dPr>
                    <m:e>
                      <m:r>
                        <w:rPr>
                          <w:rFonts w:ascii="Cambria Math" w:eastAsiaTheme="minorEastAsia" w:hAnsi="Cambria Math"/>
                        </w:rPr>
                        <m:t>r</m:t>
                      </m:r>
                    </m:e>
                  </m:d>
                  <m:r>
                    <w:rPr>
                      <w:rFonts w:ascii="Cambria Math" w:eastAsiaTheme="minorEastAsia" w:hAnsi="Cambria Math"/>
                    </w:rPr>
                    <m:t xml:space="preserve"> D</m:t>
                  </m:r>
                  <m:sSub>
                    <m:sSubPr>
                      <m:ctrlPr>
                        <w:ins w:id="369"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g</m:t>
                      </m:r>
                    </m:sub>
                  </m:sSub>
                  <m:r>
                    <w:rPr>
                      <w:rFonts w:ascii="Cambria Math" w:eastAsiaTheme="minorEastAsia" w:hAnsi="Cambria Math"/>
                    </w:rPr>
                    <m:t>(r)</m:t>
                  </m:r>
                </m:e>
              </m:nary>
            </m:oMath>
            <w:r w:rsidR="00B1392C">
              <w:rPr>
                <w:rFonts w:eastAsiaTheme="minorEastAsia"/>
              </w:rPr>
              <w:t xml:space="preserve"> </w:t>
            </w:r>
          </w:p>
        </w:tc>
      </w:tr>
    </w:tbl>
    <w:p w14:paraId="094D8A78" w14:textId="30FAB1DC" w:rsidR="00826375" w:rsidRDefault="00826375" w:rsidP="00826375">
      <w:pPr>
        <w:pStyle w:val="Caption"/>
        <w:keepNext/>
      </w:pPr>
      <w:bookmarkStart w:id="370" w:name="_Ref207969870"/>
      <w:r>
        <w:t xml:space="preserve">Table </w:t>
      </w:r>
      <w:r>
        <w:fldChar w:fldCharType="begin"/>
      </w:r>
      <w:r>
        <w:instrText xml:space="preserve"> SEQ Table \* ARABIC </w:instrText>
      </w:r>
      <w:r>
        <w:fldChar w:fldCharType="separate"/>
      </w:r>
      <w:r w:rsidR="00907BD6">
        <w:rPr>
          <w:noProof/>
        </w:rPr>
        <w:t>23</w:t>
      </w:r>
      <w:r>
        <w:fldChar w:fldCharType="end"/>
      </w:r>
      <w:bookmarkEnd w:id="370"/>
      <w:r w:rsidR="00D2057E">
        <w:t xml:space="preserve"> </w:t>
      </w:r>
      <w:r w:rsidR="003446F9">
        <w:t>–</w:t>
      </w:r>
      <w:r w:rsidR="00D2057E">
        <w:t xml:space="preserve"> </w:t>
      </w:r>
      <w:r w:rsidR="003446F9">
        <w:t xml:space="preserve">Parameters </w:t>
      </w:r>
      <w:r w:rsidR="002215DD">
        <w:t xml:space="preserve">used for effective dose calculation </w:t>
      </w:r>
      <w:r w:rsidR="00C65913">
        <w:t>for estuary site-specific assessment</w:t>
      </w:r>
    </w:p>
    <w:tbl>
      <w:tblPr>
        <w:tblStyle w:val="GenericARPANSA"/>
        <w:tblW w:w="0" w:type="auto"/>
        <w:tblLook w:val="04A0" w:firstRow="1" w:lastRow="0" w:firstColumn="1" w:lastColumn="0" w:noHBand="0" w:noVBand="1"/>
      </w:tblPr>
      <w:tblGrid>
        <w:gridCol w:w="4423"/>
        <w:gridCol w:w="993"/>
        <w:gridCol w:w="4104"/>
      </w:tblGrid>
      <w:tr w:rsidR="003872A3" w14:paraId="240D32D9" w14:textId="77777777" w:rsidTr="00E24E35">
        <w:trPr>
          <w:cnfStyle w:val="100000000000" w:firstRow="1" w:lastRow="0" w:firstColumn="0" w:lastColumn="0" w:oddVBand="0" w:evenVBand="0" w:oddHBand="0" w:evenHBand="0" w:firstRowFirstColumn="0" w:firstRowLastColumn="0" w:lastRowFirstColumn="0" w:lastRowLastColumn="0"/>
        </w:trPr>
        <w:tc>
          <w:tcPr>
            <w:tcW w:w="4423" w:type="dxa"/>
          </w:tcPr>
          <w:p w14:paraId="7FCB4FF1" w14:textId="1652F955" w:rsidR="003872A3" w:rsidRDefault="003872A3" w:rsidP="00971A83">
            <w:r>
              <w:t>Parameter</w:t>
            </w:r>
          </w:p>
        </w:tc>
        <w:tc>
          <w:tcPr>
            <w:tcW w:w="993" w:type="dxa"/>
          </w:tcPr>
          <w:p w14:paraId="701E9C05" w14:textId="26F8920B" w:rsidR="003872A3" w:rsidRDefault="003872A3" w:rsidP="00971A83">
            <w:r>
              <w:t>Symbol</w:t>
            </w:r>
          </w:p>
        </w:tc>
        <w:tc>
          <w:tcPr>
            <w:tcW w:w="4104" w:type="dxa"/>
          </w:tcPr>
          <w:p w14:paraId="35C6BB53" w14:textId="4693794A" w:rsidR="003872A3" w:rsidRDefault="00E00689" w:rsidP="00971A83">
            <w:r>
              <w:t>Value</w:t>
            </w:r>
          </w:p>
        </w:tc>
      </w:tr>
      <w:tr w:rsidR="003872A3" w14:paraId="31DE17EF" w14:textId="77777777" w:rsidTr="00E24E35">
        <w:tc>
          <w:tcPr>
            <w:tcW w:w="4423" w:type="dxa"/>
          </w:tcPr>
          <w:p w14:paraId="2964848D" w14:textId="1D6DF8E1" w:rsidR="003872A3" w:rsidRDefault="00832D23" w:rsidP="00971A83">
            <w:r>
              <w:t>Annual exposure time (h/y)</w:t>
            </w:r>
          </w:p>
        </w:tc>
        <w:tc>
          <w:tcPr>
            <w:tcW w:w="993" w:type="dxa"/>
          </w:tcPr>
          <w:p w14:paraId="7A0E3887" w14:textId="268BAA56" w:rsidR="003872A3" w:rsidRDefault="008026FD" w:rsidP="00971A83">
            <m:oMathPara>
              <m:oMath>
                <m:r>
                  <w:rPr>
                    <w:rFonts w:ascii="Cambria Math" w:hAnsi="Cambria Math"/>
                  </w:rPr>
                  <m:t>t</m:t>
                </m:r>
              </m:oMath>
            </m:oMathPara>
          </w:p>
        </w:tc>
        <w:tc>
          <w:tcPr>
            <w:tcW w:w="4104" w:type="dxa"/>
          </w:tcPr>
          <w:p w14:paraId="103DE746" w14:textId="43B0B4BE" w:rsidR="003872A3" w:rsidRDefault="00CE02E4" w:rsidP="00971A83">
            <w:r>
              <w:fldChar w:fldCharType="begin"/>
            </w:r>
            <w:r>
              <w:instrText xml:space="preserve"> REF _Ref207966425 \h </w:instrText>
            </w:r>
            <w:r>
              <w:fldChar w:fldCharType="separate"/>
            </w:r>
            <w:ins w:id="371" w:author="Rachel Williams" w:date="2025-10-10T18:13:00Z" w16du:dateUtc="2025-10-10T07:13:00Z">
              <w:r w:rsidR="00907BD6">
                <w:t xml:space="preserve">Table </w:t>
              </w:r>
              <w:r w:rsidR="00907BD6">
                <w:rPr>
                  <w:noProof/>
                </w:rPr>
                <w:t>24</w:t>
              </w:r>
            </w:ins>
            <w:r>
              <w:fldChar w:fldCharType="end"/>
            </w:r>
          </w:p>
        </w:tc>
      </w:tr>
      <w:tr w:rsidR="003872A3" w14:paraId="06BC6C63" w14:textId="77777777" w:rsidTr="00E24E35">
        <w:trPr>
          <w:cnfStyle w:val="000000010000" w:firstRow="0" w:lastRow="0" w:firstColumn="0" w:lastColumn="0" w:oddVBand="0" w:evenVBand="0" w:oddHBand="0" w:evenHBand="1" w:firstRowFirstColumn="0" w:firstRowLastColumn="0" w:lastRowFirstColumn="0" w:lastRowLastColumn="0"/>
        </w:trPr>
        <w:tc>
          <w:tcPr>
            <w:tcW w:w="4423" w:type="dxa"/>
          </w:tcPr>
          <w:p w14:paraId="30490BCF" w14:textId="718DE685" w:rsidR="003872A3" w:rsidRDefault="008026FD" w:rsidP="00971A83">
            <w:r>
              <w:t xml:space="preserve">Immersion </w:t>
            </w:r>
            <w:r w:rsidR="007D5456">
              <w:t xml:space="preserve">in water </w:t>
            </w:r>
            <w:r>
              <w:t>factor</w:t>
            </w:r>
          </w:p>
        </w:tc>
        <w:tc>
          <w:tcPr>
            <w:tcW w:w="993" w:type="dxa"/>
          </w:tcPr>
          <w:p w14:paraId="64766954" w14:textId="3B41EA65" w:rsidR="003872A3" w:rsidRDefault="00000000" w:rsidP="00971A83">
            <m:oMathPara>
              <m:oMath>
                <m:sSub>
                  <m:sSubPr>
                    <m:ctrlPr>
                      <w:ins w:id="372"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oMath>
            </m:oMathPara>
          </w:p>
        </w:tc>
        <w:tc>
          <w:tcPr>
            <w:tcW w:w="4104" w:type="dxa"/>
          </w:tcPr>
          <w:p w14:paraId="7D56D1D2" w14:textId="5114A266" w:rsidR="003872A3" w:rsidRDefault="00DF47A5" w:rsidP="00971A83">
            <w:r>
              <w:fldChar w:fldCharType="begin"/>
            </w:r>
            <w:r>
              <w:instrText xml:space="preserve"> REF _Ref193202223 \h </w:instrText>
            </w:r>
            <w:r>
              <w:fldChar w:fldCharType="separate"/>
            </w:r>
            <w:ins w:id="373" w:author="Rachel Williams" w:date="2025-10-10T18:13:00Z" w16du:dateUtc="2025-10-10T07:13:00Z">
              <w:r w:rsidR="00907BD6">
                <w:t xml:space="preserve">Table </w:t>
              </w:r>
              <w:r w:rsidR="00907BD6">
                <w:rPr>
                  <w:noProof/>
                </w:rPr>
                <w:t>15</w:t>
              </w:r>
            </w:ins>
            <w:r>
              <w:fldChar w:fldCharType="end"/>
            </w:r>
            <w:r w:rsidR="00556BE7">
              <w:t>, Stand-up paddle boarding: 0.5</w:t>
            </w:r>
          </w:p>
        </w:tc>
      </w:tr>
      <w:tr w:rsidR="003872A3" w14:paraId="53B2E39B" w14:textId="77777777" w:rsidTr="00E24E35">
        <w:tc>
          <w:tcPr>
            <w:tcW w:w="4423" w:type="dxa"/>
          </w:tcPr>
          <w:p w14:paraId="0596D8A0" w14:textId="23814FD3" w:rsidR="003872A3" w:rsidRDefault="00F40B60" w:rsidP="00971A83">
            <w:r>
              <w:t>Inadvertent ingestion of water (L/h)</w:t>
            </w:r>
          </w:p>
        </w:tc>
        <w:tc>
          <w:tcPr>
            <w:tcW w:w="993" w:type="dxa"/>
          </w:tcPr>
          <w:p w14:paraId="2409323B" w14:textId="595F5F0F" w:rsidR="003872A3" w:rsidRDefault="00000000" w:rsidP="00971A83">
            <m:oMathPara>
              <m:oMath>
                <m:sSub>
                  <m:sSubPr>
                    <m:ctrlPr>
                      <w:ins w:id="374"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oMath>
            </m:oMathPara>
          </w:p>
        </w:tc>
        <w:tc>
          <w:tcPr>
            <w:tcW w:w="4104" w:type="dxa"/>
          </w:tcPr>
          <w:p w14:paraId="0701309E" w14:textId="1326AE8A" w:rsidR="00F40CE7" w:rsidRPr="009975F2" w:rsidRDefault="009F55CD" w:rsidP="009975F2">
            <w:pPr>
              <w:rPr>
                <w:vertAlign w:val="superscript"/>
              </w:rPr>
            </w:pPr>
            <w:r>
              <w:fldChar w:fldCharType="begin"/>
            </w:r>
            <w:r>
              <w:instrText xml:space="preserve"> REF _Ref193108679 \h </w:instrText>
            </w:r>
            <w:r>
              <w:fldChar w:fldCharType="separate"/>
            </w:r>
            <w:ins w:id="375" w:author="Rachel Williams" w:date="2025-10-10T18:13:00Z" w16du:dateUtc="2025-10-10T07:13:00Z">
              <w:r w:rsidR="00907BD6">
                <w:t xml:space="preserve">Table </w:t>
              </w:r>
              <w:r w:rsidR="00907BD6">
                <w:rPr>
                  <w:noProof/>
                </w:rPr>
                <w:t>13</w:t>
              </w:r>
            </w:ins>
            <w:r>
              <w:fldChar w:fldCharType="end"/>
            </w:r>
            <w:r w:rsidR="001A2F2D">
              <w:t>, Stand-up paddle boarding: 0.015</w:t>
            </w:r>
          </w:p>
        </w:tc>
      </w:tr>
      <w:tr w:rsidR="003872A3" w14:paraId="0D00A2AC" w14:textId="77777777" w:rsidTr="00E24E35">
        <w:trPr>
          <w:cnfStyle w:val="000000010000" w:firstRow="0" w:lastRow="0" w:firstColumn="0" w:lastColumn="0" w:oddVBand="0" w:evenVBand="0" w:oddHBand="0" w:evenHBand="1" w:firstRowFirstColumn="0" w:firstRowLastColumn="0" w:lastRowFirstColumn="0" w:lastRowLastColumn="0"/>
        </w:trPr>
        <w:tc>
          <w:tcPr>
            <w:tcW w:w="4423" w:type="dxa"/>
          </w:tcPr>
          <w:p w14:paraId="10D292B8" w14:textId="4D3E1D46" w:rsidR="003872A3" w:rsidRPr="00E24E35" w:rsidRDefault="00B8393F" w:rsidP="00971A83">
            <w:r>
              <w:t>Inhalation rate (</w:t>
            </w:r>
            <w:r w:rsidR="00E24E35">
              <w:t>m</w:t>
            </w:r>
            <w:r w:rsidR="00E24E35">
              <w:rPr>
                <w:vertAlign w:val="superscript"/>
              </w:rPr>
              <w:t>3</w:t>
            </w:r>
            <w:r w:rsidR="00E24E35">
              <w:t>/h)</w:t>
            </w:r>
          </w:p>
        </w:tc>
        <w:tc>
          <w:tcPr>
            <w:tcW w:w="993" w:type="dxa"/>
          </w:tcPr>
          <w:p w14:paraId="576C5869" w14:textId="4706CF79" w:rsidR="003872A3" w:rsidRDefault="00000000" w:rsidP="00971A83">
            <m:oMathPara>
              <m:oMath>
                <m:sSub>
                  <m:sSubPr>
                    <m:ctrlPr>
                      <w:ins w:id="376" w:author="Rachel Williams" w:date="2025-10-13T10:36:00Z" w16du:dateUtc="2025-10-12T23:36:00Z">
                        <w:rPr>
                          <w:rFonts w:ascii="Cambria Math" w:eastAsiaTheme="minorEastAsia" w:hAnsi="Cambria Math"/>
                          <w:i/>
                        </w:rPr>
                      </w:ins>
                    </m:ctrlPr>
                  </m:sSubPr>
                  <m:e>
                    <m:r>
                      <w:rPr>
                        <w:rFonts w:ascii="Cambria Math" w:eastAsiaTheme="minorEastAsia" w:hAnsi="Cambria Math"/>
                      </w:rPr>
                      <m:t>R</m:t>
                    </m:r>
                  </m:e>
                  <m:sub>
                    <m:r>
                      <w:rPr>
                        <w:rFonts w:ascii="Cambria Math" w:eastAsiaTheme="minorEastAsia" w:hAnsi="Cambria Math"/>
                      </w:rPr>
                      <m:t>S</m:t>
                    </m:r>
                  </m:sub>
                </m:sSub>
              </m:oMath>
            </m:oMathPara>
          </w:p>
        </w:tc>
        <w:tc>
          <w:tcPr>
            <w:tcW w:w="4104" w:type="dxa"/>
          </w:tcPr>
          <w:p w14:paraId="79535569" w14:textId="6DCEE5A7" w:rsidR="003872A3" w:rsidRDefault="007D5456" w:rsidP="00971A83">
            <w:r>
              <w:fldChar w:fldCharType="begin"/>
            </w:r>
            <w:r>
              <w:instrText xml:space="preserve"> REF _Ref193205305 \h </w:instrText>
            </w:r>
            <w:r>
              <w:fldChar w:fldCharType="separate"/>
            </w:r>
            <w:ins w:id="377" w:author="Rachel Williams" w:date="2025-10-10T18:13:00Z" w16du:dateUtc="2025-10-10T07:13:00Z">
              <w:r w:rsidR="00907BD6">
                <w:t xml:space="preserve">Table </w:t>
              </w:r>
              <w:r w:rsidR="00907BD6">
                <w:rPr>
                  <w:noProof/>
                </w:rPr>
                <w:t>16</w:t>
              </w:r>
            </w:ins>
            <w:r>
              <w:fldChar w:fldCharType="end"/>
            </w:r>
          </w:p>
        </w:tc>
      </w:tr>
      <w:tr w:rsidR="003872A3" w14:paraId="352FE8AB" w14:textId="77777777" w:rsidTr="00E24E35">
        <w:tc>
          <w:tcPr>
            <w:tcW w:w="4423" w:type="dxa"/>
          </w:tcPr>
          <w:p w14:paraId="6C6D47F8" w14:textId="344E8157" w:rsidR="003872A3" w:rsidRPr="00522481" w:rsidRDefault="001A2F2D" w:rsidP="00971A83">
            <w:r>
              <w:t xml:space="preserve">Air concentration of </w:t>
            </w:r>
            <w:proofErr w:type="spellStart"/>
            <w:r>
              <w:t>seaspray</w:t>
            </w:r>
            <w:proofErr w:type="spellEnd"/>
            <w:r w:rsidR="00522481">
              <w:t xml:space="preserve"> (kg/m</w:t>
            </w:r>
            <w:r w:rsidR="00522481">
              <w:rPr>
                <w:vertAlign w:val="superscript"/>
              </w:rPr>
              <w:t>3</w:t>
            </w:r>
            <w:r w:rsidR="00522481">
              <w:t>)</w:t>
            </w:r>
          </w:p>
        </w:tc>
        <w:tc>
          <w:tcPr>
            <w:tcW w:w="993" w:type="dxa"/>
          </w:tcPr>
          <w:p w14:paraId="34EA237A" w14:textId="13ABB41F" w:rsidR="003872A3" w:rsidRDefault="00000000" w:rsidP="00971A83">
            <m:oMathPara>
              <m:oMath>
                <m:sSub>
                  <m:sSubPr>
                    <m:ctrlPr>
                      <w:ins w:id="378"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s</m:t>
                    </m:r>
                  </m:sub>
                </m:sSub>
              </m:oMath>
            </m:oMathPara>
          </w:p>
        </w:tc>
        <w:tc>
          <w:tcPr>
            <w:tcW w:w="4104" w:type="dxa"/>
          </w:tcPr>
          <w:p w14:paraId="376EEABB" w14:textId="75FF756F" w:rsidR="003872A3" w:rsidRDefault="00522481" w:rsidP="00971A83">
            <w:r>
              <w:t>0.01</w:t>
            </w:r>
            <w:r w:rsidR="00C65913">
              <w:t xml:space="preserve"> </w:t>
            </w:r>
            <w:sdt>
              <w:sdtPr>
                <w:id w:val="-1667082501"/>
                <w:citation/>
              </w:sdtPr>
              <w:sdtContent>
                <w:r w:rsidR="00B0107E">
                  <w:fldChar w:fldCharType="begin"/>
                </w:r>
                <w:r w:rsidR="00B0107E">
                  <w:instrText xml:space="preserve"> CITATION IAE15 \l 3081 </w:instrText>
                </w:r>
                <w:r w:rsidR="00B0107E">
                  <w:fldChar w:fldCharType="separate"/>
                </w:r>
                <w:r w:rsidR="00D53FDF">
                  <w:rPr>
                    <w:noProof/>
                  </w:rPr>
                  <w:t>(IAEA, 2015)</w:t>
                </w:r>
                <w:r w:rsidR="00B0107E">
                  <w:fldChar w:fldCharType="end"/>
                </w:r>
              </w:sdtContent>
            </w:sdt>
          </w:p>
        </w:tc>
      </w:tr>
      <w:tr w:rsidR="008026FD" w14:paraId="6A735AC1" w14:textId="77777777" w:rsidTr="00E24E35">
        <w:trPr>
          <w:cnfStyle w:val="000000010000" w:firstRow="0" w:lastRow="0" w:firstColumn="0" w:lastColumn="0" w:oddVBand="0" w:evenVBand="0" w:oddHBand="0" w:evenHBand="1" w:firstRowFirstColumn="0" w:firstRowLastColumn="0" w:lastRowFirstColumn="0" w:lastRowLastColumn="0"/>
        </w:trPr>
        <w:tc>
          <w:tcPr>
            <w:tcW w:w="4423" w:type="dxa"/>
          </w:tcPr>
          <w:p w14:paraId="61629AE6" w14:textId="72B228B3" w:rsidR="008026FD" w:rsidRDefault="0017576B" w:rsidP="00971A83">
            <w:r>
              <w:t xml:space="preserve">Density of </w:t>
            </w:r>
            <w:r w:rsidR="0092231B">
              <w:t>sea</w:t>
            </w:r>
            <w:r>
              <w:t>water (kg/m</w:t>
            </w:r>
            <w:r>
              <w:rPr>
                <w:vertAlign w:val="superscript"/>
              </w:rPr>
              <w:t>3</w:t>
            </w:r>
            <w:r>
              <w:t>)</w:t>
            </w:r>
          </w:p>
        </w:tc>
        <w:tc>
          <w:tcPr>
            <w:tcW w:w="993" w:type="dxa"/>
          </w:tcPr>
          <w:p w14:paraId="1EDD4DF6" w14:textId="0DB84D6B" w:rsidR="008026FD" w:rsidRDefault="00000000" w:rsidP="00971A83">
            <w:pPr>
              <w:rPr>
                <w:rFonts w:ascii="Calibri" w:eastAsia="Calibri" w:hAnsi="Calibri" w:cs="Arial"/>
              </w:rPr>
            </w:pPr>
            <m:oMathPara>
              <m:oMath>
                <m:sSub>
                  <m:sSubPr>
                    <m:ctrlPr>
                      <w:ins w:id="379"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w</m:t>
                    </m:r>
                  </m:sub>
                </m:sSub>
              </m:oMath>
            </m:oMathPara>
          </w:p>
        </w:tc>
        <w:tc>
          <w:tcPr>
            <w:tcW w:w="4104" w:type="dxa"/>
          </w:tcPr>
          <w:p w14:paraId="2B049921" w14:textId="7F75AC7F" w:rsidR="008026FD" w:rsidRDefault="0092231B" w:rsidP="00971A83">
            <w:r>
              <w:t>1000</w:t>
            </w:r>
          </w:p>
        </w:tc>
      </w:tr>
      <w:tr w:rsidR="008026FD" w14:paraId="4E52D406" w14:textId="77777777" w:rsidTr="00E24E35">
        <w:tc>
          <w:tcPr>
            <w:tcW w:w="4423" w:type="dxa"/>
          </w:tcPr>
          <w:p w14:paraId="401782E3" w14:textId="7D87AD6C" w:rsidR="008026FD" w:rsidRDefault="005F4787" w:rsidP="00971A83">
            <w:r>
              <w:t>Thickness of coastal sediment (m)</w:t>
            </w:r>
          </w:p>
        </w:tc>
        <w:tc>
          <w:tcPr>
            <w:tcW w:w="993" w:type="dxa"/>
          </w:tcPr>
          <w:p w14:paraId="61051DD9" w14:textId="4576C175" w:rsidR="008026FD" w:rsidRDefault="00000000" w:rsidP="00971A83">
            <w:pPr>
              <w:rPr>
                <w:rFonts w:ascii="Calibri" w:eastAsia="Calibri" w:hAnsi="Calibri" w:cs="Arial"/>
              </w:rPr>
            </w:pPr>
            <m:oMathPara>
              <m:oMath>
                <m:sSub>
                  <m:sSubPr>
                    <m:ctrlPr>
                      <w:ins w:id="380" w:author="Rachel Williams" w:date="2025-10-13T10:36:00Z" w16du:dateUtc="2025-10-12T23:36:00Z">
                        <w:rPr>
                          <w:rFonts w:ascii="Cambria Math" w:hAnsi="Cambria Math"/>
                          <w:i/>
                        </w:rPr>
                      </w:ins>
                    </m:ctrlPr>
                  </m:sSubPr>
                  <m:e>
                    <m:r>
                      <w:rPr>
                        <w:rFonts w:ascii="Cambria Math" w:hAnsi="Cambria Math"/>
                      </w:rPr>
                      <m:t>d</m:t>
                    </m:r>
                  </m:e>
                  <m:sub>
                    <m:r>
                      <w:rPr>
                        <w:rFonts w:ascii="Cambria Math" w:hAnsi="Cambria Math"/>
                      </w:rPr>
                      <m:t>s</m:t>
                    </m:r>
                  </m:sub>
                </m:sSub>
              </m:oMath>
            </m:oMathPara>
          </w:p>
        </w:tc>
        <w:tc>
          <w:tcPr>
            <w:tcW w:w="4104" w:type="dxa"/>
          </w:tcPr>
          <w:p w14:paraId="1C56F071" w14:textId="568382BD" w:rsidR="008026FD" w:rsidRDefault="004547F0" w:rsidP="00971A83">
            <w:r>
              <w:t>0.1</w:t>
            </w:r>
            <w:r w:rsidR="00B0107E">
              <w:t xml:space="preserve"> </w:t>
            </w:r>
            <w:sdt>
              <w:sdtPr>
                <w:id w:val="-1758666301"/>
                <w:citation/>
              </w:sdtPr>
              <w:sdtContent>
                <w:r w:rsidR="00B0107E">
                  <w:fldChar w:fldCharType="begin"/>
                </w:r>
                <w:r w:rsidR="00B0107E">
                  <w:instrText xml:space="preserve"> CITATION IAE15 \l 3081 </w:instrText>
                </w:r>
                <w:r w:rsidR="00B0107E">
                  <w:fldChar w:fldCharType="separate"/>
                </w:r>
                <w:r w:rsidR="00D53FDF">
                  <w:rPr>
                    <w:noProof/>
                  </w:rPr>
                  <w:t>(IAEA, 2015)</w:t>
                </w:r>
                <w:r w:rsidR="00B0107E">
                  <w:fldChar w:fldCharType="end"/>
                </w:r>
              </w:sdtContent>
            </w:sdt>
          </w:p>
        </w:tc>
      </w:tr>
      <w:tr w:rsidR="008026FD" w14:paraId="156C9DF2" w14:textId="77777777" w:rsidTr="00E24E35">
        <w:trPr>
          <w:cnfStyle w:val="000000010000" w:firstRow="0" w:lastRow="0" w:firstColumn="0" w:lastColumn="0" w:oddVBand="0" w:evenVBand="0" w:oddHBand="0" w:evenHBand="1" w:firstRowFirstColumn="0" w:firstRowLastColumn="0" w:lastRowFirstColumn="0" w:lastRowLastColumn="0"/>
        </w:trPr>
        <w:tc>
          <w:tcPr>
            <w:tcW w:w="4423" w:type="dxa"/>
          </w:tcPr>
          <w:p w14:paraId="2597534B" w14:textId="1E99D737" w:rsidR="008026FD" w:rsidRDefault="004547F0" w:rsidP="00971A83">
            <w:r>
              <w:t xml:space="preserve">Inadvertent </w:t>
            </w:r>
            <w:r w:rsidR="009F55CD">
              <w:t>sand ingestion rate (kg/h)</w:t>
            </w:r>
          </w:p>
        </w:tc>
        <w:tc>
          <w:tcPr>
            <w:tcW w:w="993" w:type="dxa"/>
          </w:tcPr>
          <w:p w14:paraId="39633A1D" w14:textId="15EDAABB" w:rsidR="008026FD" w:rsidRDefault="00000000" w:rsidP="00971A83">
            <w:pPr>
              <w:rPr>
                <w:rFonts w:ascii="Calibri" w:eastAsia="Calibri" w:hAnsi="Calibri" w:cs="Arial"/>
              </w:rPr>
            </w:pPr>
            <m:oMathPara>
              <m:oMath>
                <m:sSub>
                  <m:sSubPr>
                    <m:ctrlPr>
                      <w:ins w:id="381"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oMath>
            </m:oMathPara>
          </w:p>
        </w:tc>
        <w:tc>
          <w:tcPr>
            <w:tcW w:w="4104" w:type="dxa"/>
          </w:tcPr>
          <w:p w14:paraId="2EB94A85" w14:textId="4B6B407B" w:rsidR="008026FD" w:rsidRDefault="009F55CD" w:rsidP="00971A83">
            <w:r>
              <w:fldChar w:fldCharType="begin"/>
            </w:r>
            <w:r>
              <w:instrText xml:space="preserve"> REF _Ref193727332 \h </w:instrText>
            </w:r>
            <w:r>
              <w:fldChar w:fldCharType="separate"/>
            </w:r>
            <w:ins w:id="382" w:author="Rachel Williams" w:date="2025-10-10T18:13:00Z" w16du:dateUtc="2025-10-10T07:13:00Z">
              <w:r w:rsidR="00907BD6">
                <w:t xml:space="preserve">Table </w:t>
              </w:r>
              <w:r w:rsidR="00907BD6">
                <w:rPr>
                  <w:noProof/>
                </w:rPr>
                <w:t>17</w:t>
              </w:r>
            </w:ins>
            <w:r>
              <w:fldChar w:fldCharType="end"/>
            </w:r>
          </w:p>
        </w:tc>
      </w:tr>
      <w:tr w:rsidR="008026FD" w14:paraId="49E58E78" w14:textId="77777777" w:rsidTr="00E24E35">
        <w:tc>
          <w:tcPr>
            <w:tcW w:w="4423" w:type="dxa"/>
          </w:tcPr>
          <w:p w14:paraId="37184736" w14:textId="01D1978A" w:rsidR="008026FD" w:rsidRPr="00D927BE" w:rsidRDefault="00D927BE" w:rsidP="00971A83">
            <w:r>
              <w:t xml:space="preserve">Concentration of radionuclide </w:t>
            </w:r>
            <w:r>
              <w:rPr>
                <w:i/>
                <w:iCs/>
              </w:rPr>
              <w:t>r</w:t>
            </w:r>
            <w:r>
              <w:t xml:space="preserve"> </w:t>
            </w:r>
            <w:r w:rsidR="00D1344D">
              <w:t>in water (Bq/L)</w:t>
            </w:r>
          </w:p>
        </w:tc>
        <w:tc>
          <w:tcPr>
            <w:tcW w:w="993" w:type="dxa"/>
          </w:tcPr>
          <w:p w14:paraId="3970BA95" w14:textId="0B66D946" w:rsidR="008026FD" w:rsidRDefault="00000000" w:rsidP="00971A83">
            <w:pPr>
              <w:rPr>
                <w:rFonts w:ascii="Calibri" w:eastAsia="Calibri" w:hAnsi="Calibri" w:cs="Arial"/>
              </w:rPr>
            </w:pPr>
            <m:oMathPara>
              <m:oMath>
                <m:sSub>
                  <m:sSubPr>
                    <m:ctrlPr>
                      <w:ins w:id="38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384" w:author="Rachel Williams" w:date="2025-10-13T10:36:00Z" w16du:dateUtc="2025-10-12T23:36:00Z">
                        <w:rPr>
                          <w:rFonts w:ascii="Cambria Math" w:hAnsi="Cambria Math"/>
                          <w:i/>
                        </w:rPr>
                      </w:ins>
                    </m:ctrlPr>
                  </m:dPr>
                  <m:e>
                    <m:r>
                      <w:rPr>
                        <w:rFonts w:ascii="Cambria Math" w:hAnsi="Cambria Math"/>
                      </w:rPr>
                      <m:t>r</m:t>
                    </m:r>
                  </m:e>
                </m:d>
              </m:oMath>
            </m:oMathPara>
          </w:p>
        </w:tc>
        <w:tc>
          <w:tcPr>
            <w:tcW w:w="4104" w:type="dxa"/>
          </w:tcPr>
          <w:p w14:paraId="34B2C969" w14:textId="03F5C832" w:rsidR="008026FD" w:rsidRDefault="00D1344D" w:rsidP="00971A83">
            <w:r>
              <w:fldChar w:fldCharType="begin"/>
            </w:r>
            <w:r>
              <w:instrText xml:space="preserve"> REF _Ref207895186 \h </w:instrText>
            </w:r>
            <w:r>
              <w:fldChar w:fldCharType="separate"/>
            </w:r>
            <w:ins w:id="385" w:author="Rachel Williams" w:date="2025-10-10T18:13:00Z" w16du:dateUtc="2025-10-10T07:13:00Z">
              <w:r w:rsidR="00907BD6">
                <w:t xml:space="preserve">Table </w:t>
              </w:r>
              <w:r w:rsidR="00907BD6">
                <w:rPr>
                  <w:noProof/>
                </w:rPr>
                <w:t>21</w:t>
              </w:r>
            </w:ins>
            <w:r>
              <w:fldChar w:fldCharType="end"/>
            </w:r>
          </w:p>
        </w:tc>
      </w:tr>
      <w:tr w:rsidR="00D07B20" w14:paraId="2CE88300" w14:textId="77777777" w:rsidTr="00E24E35">
        <w:trPr>
          <w:cnfStyle w:val="000000010000" w:firstRow="0" w:lastRow="0" w:firstColumn="0" w:lastColumn="0" w:oddVBand="0" w:evenVBand="0" w:oddHBand="0" w:evenHBand="1" w:firstRowFirstColumn="0" w:firstRowLastColumn="0" w:lastRowFirstColumn="0" w:lastRowLastColumn="0"/>
        </w:trPr>
        <w:tc>
          <w:tcPr>
            <w:tcW w:w="4423" w:type="dxa"/>
          </w:tcPr>
          <w:p w14:paraId="3E94576A" w14:textId="1771C1AA" w:rsidR="00D07B20" w:rsidRDefault="00D1344D" w:rsidP="00971A83">
            <w:r>
              <w:t xml:space="preserve">Concentration of radionuclide </w:t>
            </w:r>
            <w:r>
              <w:rPr>
                <w:i/>
                <w:iCs/>
              </w:rPr>
              <w:t>r</w:t>
            </w:r>
            <w:r>
              <w:t xml:space="preserve"> in sand (Bq/kg)</w:t>
            </w:r>
          </w:p>
        </w:tc>
        <w:tc>
          <w:tcPr>
            <w:tcW w:w="993" w:type="dxa"/>
          </w:tcPr>
          <w:p w14:paraId="5BEA4EF4" w14:textId="200C962E" w:rsidR="00D07B20" w:rsidRDefault="00000000" w:rsidP="00971A83">
            <w:pPr>
              <w:rPr>
                <w:rFonts w:ascii="Calibri" w:eastAsia="Calibri" w:hAnsi="Calibri" w:cs="Arial"/>
              </w:rPr>
            </w:pPr>
            <m:oMathPara>
              <m:oMath>
                <m:sSub>
                  <m:sSubPr>
                    <m:ctrlPr>
                      <w:ins w:id="386"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b</m:t>
                    </m:r>
                  </m:sub>
                </m:sSub>
                <m:d>
                  <m:dPr>
                    <m:ctrlPr>
                      <w:ins w:id="387" w:author="Rachel Williams" w:date="2025-10-13T10:36:00Z" w16du:dateUtc="2025-10-12T23:36:00Z">
                        <w:rPr>
                          <w:rFonts w:ascii="Cambria Math" w:hAnsi="Cambria Math"/>
                          <w:i/>
                        </w:rPr>
                      </w:ins>
                    </m:ctrlPr>
                  </m:dPr>
                  <m:e>
                    <m:r>
                      <w:rPr>
                        <w:rFonts w:ascii="Cambria Math" w:hAnsi="Cambria Math"/>
                      </w:rPr>
                      <m:t>r</m:t>
                    </m:r>
                  </m:e>
                </m:d>
              </m:oMath>
            </m:oMathPara>
          </w:p>
        </w:tc>
        <w:tc>
          <w:tcPr>
            <w:tcW w:w="4104" w:type="dxa"/>
          </w:tcPr>
          <w:p w14:paraId="46E3D17D" w14:textId="325F2732" w:rsidR="00D07B20" w:rsidRDefault="00D1344D" w:rsidP="00971A83">
            <w:r>
              <w:fldChar w:fldCharType="begin"/>
            </w:r>
            <w:r>
              <w:instrText xml:space="preserve"> REF _Ref207895186 \h </w:instrText>
            </w:r>
            <w:r>
              <w:fldChar w:fldCharType="separate"/>
            </w:r>
            <w:ins w:id="388" w:author="Rachel Williams" w:date="2025-10-10T18:13:00Z" w16du:dateUtc="2025-10-10T07:13:00Z">
              <w:r w:rsidR="00907BD6">
                <w:t xml:space="preserve">Table </w:t>
              </w:r>
              <w:r w:rsidR="00907BD6">
                <w:rPr>
                  <w:noProof/>
                </w:rPr>
                <w:t>21</w:t>
              </w:r>
            </w:ins>
            <w:r>
              <w:fldChar w:fldCharType="end"/>
            </w:r>
          </w:p>
        </w:tc>
      </w:tr>
    </w:tbl>
    <w:p w14:paraId="1E46A739" w14:textId="7F57B34A" w:rsidR="00826375" w:rsidRDefault="00826375" w:rsidP="00826375">
      <w:pPr>
        <w:pStyle w:val="Caption"/>
        <w:keepNext/>
      </w:pPr>
      <w:bookmarkStart w:id="389" w:name="_Ref207966425"/>
      <w:r>
        <w:t xml:space="preserve">Table </w:t>
      </w:r>
      <w:r>
        <w:fldChar w:fldCharType="begin"/>
      </w:r>
      <w:r>
        <w:instrText xml:space="preserve"> SEQ Table \* ARABIC </w:instrText>
      </w:r>
      <w:r>
        <w:fldChar w:fldCharType="separate"/>
      </w:r>
      <w:r w:rsidR="00907BD6">
        <w:rPr>
          <w:noProof/>
        </w:rPr>
        <w:t>24</w:t>
      </w:r>
      <w:r>
        <w:fldChar w:fldCharType="end"/>
      </w:r>
      <w:bookmarkEnd w:id="389"/>
      <w:r w:rsidR="00B0107E">
        <w:t xml:space="preserve"> – Annual exposure times per activity </w:t>
      </w:r>
      <w:r w:rsidR="00B365D9">
        <w:t>for representative groups</w:t>
      </w:r>
    </w:p>
    <w:tbl>
      <w:tblPr>
        <w:tblStyle w:val="GenericARPANSA"/>
        <w:tblW w:w="0" w:type="auto"/>
        <w:tblLook w:val="04A0" w:firstRow="1" w:lastRow="0" w:firstColumn="1" w:lastColumn="0" w:noHBand="0" w:noVBand="1"/>
      </w:tblPr>
      <w:tblGrid>
        <w:gridCol w:w="2562"/>
        <w:gridCol w:w="1436"/>
        <w:gridCol w:w="1276"/>
        <w:gridCol w:w="2652"/>
        <w:gridCol w:w="1594"/>
      </w:tblGrid>
      <w:tr w:rsidR="00957737" w14:paraId="4847B741" w14:textId="7E481DE5" w:rsidTr="00957737">
        <w:trPr>
          <w:cnfStyle w:val="100000000000" w:firstRow="1" w:lastRow="0" w:firstColumn="0" w:lastColumn="0" w:oddVBand="0" w:evenVBand="0" w:oddHBand="0" w:evenHBand="0" w:firstRowFirstColumn="0" w:firstRowLastColumn="0" w:lastRowFirstColumn="0" w:lastRowLastColumn="0"/>
          <w:trHeight w:val="255"/>
        </w:trPr>
        <w:tc>
          <w:tcPr>
            <w:tcW w:w="2562" w:type="dxa"/>
            <w:vMerge w:val="restart"/>
          </w:tcPr>
          <w:p w14:paraId="3E75C020" w14:textId="172458FF" w:rsidR="00957737" w:rsidRDefault="00957737" w:rsidP="001D4764">
            <w:r>
              <w:t>Representative Person</w:t>
            </w:r>
          </w:p>
        </w:tc>
        <w:tc>
          <w:tcPr>
            <w:tcW w:w="6958" w:type="dxa"/>
            <w:gridSpan w:val="4"/>
            <w:tcBorders>
              <w:bottom w:val="single" w:sz="4" w:space="0" w:color="FFFFFF" w:themeColor="background1"/>
            </w:tcBorders>
          </w:tcPr>
          <w:p w14:paraId="2FAFDFB7" w14:textId="2B406228" w:rsidR="00957737" w:rsidRDefault="009F63FB" w:rsidP="001D4764">
            <w:r>
              <w:t xml:space="preserve">Annual </w:t>
            </w:r>
            <w:r w:rsidR="00957737">
              <w:t>Exposure time</w:t>
            </w:r>
            <w:r>
              <w:t xml:space="preserve"> per Activity</w:t>
            </w:r>
            <w:r w:rsidR="00957737">
              <w:t xml:space="preserve"> (t) (h/y)</w:t>
            </w:r>
          </w:p>
        </w:tc>
      </w:tr>
      <w:tr w:rsidR="00957737" w14:paraId="64E27774" w14:textId="77777777" w:rsidTr="00CA5775">
        <w:trPr>
          <w:trHeight w:val="255"/>
        </w:trPr>
        <w:tc>
          <w:tcPr>
            <w:tcW w:w="2562" w:type="dxa"/>
            <w:vMerge/>
            <w:tcBorders>
              <w:right w:val="single" w:sz="4" w:space="0" w:color="FFFFFF" w:themeColor="background1"/>
            </w:tcBorders>
          </w:tcPr>
          <w:p w14:paraId="49935CD8" w14:textId="77777777" w:rsidR="00957737" w:rsidRDefault="00957737" w:rsidP="001D4764"/>
        </w:tc>
        <w:tc>
          <w:tcPr>
            <w:tcW w:w="1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3569CD03" w14:textId="16423AEC" w:rsidR="00957737" w:rsidRDefault="00CA5775" w:rsidP="001D4764">
            <w:pPr>
              <w:spacing w:before="120" w:after="120"/>
              <w:rPr>
                <w:rFonts w:ascii="Calibri" w:hAnsi="Calibri"/>
                <w:b/>
                <w:color w:val="FFFFFF" w:themeColor="background1"/>
              </w:rPr>
            </w:pPr>
            <w:r>
              <w:rPr>
                <w:rFonts w:ascii="Calibri" w:hAnsi="Calibri"/>
                <w:b/>
                <w:color w:val="FFFFFF" w:themeColor="background1"/>
              </w:rPr>
              <w:t>Swimming</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36EAB4EC" w14:textId="15D64AFB" w:rsidR="00957737" w:rsidRDefault="00CA5775" w:rsidP="001D4764">
            <w:pPr>
              <w:spacing w:before="120" w:after="120"/>
              <w:rPr>
                <w:rFonts w:ascii="Calibri" w:hAnsi="Calibri"/>
                <w:b/>
                <w:color w:val="FFFFFF" w:themeColor="background1"/>
              </w:rPr>
            </w:pPr>
            <w:r>
              <w:rPr>
                <w:rFonts w:ascii="Calibri" w:hAnsi="Calibri"/>
                <w:b/>
                <w:color w:val="FFFFFF" w:themeColor="background1"/>
              </w:rPr>
              <w:t>Kayaking</w:t>
            </w:r>
          </w:p>
        </w:tc>
        <w:tc>
          <w:tcPr>
            <w:tcW w:w="2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652B8A7D" w14:textId="0A27CAEE" w:rsidR="00957737" w:rsidRDefault="00CA5775" w:rsidP="001D4764">
            <w:pPr>
              <w:spacing w:before="120" w:after="120"/>
              <w:rPr>
                <w:rFonts w:ascii="Calibri" w:hAnsi="Calibri"/>
                <w:b/>
                <w:color w:val="FFFFFF" w:themeColor="background1"/>
              </w:rPr>
            </w:pPr>
            <w:r>
              <w:rPr>
                <w:rFonts w:ascii="Calibri" w:hAnsi="Calibri"/>
                <w:b/>
                <w:color w:val="FFFFFF" w:themeColor="background1"/>
              </w:rPr>
              <w:t>Stand-</w:t>
            </w:r>
            <w:r w:rsidR="009F63FB">
              <w:rPr>
                <w:rFonts w:ascii="Calibri" w:hAnsi="Calibri"/>
                <w:b/>
                <w:color w:val="FFFFFF" w:themeColor="background1"/>
              </w:rPr>
              <w:t>up p</w:t>
            </w:r>
            <w:r>
              <w:rPr>
                <w:rFonts w:ascii="Calibri" w:hAnsi="Calibri"/>
                <w:b/>
                <w:color w:val="FFFFFF" w:themeColor="background1"/>
              </w:rPr>
              <w:t>addle boarding</w:t>
            </w:r>
          </w:p>
        </w:tc>
        <w:tc>
          <w:tcPr>
            <w:tcW w:w="15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355DA728" w14:textId="61160BD9" w:rsidR="00957737" w:rsidRPr="00CA5775" w:rsidRDefault="00CA5775" w:rsidP="001D4764">
            <w:pPr>
              <w:rPr>
                <w:b/>
                <w:bCs/>
              </w:rPr>
            </w:pPr>
            <w:r w:rsidRPr="00CA5775">
              <w:rPr>
                <w:b/>
                <w:bCs/>
                <w:color w:val="FFFFFF" w:themeColor="background1"/>
              </w:rPr>
              <w:t>Beach</w:t>
            </w:r>
          </w:p>
        </w:tc>
      </w:tr>
      <w:tr w:rsidR="00B91468" w14:paraId="52D63AB2" w14:textId="2B3179C1" w:rsidTr="00CA5775">
        <w:trPr>
          <w:cnfStyle w:val="000000010000" w:firstRow="0" w:lastRow="0" w:firstColumn="0" w:lastColumn="0" w:oddVBand="0" w:evenVBand="0" w:oddHBand="0" w:evenHBand="1" w:firstRowFirstColumn="0" w:firstRowLastColumn="0" w:lastRowFirstColumn="0" w:lastRowLastColumn="0"/>
        </w:trPr>
        <w:tc>
          <w:tcPr>
            <w:tcW w:w="2562" w:type="dxa"/>
          </w:tcPr>
          <w:p w14:paraId="024E23C4" w14:textId="4F28CE35" w:rsidR="007E17B9" w:rsidRPr="00B42C6A" w:rsidRDefault="009F63FB" w:rsidP="001D4764">
            <w:pPr>
              <w:rPr>
                <w:b/>
                <w:bCs/>
              </w:rPr>
            </w:pPr>
            <w:r w:rsidRPr="00B42C6A">
              <w:rPr>
                <w:b/>
                <w:bCs/>
              </w:rPr>
              <w:t>Tourist</w:t>
            </w:r>
          </w:p>
        </w:tc>
        <w:tc>
          <w:tcPr>
            <w:tcW w:w="1436" w:type="dxa"/>
            <w:tcBorders>
              <w:top w:val="single" w:sz="4" w:space="0" w:color="FFFFFF" w:themeColor="background1"/>
            </w:tcBorders>
          </w:tcPr>
          <w:p w14:paraId="0ABEBFF1" w14:textId="5F17C982" w:rsidR="007E17B9" w:rsidRDefault="00F464A8" w:rsidP="001D4764">
            <w:r>
              <w:t>6</w:t>
            </w:r>
          </w:p>
        </w:tc>
        <w:tc>
          <w:tcPr>
            <w:tcW w:w="1276" w:type="dxa"/>
            <w:tcBorders>
              <w:top w:val="single" w:sz="4" w:space="0" w:color="FFFFFF" w:themeColor="background1"/>
            </w:tcBorders>
          </w:tcPr>
          <w:p w14:paraId="1A89D4AE" w14:textId="138D4CF4" w:rsidR="007E17B9" w:rsidRDefault="00B42C6A" w:rsidP="001D4764">
            <w:r>
              <w:t>6</w:t>
            </w:r>
          </w:p>
        </w:tc>
        <w:tc>
          <w:tcPr>
            <w:tcW w:w="2652" w:type="dxa"/>
            <w:tcBorders>
              <w:top w:val="single" w:sz="4" w:space="0" w:color="FFFFFF" w:themeColor="background1"/>
            </w:tcBorders>
          </w:tcPr>
          <w:p w14:paraId="45B5FD3D" w14:textId="2ECDF240" w:rsidR="007E17B9" w:rsidRDefault="00B42C6A" w:rsidP="001D4764">
            <w:r>
              <w:t>6</w:t>
            </w:r>
          </w:p>
        </w:tc>
        <w:tc>
          <w:tcPr>
            <w:tcW w:w="1594" w:type="dxa"/>
            <w:tcBorders>
              <w:top w:val="single" w:sz="4" w:space="0" w:color="FFFFFF" w:themeColor="background1"/>
            </w:tcBorders>
          </w:tcPr>
          <w:p w14:paraId="241899C3" w14:textId="2DD35146" w:rsidR="007E17B9" w:rsidRDefault="00B42C6A" w:rsidP="001D4764">
            <w:r>
              <w:t>3</w:t>
            </w:r>
          </w:p>
        </w:tc>
      </w:tr>
      <w:tr w:rsidR="009007D3" w14:paraId="58F5B51A" w14:textId="2EC4B88B" w:rsidTr="00CA5775">
        <w:tc>
          <w:tcPr>
            <w:tcW w:w="2562" w:type="dxa"/>
          </w:tcPr>
          <w:p w14:paraId="7F96ADB2" w14:textId="67BF013B" w:rsidR="009007D3" w:rsidRPr="00B42C6A" w:rsidRDefault="009007D3" w:rsidP="009007D3">
            <w:pPr>
              <w:rPr>
                <w:b/>
                <w:bCs/>
              </w:rPr>
            </w:pPr>
            <w:r w:rsidRPr="00B42C6A">
              <w:rPr>
                <w:b/>
                <w:bCs/>
              </w:rPr>
              <w:t>Local (0-1 years)</w:t>
            </w:r>
          </w:p>
        </w:tc>
        <w:tc>
          <w:tcPr>
            <w:tcW w:w="1436" w:type="dxa"/>
          </w:tcPr>
          <w:p w14:paraId="52927DEC" w14:textId="1EE1C3F9" w:rsidR="009007D3" w:rsidRDefault="00B42C6A" w:rsidP="009007D3">
            <w:r>
              <w:t>0</w:t>
            </w:r>
          </w:p>
        </w:tc>
        <w:tc>
          <w:tcPr>
            <w:tcW w:w="1276" w:type="dxa"/>
          </w:tcPr>
          <w:p w14:paraId="1F8A6692" w14:textId="5627DD41" w:rsidR="009007D3" w:rsidRDefault="00B42C6A" w:rsidP="009007D3">
            <w:r>
              <w:t>0</w:t>
            </w:r>
          </w:p>
        </w:tc>
        <w:tc>
          <w:tcPr>
            <w:tcW w:w="2652" w:type="dxa"/>
          </w:tcPr>
          <w:p w14:paraId="45A950EC" w14:textId="525FF07C" w:rsidR="009007D3" w:rsidRDefault="00B42C6A" w:rsidP="009007D3">
            <w:r>
              <w:t>0</w:t>
            </w:r>
          </w:p>
        </w:tc>
        <w:tc>
          <w:tcPr>
            <w:tcW w:w="1594" w:type="dxa"/>
          </w:tcPr>
          <w:p w14:paraId="4BE86B6F" w14:textId="1AA6BC6F" w:rsidR="009007D3" w:rsidRDefault="0097133D" w:rsidP="009007D3">
            <w:r>
              <w:t>104</w:t>
            </w:r>
          </w:p>
        </w:tc>
      </w:tr>
      <w:tr w:rsidR="009007D3" w14:paraId="3D430E08" w14:textId="1B88927D" w:rsidTr="00CA5775">
        <w:trPr>
          <w:cnfStyle w:val="000000010000" w:firstRow="0" w:lastRow="0" w:firstColumn="0" w:lastColumn="0" w:oddVBand="0" w:evenVBand="0" w:oddHBand="0" w:evenHBand="1" w:firstRowFirstColumn="0" w:firstRowLastColumn="0" w:lastRowFirstColumn="0" w:lastRowLastColumn="0"/>
        </w:trPr>
        <w:tc>
          <w:tcPr>
            <w:tcW w:w="2562" w:type="dxa"/>
          </w:tcPr>
          <w:p w14:paraId="653195A3" w14:textId="4F5478B0" w:rsidR="009007D3" w:rsidRPr="00B42C6A" w:rsidRDefault="009007D3" w:rsidP="009007D3">
            <w:pPr>
              <w:rPr>
                <w:b/>
                <w:bCs/>
              </w:rPr>
            </w:pPr>
            <w:r w:rsidRPr="00B42C6A">
              <w:rPr>
                <w:b/>
                <w:bCs/>
              </w:rPr>
              <w:t>Local (1-5 years)</w:t>
            </w:r>
          </w:p>
        </w:tc>
        <w:tc>
          <w:tcPr>
            <w:tcW w:w="1436" w:type="dxa"/>
          </w:tcPr>
          <w:p w14:paraId="3A467D56" w14:textId="19608490" w:rsidR="009007D3" w:rsidRDefault="0097133D" w:rsidP="009007D3">
            <w:r>
              <w:t>52</w:t>
            </w:r>
          </w:p>
        </w:tc>
        <w:tc>
          <w:tcPr>
            <w:tcW w:w="1276" w:type="dxa"/>
          </w:tcPr>
          <w:p w14:paraId="0DBB256B" w14:textId="53E9B571" w:rsidR="009007D3" w:rsidRDefault="0097133D" w:rsidP="009007D3">
            <w:r>
              <w:t>0</w:t>
            </w:r>
          </w:p>
        </w:tc>
        <w:tc>
          <w:tcPr>
            <w:tcW w:w="2652" w:type="dxa"/>
          </w:tcPr>
          <w:p w14:paraId="1FB9F7DA" w14:textId="47E285EB" w:rsidR="009007D3" w:rsidRDefault="0097133D" w:rsidP="009007D3">
            <w:r>
              <w:t>0</w:t>
            </w:r>
          </w:p>
        </w:tc>
        <w:tc>
          <w:tcPr>
            <w:tcW w:w="1594" w:type="dxa"/>
          </w:tcPr>
          <w:p w14:paraId="61688F70" w14:textId="3678D0A9" w:rsidR="009007D3" w:rsidRDefault="0097133D" w:rsidP="009007D3">
            <w:r>
              <w:t>52</w:t>
            </w:r>
          </w:p>
        </w:tc>
      </w:tr>
      <w:tr w:rsidR="009007D3" w14:paraId="3ADBD0EC" w14:textId="037C3D13" w:rsidTr="00CA5775">
        <w:tc>
          <w:tcPr>
            <w:tcW w:w="2562" w:type="dxa"/>
          </w:tcPr>
          <w:p w14:paraId="507E0ED0" w14:textId="7A02E081" w:rsidR="009007D3" w:rsidRPr="00B42C6A" w:rsidRDefault="009007D3" w:rsidP="009007D3">
            <w:pPr>
              <w:rPr>
                <w:b/>
                <w:bCs/>
              </w:rPr>
            </w:pPr>
            <w:r w:rsidRPr="00B42C6A">
              <w:rPr>
                <w:b/>
                <w:bCs/>
              </w:rPr>
              <w:t>Local (5-10 years</w:t>
            </w:r>
            <w:r w:rsidR="000E0F6D" w:rsidRPr="00B42C6A">
              <w:rPr>
                <w:b/>
                <w:bCs/>
              </w:rPr>
              <w:t>)</w:t>
            </w:r>
          </w:p>
        </w:tc>
        <w:tc>
          <w:tcPr>
            <w:tcW w:w="1436" w:type="dxa"/>
          </w:tcPr>
          <w:p w14:paraId="0F0B2D76" w14:textId="6173724E" w:rsidR="009007D3" w:rsidRDefault="0097133D" w:rsidP="009007D3">
            <w:r>
              <w:t>104</w:t>
            </w:r>
          </w:p>
        </w:tc>
        <w:tc>
          <w:tcPr>
            <w:tcW w:w="1276" w:type="dxa"/>
          </w:tcPr>
          <w:p w14:paraId="4ACBDD6B" w14:textId="24F50749" w:rsidR="009007D3" w:rsidRDefault="0097133D" w:rsidP="009007D3">
            <w:r>
              <w:t>0</w:t>
            </w:r>
          </w:p>
        </w:tc>
        <w:tc>
          <w:tcPr>
            <w:tcW w:w="2652" w:type="dxa"/>
          </w:tcPr>
          <w:p w14:paraId="6D090214" w14:textId="6725330A" w:rsidR="009007D3" w:rsidRDefault="0097133D" w:rsidP="009007D3">
            <w:r>
              <w:t>0</w:t>
            </w:r>
          </w:p>
        </w:tc>
        <w:tc>
          <w:tcPr>
            <w:tcW w:w="1594" w:type="dxa"/>
          </w:tcPr>
          <w:p w14:paraId="503FA618" w14:textId="1923F754" w:rsidR="009007D3" w:rsidRDefault="0097133D" w:rsidP="009007D3">
            <w:r>
              <w:t>0</w:t>
            </w:r>
          </w:p>
        </w:tc>
      </w:tr>
      <w:tr w:rsidR="009007D3" w14:paraId="6636DEB7" w14:textId="1742A522" w:rsidTr="00CA5775">
        <w:trPr>
          <w:cnfStyle w:val="000000010000" w:firstRow="0" w:lastRow="0" w:firstColumn="0" w:lastColumn="0" w:oddVBand="0" w:evenVBand="0" w:oddHBand="0" w:evenHBand="1" w:firstRowFirstColumn="0" w:firstRowLastColumn="0" w:lastRowFirstColumn="0" w:lastRowLastColumn="0"/>
        </w:trPr>
        <w:tc>
          <w:tcPr>
            <w:tcW w:w="2562" w:type="dxa"/>
          </w:tcPr>
          <w:p w14:paraId="1DEACB66" w14:textId="37D0F03D" w:rsidR="009007D3" w:rsidRPr="00B42C6A" w:rsidRDefault="000E0F6D" w:rsidP="009007D3">
            <w:pPr>
              <w:rPr>
                <w:b/>
                <w:bCs/>
              </w:rPr>
            </w:pPr>
            <w:r w:rsidRPr="00B42C6A">
              <w:rPr>
                <w:b/>
                <w:bCs/>
              </w:rPr>
              <w:lastRenderedPageBreak/>
              <w:t>Local (</w:t>
            </w:r>
            <w:r w:rsidR="009007D3" w:rsidRPr="00B42C6A">
              <w:rPr>
                <w:b/>
                <w:bCs/>
              </w:rPr>
              <w:t>10-15 years</w:t>
            </w:r>
            <w:r w:rsidRPr="00B42C6A">
              <w:rPr>
                <w:b/>
                <w:bCs/>
              </w:rPr>
              <w:t>)</w:t>
            </w:r>
          </w:p>
        </w:tc>
        <w:tc>
          <w:tcPr>
            <w:tcW w:w="1436" w:type="dxa"/>
          </w:tcPr>
          <w:p w14:paraId="5389BD7A" w14:textId="3FEAB942" w:rsidR="009007D3" w:rsidRDefault="00826375" w:rsidP="009007D3">
            <w:r>
              <w:t>52</w:t>
            </w:r>
          </w:p>
        </w:tc>
        <w:tc>
          <w:tcPr>
            <w:tcW w:w="1276" w:type="dxa"/>
          </w:tcPr>
          <w:p w14:paraId="5F23A417" w14:textId="511B4797" w:rsidR="009007D3" w:rsidRDefault="00826375" w:rsidP="009007D3">
            <w:r>
              <w:t>52</w:t>
            </w:r>
          </w:p>
        </w:tc>
        <w:tc>
          <w:tcPr>
            <w:tcW w:w="2652" w:type="dxa"/>
          </w:tcPr>
          <w:p w14:paraId="4005C3F3" w14:textId="1E965BF3" w:rsidR="009007D3" w:rsidRDefault="00826375" w:rsidP="009007D3">
            <w:r>
              <w:t>0</w:t>
            </w:r>
          </w:p>
        </w:tc>
        <w:tc>
          <w:tcPr>
            <w:tcW w:w="1594" w:type="dxa"/>
          </w:tcPr>
          <w:p w14:paraId="72C5CA9D" w14:textId="095248EE" w:rsidR="009007D3" w:rsidRDefault="00826375" w:rsidP="009007D3">
            <w:r>
              <w:t>0</w:t>
            </w:r>
          </w:p>
        </w:tc>
      </w:tr>
      <w:tr w:rsidR="009007D3" w14:paraId="29FAE436" w14:textId="77777777" w:rsidTr="00CA5775">
        <w:tc>
          <w:tcPr>
            <w:tcW w:w="2562" w:type="dxa"/>
          </w:tcPr>
          <w:p w14:paraId="71944742" w14:textId="227C4AD6" w:rsidR="009007D3" w:rsidRPr="00B42C6A" w:rsidRDefault="000E0F6D" w:rsidP="009007D3">
            <w:pPr>
              <w:rPr>
                <w:b/>
                <w:bCs/>
              </w:rPr>
            </w:pPr>
            <w:r w:rsidRPr="00B42C6A">
              <w:rPr>
                <w:b/>
                <w:bCs/>
              </w:rPr>
              <w:t>Local (</w:t>
            </w:r>
            <w:r w:rsidR="009007D3" w:rsidRPr="00B42C6A">
              <w:rPr>
                <w:b/>
                <w:bCs/>
              </w:rPr>
              <w:t>&gt;15 years</w:t>
            </w:r>
            <w:r w:rsidRPr="00B42C6A">
              <w:rPr>
                <w:b/>
                <w:bCs/>
              </w:rPr>
              <w:t>)</w:t>
            </w:r>
          </w:p>
        </w:tc>
        <w:tc>
          <w:tcPr>
            <w:tcW w:w="1436" w:type="dxa"/>
          </w:tcPr>
          <w:p w14:paraId="607E9C4C" w14:textId="72CEB44C" w:rsidR="009007D3" w:rsidRDefault="00826375" w:rsidP="009007D3">
            <w:r>
              <w:t>52</w:t>
            </w:r>
          </w:p>
        </w:tc>
        <w:tc>
          <w:tcPr>
            <w:tcW w:w="1276" w:type="dxa"/>
          </w:tcPr>
          <w:p w14:paraId="743EEA0C" w14:textId="1948D202" w:rsidR="009007D3" w:rsidRDefault="00826375" w:rsidP="009007D3">
            <w:r>
              <w:t>52</w:t>
            </w:r>
          </w:p>
        </w:tc>
        <w:tc>
          <w:tcPr>
            <w:tcW w:w="2652" w:type="dxa"/>
          </w:tcPr>
          <w:p w14:paraId="2CA5B16B" w14:textId="7049CD36" w:rsidR="009007D3" w:rsidRDefault="00826375" w:rsidP="009007D3">
            <w:r>
              <w:t>0</w:t>
            </w:r>
          </w:p>
        </w:tc>
        <w:tc>
          <w:tcPr>
            <w:tcW w:w="1594" w:type="dxa"/>
          </w:tcPr>
          <w:p w14:paraId="6B940E71" w14:textId="5A5295FD" w:rsidR="009007D3" w:rsidRDefault="00826375" w:rsidP="009007D3">
            <w:r>
              <w:t>0</w:t>
            </w:r>
          </w:p>
        </w:tc>
      </w:tr>
    </w:tbl>
    <w:p w14:paraId="3EE850C1" w14:textId="77777777" w:rsidR="003D6C8A" w:rsidRDefault="003D6C8A" w:rsidP="001D4764"/>
    <w:p w14:paraId="4DD6F790" w14:textId="29F2E25C" w:rsidR="00303C67" w:rsidRDefault="00303C67" w:rsidP="00303C67">
      <w:pPr>
        <w:pStyle w:val="Caption"/>
        <w:keepNext/>
      </w:pPr>
      <w:bookmarkStart w:id="390" w:name="_Ref207969890"/>
      <w:r>
        <w:t xml:space="preserve">Table </w:t>
      </w:r>
      <w:r>
        <w:fldChar w:fldCharType="begin"/>
      </w:r>
      <w:r>
        <w:instrText xml:space="preserve"> SEQ Table \* ARABIC </w:instrText>
      </w:r>
      <w:r>
        <w:fldChar w:fldCharType="separate"/>
      </w:r>
      <w:r w:rsidR="00907BD6">
        <w:rPr>
          <w:noProof/>
        </w:rPr>
        <w:t>25</w:t>
      </w:r>
      <w:r>
        <w:fldChar w:fldCharType="end"/>
      </w:r>
      <w:bookmarkEnd w:id="390"/>
      <w:r>
        <w:t xml:space="preserve"> – Dose </w:t>
      </w:r>
      <w:r w:rsidR="00FE730B">
        <w:t>c</w:t>
      </w:r>
      <w:r>
        <w:t xml:space="preserve">onversion </w:t>
      </w:r>
      <w:r w:rsidR="00FE730B">
        <w:t>c</w:t>
      </w:r>
      <w:r>
        <w:t xml:space="preserve">oefficients </w:t>
      </w:r>
      <w:r w:rsidR="00000D81">
        <w:t xml:space="preserve">for </w:t>
      </w:r>
      <w:r w:rsidR="00FE730B">
        <w:t>i</w:t>
      </w:r>
      <w:r w:rsidR="00000D81">
        <w:t xml:space="preserve">mmersion in </w:t>
      </w:r>
      <w:r w:rsidR="00FE730B">
        <w:t>w</w:t>
      </w:r>
      <w:r w:rsidR="00000D81">
        <w:t xml:space="preserve">ater </w:t>
      </w:r>
      <w:r w:rsidR="00953382">
        <w:t xml:space="preserve">for </w:t>
      </w:r>
      <w:r w:rsidR="00C760A1">
        <w:t>i</w:t>
      </w:r>
      <w:r w:rsidR="00000D81">
        <w:t xml:space="preserve">dentified </w:t>
      </w:r>
      <w:r w:rsidR="00C760A1">
        <w:t>r</w:t>
      </w:r>
      <w:r w:rsidR="00000D81">
        <w:t xml:space="preserve">adionuclides in </w:t>
      </w:r>
      <w:r w:rsidR="00C760A1">
        <w:t>e</w:t>
      </w:r>
      <w:r w:rsidR="00000D81">
        <w:t xml:space="preserve">stuary </w:t>
      </w:r>
      <w:r w:rsidR="00C760A1">
        <w:t>site-specific assessment</w:t>
      </w:r>
    </w:p>
    <w:tbl>
      <w:tblPr>
        <w:tblStyle w:val="GenericARPANSA4"/>
        <w:tblW w:w="0" w:type="auto"/>
        <w:tblLook w:val="04A0" w:firstRow="1" w:lastRow="0" w:firstColumn="1" w:lastColumn="0" w:noHBand="0" w:noVBand="1"/>
      </w:tblPr>
      <w:tblGrid>
        <w:gridCol w:w="1404"/>
        <w:gridCol w:w="1352"/>
        <w:gridCol w:w="1352"/>
        <w:gridCol w:w="1353"/>
        <w:gridCol w:w="1353"/>
        <w:gridCol w:w="1353"/>
        <w:gridCol w:w="1353"/>
      </w:tblGrid>
      <w:tr w:rsidR="00A033F3" w:rsidRPr="00A033F3" w14:paraId="29560F82" w14:textId="5F93CB1A" w:rsidTr="00A03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Borders>
              <w:top w:val="single" w:sz="4" w:space="0" w:color="FFFFFF" w:themeColor="background1"/>
              <w:left w:val="single" w:sz="4" w:space="0" w:color="FFFFFF" w:themeColor="background1"/>
              <w:bottom w:val="single" w:sz="4" w:space="0" w:color="FFFFFF" w:themeColor="background1"/>
            </w:tcBorders>
            <w:shd w:val="clear" w:color="auto" w:fill="4E1A74" w:themeFill="text2"/>
          </w:tcPr>
          <w:p w14:paraId="0190C92D" w14:textId="0A8FE5CB" w:rsidR="00CD3320" w:rsidRPr="00A033F3" w:rsidRDefault="00CD3320" w:rsidP="001D4764">
            <w:r w:rsidRPr="00A033F3">
              <w:t>Radionuclide</w:t>
            </w:r>
          </w:p>
        </w:tc>
        <w:tc>
          <w:tcPr>
            <w:tcW w:w="1352" w:type="dxa"/>
            <w:tcBorders>
              <w:top w:val="single" w:sz="4" w:space="0" w:color="FFFFFF" w:themeColor="background1"/>
              <w:bottom w:val="single" w:sz="4" w:space="0" w:color="FFFFFF" w:themeColor="background1"/>
            </w:tcBorders>
            <w:shd w:val="clear" w:color="auto" w:fill="4E1A74" w:themeFill="text2"/>
          </w:tcPr>
          <w:p w14:paraId="2A8276E6" w14:textId="772A382F" w:rsidR="00CD3320" w:rsidRPr="00A033F3" w:rsidRDefault="00CD3320" w:rsidP="001D4764">
            <w:pPr>
              <w:cnfStyle w:val="100000000000" w:firstRow="1" w:lastRow="0" w:firstColumn="0" w:lastColumn="0" w:oddVBand="0" w:evenVBand="0" w:oddHBand="0" w:evenHBand="0" w:firstRowFirstColumn="0" w:firstRowLastColumn="0" w:lastRowFirstColumn="0" w:lastRowLastColumn="0"/>
            </w:pPr>
            <w:r w:rsidRPr="00A033F3">
              <w:t>Infant</w:t>
            </w:r>
          </w:p>
        </w:tc>
        <w:tc>
          <w:tcPr>
            <w:tcW w:w="1352" w:type="dxa"/>
            <w:tcBorders>
              <w:top w:val="single" w:sz="4" w:space="0" w:color="FFFFFF" w:themeColor="background1"/>
              <w:bottom w:val="single" w:sz="4" w:space="0" w:color="FFFFFF" w:themeColor="background1"/>
            </w:tcBorders>
            <w:shd w:val="clear" w:color="auto" w:fill="4E1A74" w:themeFill="text2"/>
          </w:tcPr>
          <w:p w14:paraId="6A182E32" w14:textId="0D79CAA1" w:rsidR="00CD3320" w:rsidRPr="00A033F3" w:rsidRDefault="00306C1A" w:rsidP="001D4764">
            <w:pPr>
              <w:cnfStyle w:val="100000000000" w:firstRow="1" w:lastRow="0" w:firstColumn="0" w:lastColumn="0" w:oddVBand="0" w:evenVBand="0" w:oddHBand="0" w:evenHBand="0" w:firstRowFirstColumn="0" w:firstRowLastColumn="0" w:lastRowFirstColumn="0" w:lastRowLastColumn="0"/>
            </w:pPr>
            <w:r w:rsidRPr="00A033F3">
              <w:t>1 year</w:t>
            </w:r>
          </w:p>
        </w:tc>
        <w:tc>
          <w:tcPr>
            <w:tcW w:w="1353" w:type="dxa"/>
            <w:tcBorders>
              <w:top w:val="single" w:sz="4" w:space="0" w:color="FFFFFF" w:themeColor="background1"/>
              <w:bottom w:val="single" w:sz="4" w:space="0" w:color="FFFFFF" w:themeColor="background1"/>
            </w:tcBorders>
            <w:shd w:val="clear" w:color="auto" w:fill="4E1A74" w:themeFill="text2"/>
          </w:tcPr>
          <w:p w14:paraId="3CB114EF" w14:textId="5DE24B0A" w:rsidR="00CD3320" w:rsidRPr="00A033F3" w:rsidRDefault="00306C1A" w:rsidP="001D4764">
            <w:pPr>
              <w:cnfStyle w:val="100000000000" w:firstRow="1" w:lastRow="0" w:firstColumn="0" w:lastColumn="0" w:oddVBand="0" w:evenVBand="0" w:oddHBand="0" w:evenHBand="0" w:firstRowFirstColumn="0" w:firstRowLastColumn="0" w:lastRowFirstColumn="0" w:lastRowLastColumn="0"/>
            </w:pPr>
            <w:r w:rsidRPr="00A033F3">
              <w:t>5 year</w:t>
            </w:r>
            <w:r w:rsidR="00303C67" w:rsidRPr="00A033F3">
              <w:t>s</w:t>
            </w:r>
          </w:p>
        </w:tc>
        <w:tc>
          <w:tcPr>
            <w:tcW w:w="1353" w:type="dxa"/>
            <w:tcBorders>
              <w:top w:val="single" w:sz="4" w:space="0" w:color="FFFFFF" w:themeColor="background1"/>
              <w:bottom w:val="single" w:sz="4" w:space="0" w:color="FFFFFF" w:themeColor="background1"/>
            </w:tcBorders>
            <w:shd w:val="clear" w:color="auto" w:fill="4E1A74" w:themeFill="text2"/>
          </w:tcPr>
          <w:p w14:paraId="707CF208" w14:textId="4236BAE2" w:rsidR="00CD3320" w:rsidRPr="00A033F3" w:rsidRDefault="00303C67" w:rsidP="001D4764">
            <w:pPr>
              <w:cnfStyle w:val="100000000000" w:firstRow="1" w:lastRow="0" w:firstColumn="0" w:lastColumn="0" w:oddVBand="0" w:evenVBand="0" w:oddHBand="0" w:evenHBand="0" w:firstRowFirstColumn="0" w:firstRowLastColumn="0" w:lastRowFirstColumn="0" w:lastRowLastColumn="0"/>
            </w:pPr>
            <w:r w:rsidRPr="00A033F3">
              <w:t>10 years</w:t>
            </w:r>
          </w:p>
        </w:tc>
        <w:tc>
          <w:tcPr>
            <w:tcW w:w="1353" w:type="dxa"/>
            <w:tcBorders>
              <w:top w:val="single" w:sz="4" w:space="0" w:color="FFFFFF" w:themeColor="background1"/>
              <w:bottom w:val="single" w:sz="4" w:space="0" w:color="FFFFFF" w:themeColor="background1"/>
            </w:tcBorders>
            <w:shd w:val="clear" w:color="auto" w:fill="4E1A74" w:themeFill="text2"/>
          </w:tcPr>
          <w:p w14:paraId="045E1B9D" w14:textId="3FDB552B" w:rsidR="00CD3320" w:rsidRPr="00A033F3" w:rsidRDefault="00303C67" w:rsidP="001D4764">
            <w:pPr>
              <w:cnfStyle w:val="100000000000" w:firstRow="1" w:lastRow="0" w:firstColumn="0" w:lastColumn="0" w:oddVBand="0" w:evenVBand="0" w:oddHBand="0" w:evenHBand="0" w:firstRowFirstColumn="0" w:firstRowLastColumn="0" w:lastRowFirstColumn="0" w:lastRowLastColumn="0"/>
            </w:pPr>
            <w:r w:rsidRPr="00A033F3">
              <w:t>15 years</w:t>
            </w:r>
          </w:p>
        </w:tc>
        <w:tc>
          <w:tcPr>
            <w:tcW w:w="1353" w:type="dxa"/>
            <w:tcBorders>
              <w:top w:val="single" w:sz="4" w:space="0" w:color="FFFFFF" w:themeColor="background1"/>
              <w:bottom w:val="single" w:sz="4" w:space="0" w:color="FFFFFF" w:themeColor="background1"/>
              <w:right w:val="single" w:sz="4" w:space="0" w:color="FFFFFF" w:themeColor="background1"/>
            </w:tcBorders>
            <w:shd w:val="clear" w:color="auto" w:fill="4E1A74" w:themeFill="text2"/>
          </w:tcPr>
          <w:p w14:paraId="43E38C39" w14:textId="76D6B44E" w:rsidR="00CD3320" w:rsidRPr="00A033F3" w:rsidRDefault="00303C67" w:rsidP="001D4764">
            <w:pPr>
              <w:cnfStyle w:val="100000000000" w:firstRow="1" w:lastRow="0" w:firstColumn="0" w:lastColumn="0" w:oddVBand="0" w:evenVBand="0" w:oddHBand="0" w:evenHBand="0" w:firstRowFirstColumn="0" w:firstRowLastColumn="0" w:lastRowFirstColumn="0" w:lastRowLastColumn="0"/>
            </w:pPr>
            <w:r w:rsidRPr="00A033F3">
              <w:t>Adult</w:t>
            </w:r>
          </w:p>
        </w:tc>
      </w:tr>
      <w:tr w:rsidR="00110708" w14:paraId="76A1AD9C" w14:textId="77777777" w:rsidTr="00110708">
        <w:tc>
          <w:tcPr>
            <w:cnfStyle w:val="001000000000" w:firstRow="0" w:lastRow="0" w:firstColumn="1" w:lastColumn="0" w:oddVBand="0" w:evenVBand="0" w:oddHBand="0" w:evenHBand="0" w:firstRowFirstColumn="0" w:firstRowLastColumn="0" w:lastRowFirstColumn="0" w:lastRowLastColumn="0"/>
            <w:tcW w:w="9520" w:type="dxa"/>
            <w:gridSpan w:val="7"/>
            <w:tcBorders>
              <w:top w:val="single" w:sz="4" w:space="0" w:color="FFFFFF" w:themeColor="background1"/>
            </w:tcBorders>
            <w:shd w:val="clear" w:color="auto" w:fill="4E1A74" w:themeFill="text2"/>
          </w:tcPr>
          <w:p w14:paraId="65728D40" w14:textId="2BABA265" w:rsidR="00110708" w:rsidRPr="00110708" w:rsidRDefault="00110708" w:rsidP="00110708">
            <w:pPr>
              <w:rPr>
                <w:color w:val="FFFFFF" w:themeColor="background1"/>
              </w:rPr>
            </w:pPr>
            <m:oMath>
              <m:r>
                <m:rPr>
                  <m:sty m:val="bi"/>
                </m:rPr>
                <w:rPr>
                  <w:rFonts w:ascii="Cambria Math" w:hAnsi="Cambria Math"/>
                  <w:color w:val="FFFFFF" w:themeColor="background1"/>
                </w:rPr>
                <m:t>D</m:t>
              </m:r>
              <m:sSub>
                <m:sSubPr>
                  <m:ctrlPr>
                    <w:ins w:id="391" w:author="Rachel Williams" w:date="2025-10-13T10:36:00Z" w16du:dateUtc="2025-10-12T23:36:00Z">
                      <w:rPr>
                        <w:rFonts w:ascii="Cambria Math" w:hAnsi="Cambria Math"/>
                        <w:i/>
                        <w:color w:val="FFFFFF" w:themeColor="background1"/>
                      </w:rPr>
                    </w:ins>
                  </m:ctrlPr>
                </m:sSubPr>
                <m:e>
                  <m:r>
                    <m:rPr>
                      <m:sty m:val="bi"/>
                    </m:rPr>
                    <w:rPr>
                      <w:rFonts w:ascii="Cambria Math" w:hAnsi="Cambria Math"/>
                      <w:color w:val="FFFFFF" w:themeColor="background1"/>
                    </w:rPr>
                    <m:t>C</m:t>
                  </m:r>
                </m:e>
                <m:sub>
                  <m:r>
                    <m:rPr>
                      <m:sty m:val="bi"/>
                    </m:rPr>
                    <w:rPr>
                      <w:rFonts w:ascii="Cambria Math" w:hAnsi="Cambria Math"/>
                      <w:color w:val="FFFFFF" w:themeColor="background1"/>
                    </w:rPr>
                    <m:t>m</m:t>
                  </m:r>
                </m:sub>
              </m:sSub>
            </m:oMath>
            <w:r w:rsidRPr="00110708">
              <w:rPr>
                <w:color w:val="FFFFFF" w:themeColor="background1"/>
              </w:rPr>
              <w:t xml:space="preserve"> – Immersion in Water (mSv/h)/(Bq/</w:t>
            </w:r>
            <w:r w:rsidR="00BA13E8">
              <w:rPr>
                <w:color w:val="FFFFFF" w:themeColor="background1"/>
              </w:rPr>
              <w:t>L</w:t>
            </w:r>
            <w:r w:rsidRPr="00110708">
              <w:rPr>
                <w:color w:val="FFFFFF" w:themeColor="background1"/>
              </w:rPr>
              <w:t xml:space="preserve">) </w:t>
            </w:r>
            <w:sdt>
              <w:sdtPr>
                <w:rPr>
                  <w:rFonts w:ascii="Calibri" w:hAnsi="Calibri"/>
                  <w:color w:val="FFFFFF" w:themeColor="background1"/>
                </w:rPr>
                <w:id w:val="2094118393"/>
                <w:citation/>
              </w:sdtPr>
              <w:sdtEndPr>
                <w:rPr>
                  <w:rFonts w:asciiTheme="minorHAnsi" w:hAnsiTheme="minorHAnsi"/>
                </w:rPr>
              </w:sdtEndPr>
              <w:sdtContent>
                <w:r w:rsidRPr="00110708">
                  <w:rPr>
                    <w:rFonts w:ascii="Calibri" w:hAnsi="Calibri"/>
                    <w:color w:val="FFFFFF" w:themeColor="background1"/>
                  </w:rPr>
                  <w:fldChar w:fldCharType="begin"/>
                </w:r>
                <w:r w:rsidRPr="00110708">
                  <w:rPr>
                    <w:rFonts w:ascii="Calibri" w:hAnsi="Calibri"/>
                    <w:b w:val="0"/>
                    <w:color w:val="FFFFFF" w:themeColor="background1"/>
                  </w:rPr>
                  <w:instrText xml:space="preserve"> </w:instrText>
                </w:r>
                <w:r w:rsidRPr="00110708">
                  <w:rPr>
                    <w:color w:val="FFFFFF" w:themeColor="background1"/>
                  </w:rPr>
                  <w:instrText xml:space="preserve">CITATION </w:instrText>
                </w:r>
                <w:r w:rsidRPr="00110708">
                  <w:rPr>
                    <w:rFonts w:ascii="Calibri" w:hAnsi="Calibri"/>
                    <w:b w:val="0"/>
                    <w:color w:val="FFFFFF" w:themeColor="background1"/>
                  </w:rPr>
                  <w:instrText xml:space="preserve">ICR20 \l 3081 </w:instrText>
                </w:r>
                <w:r w:rsidRPr="00110708">
                  <w:rPr>
                    <w:color w:val="FFFFFF" w:themeColor="background1"/>
                  </w:rPr>
                  <w:fldChar w:fldCharType="separate"/>
                </w:r>
                <w:r w:rsidR="00D53FDF" w:rsidRPr="00D53FDF">
                  <w:rPr>
                    <w:noProof/>
                    <w:color w:val="FFFFFF" w:themeColor="background1"/>
                  </w:rPr>
                  <w:t>(ICRP, 2020)</w:t>
                </w:r>
                <w:r w:rsidRPr="00110708">
                  <w:rPr>
                    <w:color w:val="FFFFFF" w:themeColor="background1"/>
                  </w:rPr>
                  <w:fldChar w:fldCharType="end"/>
                </w:r>
              </w:sdtContent>
            </w:sdt>
          </w:p>
        </w:tc>
      </w:tr>
      <w:tr w:rsidR="00EE72A0" w14:paraId="7C546BFF" w14:textId="4BE500BD" w:rsidTr="00A033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Borders>
              <w:top w:val="single" w:sz="4" w:space="0" w:color="FFFFFF" w:themeColor="background1"/>
            </w:tcBorders>
          </w:tcPr>
          <w:p w14:paraId="659DADEA" w14:textId="2F1CA09B" w:rsidR="00CD3320" w:rsidRDefault="00C760A1" w:rsidP="001D4764">
            <w:r>
              <w:t>U-238</w:t>
            </w:r>
          </w:p>
        </w:tc>
        <w:tc>
          <w:tcPr>
            <w:tcW w:w="1352" w:type="dxa"/>
            <w:tcBorders>
              <w:top w:val="single" w:sz="4" w:space="0" w:color="FFFFFF" w:themeColor="background1"/>
            </w:tcBorders>
          </w:tcPr>
          <w:p w14:paraId="6D25D2FB" w14:textId="25F572A0" w:rsidR="00CD3320" w:rsidRDefault="00EF04EA" w:rsidP="001D4764">
            <w:pPr>
              <w:cnfStyle w:val="000000010000" w:firstRow="0" w:lastRow="0" w:firstColumn="0" w:lastColumn="0" w:oddVBand="0" w:evenVBand="0" w:oddHBand="0" w:evenHBand="1" w:firstRowFirstColumn="0" w:firstRowLastColumn="0" w:lastRowFirstColumn="0" w:lastRowLastColumn="0"/>
            </w:pPr>
            <w:r>
              <w:t>5.89</w:t>
            </w:r>
            <w:r w:rsidR="00C634E8">
              <w:t>E-1</w:t>
            </w:r>
            <w:r w:rsidR="005849AE">
              <w:t>1</w:t>
            </w:r>
          </w:p>
        </w:tc>
        <w:tc>
          <w:tcPr>
            <w:tcW w:w="1352" w:type="dxa"/>
            <w:tcBorders>
              <w:top w:val="single" w:sz="4" w:space="0" w:color="FFFFFF" w:themeColor="background1"/>
            </w:tcBorders>
          </w:tcPr>
          <w:p w14:paraId="5F1BD361" w14:textId="7F3544DD" w:rsidR="00CD3320" w:rsidRDefault="00C634E8" w:rsidP="001D4764">
            <w:pPr>
              <w:cnfStyle w:val="000000010000" w:firstRow="0" w:lastRow="0" w:firstColumn="0" w:lastColumn="0" w:oddVBand="0" w:evenVBand="0" w:oddHBand="0" w:evenHBand="1" w:firstRowFirstColumn="0" w:firstRowLastColumn="0" w:lastRowFirstColumn="0" w:lastRowLastColumn="0"/>
            </w:pPr>
            <w:r>
              <w:t>4.72E-1</w:t>
            </w:r>
            <w:r w:rsidR="005849AE">
              <w:t>1</w:t>
            </w:r>
          </w:p>
        </w:tc>
        <w:tc>
          <w:tcPr>
            <w:tcW w:w="1353" w:type="dxa"/>
            <w:tcBorders>
              <w:top w:val="single" w:sz="4" w:space="0" w:color="FFFFFF" w:themeColor="background1"/>
            </w:tcBorders>
          </w:tcPr>
          <w:p w14:paraId="4989152B" w14:textId="456BBF5C" w:rsidR="00CD3320" w:rsidRDefault="00C634E8" w:rsidP="001D4764">
            <w:pPr>
              <w:cnfStyle w:val="000000010000" w:firstRow="0" w:lastRow="0" w:firstColumn="0" w:lastColumn="0" w:oddVBand="0" w:evenVBand="0" w:oddHBand="0" w:evenHBand="1" w:firstRowFirstColumn="0" w:firstRowLastColumn="0" w:lastRowFirstColumn="0" w:lastRowLastColumn="0"/>
            </w:pPr>
            <w:r>
              <w:t>4.</w:t>
            </w:r>
            <w:r w:rsidR="00F620CF">
              <w:t>26E-1</w:t>
            </w:r>
            <w:r w:rsidR="005849AE">
              <w:t>1</w:t>
            </w:r>
          </w:p>
        </w:tc>
        <w:tc>
          <w:tcPr>
            <w:tcW w:w="1353" w:type="dxa"/>
            <w:tcBorders>
              <w:top w:val="single" w:sz="4" w:space="0" w:color="FFFFFF" w:themeColor="background1"/>
            </w:tcBorders>
          </w:tcPr>
          <w:p w14:paraId="2AFDDFCD" w14:textId="78E50F3D" w:rsidR="00CD3320" w:rsidRDefault="00801243" w:rsidP="001D4764">
            <w:pPr>
              <w:cnfStyle w:val="000000010000" w:firstRow="0" w:lastRow="0" w:firstColumn="0" w:lastColumn="0" w:oddVBand="0" w:evenVBand="0" w:oddHBand="0" w:evenHBand="1" w:firstRowFirstColumn="0" w:firstRowLastColumn="0" w:lastRowFirstColumn="0" w:lastRowLastColumn="0"/>
            </w:pPr>
            <w:r>
              <w:t>3.</w:t>
            </w:r>
            <w:r w:rsidR="00065D3B">
              <w:t>85E-1</w:t>
            </w:r>
            <w:r w:rsidR="005849AE">
              <w:t>1</w:t>
            </w:r>
          </w:p>
        </w:tc>
        <w:tc>
          <w:tcPr>
            <w:tcW w:w="1353" w:type="dxa"/>
            <w:tcBorders>
              <w:top w:val="single" w:sz="4" w:space="0" w:color="FFFFFF" w:themeColor="background1"/>
            </w:tcBorders>
          </w:tcPr>
          <w:p w14:paraId="687F7265" w14:textId="72FC8CE1" w:rsidR="00CD3320" w:rsidRDefault="00065D3B" w:rsidP="001D4764">
            <w:pPr>
              <w:cnfStyle w:val="000000010000" w:firstRow="0" w:lastRow="0" w:firstColumn="0" w:lastColumn="0" w:oddVBand="0" w:evenVBand="0" w:oddHBand="0" w:evenHBand="1" w:firstRowFirstColumn="0" w:firstRowLastColumn="0" w:lastRowFirstColumn="0" w:lastRowLastColumn="0"/>
            </w:pPr>
            <w:r>
              <w:t>2.91E-1</w:t>
            </w:r>
            <w:r w:rsidR="005849AE">
              <w:t>1</w:t>
            </w:r>
          </w:p>
        </w:tc>
        <w:tc>
          <w:tcPr>
            <w:tcW w:w="1353" w:type="dxa"/>
            <w:tcBorders>
              <w:top w:val="single" w:sz="4" w:space="0" w:color="FFFFFF" w:themeColor="background1"/>
            </w:tcBorders>
          </w:tcPr>
          <w:p w14:paraId="2B5A41EE" w14:textId="17DA0ED1" w:rsidR="00CD3320" w:rsidRDefault="00065D3B" w:rsidP="001D4764">
            <w:pPr>
              <w:cnfStyle w:val="000000010000" w:firstRow="0" w:lastRow="0" w:firstColumn="0" w:lastColumn="0" w:oddVBand="0" w:evenVBand="0" w:oddHBand="0" w:evenHBand="1" w:firstRowFirstColumn="0" w:firstRowLastColumn="0" w:lastRowFirstColumn="0" w:lastRowLastColumn="0"/>
            </w:pPr>
            <w:r>
              <w:t>2.67E</w:t>
            </w:r>
            <w:r w:rsidR="00784CA4">
              <w:t>-1</w:t>
            </w:r>
            <w:r w:rsidR="005849AE">
              <w:t>1</w:t>
            </w:r>
          </w:p>
        </w:tc>
      </w:tr>
      <w:tr w:rsidR="00303C67" w14:paraId="545F20DB" w14:textId="7E75B416" w:rsidTr="00303C67">
        <w:tc>
          <w:tcPr>
            <w:cnfStyle w:val="001000000000" w:firstRow="0" w:lastRow="0" w:firstColumn="1" w:lastColumn="0" w:oddVBand="0" w:evenVBand="0" w:oddHBand="0" w:evenHBand="0" w:firstRowFirstColumn="0" w:firstRowLastColumn="0" w:lastRowFirstColumn="0" w:lastRowLastColumn="0"/>
            <w:tcW w:w="1404" w:type="dxa"/>
          </w:tcPr>
          <w:p w14:paraId="4DC017A3" w14:textId="788C2E27" w:rsidR="00CD3320" w:rsidRDefault="00C760A1" w:rsidP="001D4764">
            <w:r>
              <w:t>Ra-226</w:t>
            </w:r>
          </w:p>
        </w:tc>
        <w:tc>
          <w:tcPr>
            <w:tcW w:w="1352" w:type="dxa"/>
          </w:tcPr>
          <w:p w14:paraId="5D57A7BF" w14:textId="6091AD1E" w:rsidR="00CD3320" w:rsidRDefault="00884E40" w:rsidP="001D4764">
            <w:pPr>
              <w:cnfStyle w:val="000000000000" w:firstRow="0" w:lastRow="0" w:firstColumn="0" w:lastColumn="0" w:oddVBand="0" w:evenVBand="0" w:oddHBand="0" w:evenHBand="0" w:firstRowFirstColumn="0" w:firstRowLastColumn="0" w:lastRowFirstColumn="0" w:lastRowLastColumn="0"/>
            </w:pPr>
            <w:r>
              <w:t>3.23</w:t>
            </w:r>
            <w:r w:rsidR="00BB3FB0">
              <w:t>E-</w:t>
            </w:r>
            <w:r w:rsidR="005849AE">
              <w:t>9</w:t>
            </w:r>
          </w:p>
        </w:tc>
        <w:tc>
          <w:tcPr>
            <w:tcW w:w="1352" w:type="dxa"/>
          </w:tcPr>
          <w:p w14:paraId="06CB3AEF" w14:textId="2F938505" w:rsidR="00CD3320" w:rsidRDefault="00BB3FB0" w:rsidP="001D4764">
            <w:pPr>
              <w:cnfStyle w:val="000000000000" w:firstRow="0" w:lastRow="0" w:firstColumn="0" w:lastColumn="0" w:oddVBand="0" w:evenVBand="0" w:oddHBand="0" w:evenHBand="0" w:firstRowFirstColumn="0" w:firstRowLastColumn="0" w:lastRowFirstColumn="0" w:lastRowLastColumn="0"/>
            </w:pPr>
            <w:r>
              <w:t>2.95E-</w:t>
            </w:r>
            <w:r w:rsidR="005849AE">
              <w:t>9</w:t>
            </w:r>
          </w:p>
        </w:tc>
        <w:tc>
          <w:tcPr>
            <w:tcW w:w="1353" w:type="dxa"/>
          </w:tcPr>
          <w:p w14:paraId="3DA08F8F" w14:textId="0AB8085E" w:rsidR="00CD3320" w:rsidRDefault="00BB3FB0" w:rsidP="001D4764">
            <w:pPr>
              <w:cnfStyle w:val="000000000000" w:firstRow="0" w:lastRow="0" w:firstColumn="0" w:lastColumn="0" w:oddVBand="0" w:evenVBand="0" w:oddHBand="0" w:evenHBand="0" w:firstRowFirstColumn="0" w:firstRowLastColumn="0" w:lastRowFirstColumn="0" w:lastRowLastColumn="0"/>
            </w:pPr>
            <w:r>
              <w:t>2.73E-</w:t>
            </w:r>
            <w:r w:rsidR="005849AE">
              <w:t>9</w:t>
            </w:r>
          </w:p>
        </w:tc>
        <w:tc>
          <w:tcPr>
            <w:tcW w:w="1353" w:type="dxa"/>
          </w:tcPr>
          <w:p w14:paraId="53B02548" w14:textId="593FD451" w:rsidR="00CD3320" w:rsidRDefault="00BB3FB0" w:rsidP="001D4764">
            <w:pPr>
              <w:cnfStyle w:val="000000000000" w:firstRow="0" w:lastRow="0" w:firstColumn="0" w:lastColumn="0" w:oddVBand="0" w:evenVBand="0" w:oddHBand="0" w:evenHBand="0" w:firstRowFirstColumn="0" w:firstRowLastColumn="0" w:lastRowFirstColumn="0" w:lastRowLastColumn="0"/>
            </w:pPr>
            <w:r>
              <w:t>2.44E-</w:t>
            </w:r>
            <w:r w:rsidR="005849AE">
              <w:t>9</w:t>
            </w:r>
          </w:p>
        </w:tc>
        <w:tc>
          <w:tcPr>
            <w:tcW w:w="1353" w:type="dxa"/>
          </w:tcPr>
          <w:p w14:paraId="27932E2C" w14:textId="7B224E4B" w:rsidR="00CD3320" w:rsidRDefault="00BB3FB0" w:rsidP="001D4764">
            <w:pPr>
              <w:cnfStyle w:val="000000000000" w:firstRow="0" w:lastRow="0" w:firstColumn="0" w:lastColumn="0" w:oddVBand="0" w:evenVBand="0" w:oddHBand="0" w:evenHBand="0" w:firstRowFirstColumn="0" w:firstRowLastColumn="0" w:lastRowFirstColumn="0" w:lastRowLastColumn="0"/>
            </w:pPr>
            <w:r>
              <w:t>2.28E-</w:t>
            </w:r>
            <w:r w:rsidR="005849AE">
              <w:t>9</w:t>
            </w:r>
          </w:p>
        </w:tc>
        <w:tc>
          <w:tcPr>
            <w:tcW w:w="1353" w:type="dxa"/>
          </w:tcPr>
          <w:p w14:paraId="048ABEBC" w14:textId="3169954A" w:rsidR="00CD3320" w:rsidRDefault="00BB3FB0" w:rsidP="001D4764">
            <w:pPr>
              <w:cnfStyle w:val="000000000000" w:firstRow="0" w:lastRow="0" w:firstColumn="0" w:lastColumn="0" w:oddVBand="0" w:evenVBand="0" w:oddHBand="0" w:evenHBand="0" w:firstRowFirstColumn="0" w:firstRowLastColumn="0" w:lastRowFirstColumn="0" w:lastRowLastColumn="0"/>
            </w:pPr>
            <w:r>
              <w:t>2.14E-</w:t>
            </w:r>
            <w:r w:rsidR="005849AE">
              <w:t>9</w:t>
            </w:r>
          </w:p>
        </w:tc>
      </w:tr>
      <w:tr w:rsidR="00110708" w14:paraId="12D6BCDE" w14:textId="45DAEDCE" w:rsidTr="00110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0" w:type="dxa"/>
            <w:gridSpan w:val="7"/>
            <w:shd w:val="clear" w:color="auto" w:fill="4E1A74" w:themeFill="text2"/>
          </w:tcPr>
          <w:p w14:paraId="7AE1CB4E" w14:textId="7FC7ACA6" w:rsidR="00110708" w:rsidRPr="00110708" w:rsidRDefault="00000000" w:rsidP="001D4764">
            <w:pPr>
              <w:rPr>
                <w:color w:val="FFFFFF" w:themeColor="background1"/>
              </w:rPr>
            </w:pPr>
            <m:oMath>
              <m:sSub>
                <m:sSubPr>
                  <m:ctrlPr>
                    <w:ins w:id="392" w:author="Rachel Williams" w:date="2025-10-13T10:36:00Z" w16du:dateUtc="2025-10-12T23:36:00Z">
                      <w:rPr>
                        <w:rFonts w:ascii="Cambria Math" w:hAnsi="Cambria Math"/>
                        <w:i/>
                        <w:color w:val="FFFFFF" w:themeColor="background1"/>
                      </w:rPr>
                    </w:ins>
                  </m:ctrlPr>
                </m:sSubPr>
                <m:e>
                  <m:r>
                    <m:rPr>
                      <m:sty m:val="bi"/>
                    </m:rPr>
                    <w:rPr>
                      <w:rFonts w:ascii="Cambria Math" w:hAnsi="Cambria Math"/>
                      <w:color w:val="FFFFFF" w:themeColor="background1"/>
                    </w:rPr>
                    <m:t>DC</m:t>
                  </m:r>
                </m:e>
                <m:sub>
                  <m:r>
                    <m:rPr>
                      <m:sty m:val="bi"/>
                    </m:rPr>
                    <w:rPr>
                      <w:rFonts w:ascii="Cambria Math" w:hAnsi="Cambria Math"/>
                      <w:color w:val="FFFFFF" w:themeColor="background1"/>
                    </w:rPr>
                    <m:t>g</m:t>
                  </m:r>
                </m:sub>
              </m:sSub>
            </m:oMath>
            <w:r w:rsidR="00110708">
              <w:rPr>
                <w:rFonts w:eastAsiaTheme="minorEastAsia"/>
                <w:color w:val="FFFFFF" w:themeColor="background1"/>
              </w:rPr>
              <w:t xml:space="preserve"> –</w:t>
            </w:r>
            <w:r w:rsidR="00E63FCC">
              <w:rPr>
                <w:rFonts w:eastAsiaTheme="minorEastAsia"/>
                <w:color w:val="FFFFFF" w:themeColor="background1"/>
              </w:rPr>
              <w:t xml:space="preserve"> </w:t>
            </w:r>
            <w:r w:rsidR="00110708">
              <w:rPr>
                <w:rFonts w:eastAsiaTheme="minorEastAsia"/>
                <w:color w:val="FFFFFF" w:themeColor="background1"/>
              </w:rPr>
              <w:t xml:space="preserve">Ingestion </w:t>
            </w:r>
            <w:r w:rsidR="00681C3B">
              <w:rPr>
                <w:rFonts w:eastAsiaTheme="minorEastAsia"/>
                <w:color w:val="FFFFFF" w:themeColor="background1"/>
              </w:rPr>
              <w:t>(mSv/Bq)</w:t>
            </w:r>
            <w:sdt>
              <w:sdtPr>
                <w:rPr>
                  <w:rFonts w:eastAsiaTheme="minorEastAsia"/>
                  <w:color w:val="FFFFFF" w:themeColor="background1"/>
                </w:rPr>
                <w:id w:val="94826930"/>
                <w:citation/>
              </w:sdtPr>
              <w:sdtContent>
                <w:r w:rsidR="000F4F9E">
                  <w:rPr>
                    <w:rFonts w:eastAsiaTheme="minorEastAsia"/>
                    <w:color w:val="FFFFFF" w:themeColor="background1"/>
                  </w:rPr>
                  <w:fldChar w:fldCharType="begin"/>
                </w:r>
                <w:r w:rsidR="000F4F9E">
                  <w:rPr>
                    <w:rFonts w:eastAsiaTheme="minorEastAsia"/>
                    <w:b w:val="0"/>
                    <w:color w:val="FFFFFF" w:themeColor="background1"/>
                  </w:rPr>
                  <w:instrText xml:space="preserve"> </w:instrText>
                </w:r>
                <w:r w:rsidR="000F4F9E">
                  <w:rPr>
                    <w:rFonts w:eastAsiaTheme="minorEastAsia"/>
                    <w:color w:val="FFFFFF" w:themeColor="background1"/>
                  </w:rPr>
                  <w:instrText xml:space="preserve">CITATION </w:instrText>
                </w:r>
                <w:r w:rsidR="000F4F9E">
                  <w:rPr>
                    <w:rFonts w:eastAsiaTheme="minorEastAsia"/>
                    <w:b w:val="0"/>
                    <w:color w:val="FFFFFF" w:themeColor="background1"/>
                  </w:rPr>
                  <w:instrText xml:space="preserve">ICR12 \l 3081 </w:instrText>
                </w:r>
                <w:r w:rsidR="000F4F9E">
                  <w:rPr>
                    <w:rFonts w:eastAsiaTheme="minorEastAsia"/>
                    <w:color w:val="FFFFFF" w:themeColor="background1"/>
                  </w:rPr>
                  <w:fldChar w:fldCharType="separate"/>
                </w:r>
                <w:r w:rsidR="00D53FDF">
                  <w:rPr>
                    <w:rFonts w:eastAsiaTheme="minorEastAsia"/>
                    <w:noProof/>
                    <w:color w:val="FFFFFF" w:themeColor="background1"/>
                  </w:rPr>
                  <w:t xml:space="preserve"> </w:t>
                </w:r>
                <w:r w:rsidR="00D53FDF" w:rsidRPr="00D53FDF">
                  <w:rPr>
                    <w:rFonts w:eastAsiaTheme="minorEastAsia"/>
                    <w:noProof/>
                    <w:color w:val="FFFFFF" w:themeColor="background1"/>
                  </w:rPr>
                  <w:t>(ICRP, 2012)</w:t>
                </w:r>
                <w:r w:rsidR="000F4F9E">
                  <w:rPr>
                    <w:rFonts w:eastAsiaTheme="minorEastAsia"/>
                    <w:color w:val="FFFFFF" w:themeColor="background1"/>
                  </w:rPr>
                  <w:fldChar w:fldCharType="end"/>
                </w:r>
              </w:sdtContent>
            </w:sdt>
          </w:p>
        </w:tc>
      </w:tr>
      <w:tr w:rsidR="000F4F9E" w14:paraId="4D099C84" w14:textId="77777777" w:rsidTr="00303C67">
        <w:tc>
          <w:tcPr>
            <w:cnfStyle w:val="001000000000" w:firstRow="0" w:lastRow="0" w:firstColumn="1" w:lastColumn="0" w:oddVBand="0" w:evenVBand="0" w:oddHBand="0" w:evenHBand="0" w:firstRowFirstColumn="0" w:firstRowLastColumn="0" w:lastRowFirstColumn="0" w:lastRowLastColumn="0"/>
            <w:tcW w:w="1404" w:type="dxa"/>
          </w:tcPr>
          <w:p w14:paraId="7C290E0B" w14:textId="1480812F" w:rsidR="000F4F9E" w:rsidRDefault="000F4F9E" w:rsidP="000F4F9E">
            <w:r>
              <w:rPr>
                <w:rStyle w:val="Normalbold"/>
                <w:b/>
                <w:bCs/>
              </w:rPr>
              <w:t>U-238</w:t>
            </w:r>
          </w:p>
        </w:tc>
        <w:tc>
          <w:tcPr>
            <w:tcW w:w="1352" w:type="dxa"/>
          </w:tcPr>
          <w:p w14:paraId="4E0CBC59" w14:textId="5A93C9F1" w:rsidR="000F4F9E" w:rsidRDefault="008C7D6E" w:rsidP="000F4F9E">
            <w:pPr>
              <w:cnfStyle w:val="000000000000" w:firstRow="0" w:lastRow="0" w:firstColumn="0" w:lastColumn="0" w:oddVBand="0" w:evenVBand="0" w:oddHBand="0" w:evenHBand="0" w:firstRowFirstColumn="0" w:firstRowLastColumn="0" w:lastRowFirstColumn="0" w:lastRowLastColumn="0"/>
            </w:pPr>
            <w:r>
              <w:t>3</w:t>
            </w:r>
            <w:r w:rsidR="008A6CCA">
              <w:t>.4E-4</w:t>
            </w:r>
          </w:p>
        </w:tc>
        <w:tc>
          <w:tcPr>
            <w:tcW w:w="1352" w:type="dxa"/>
          </w:tcPr>
          <w:p w14:paraId="59A28204" w14:textId="306EA2EC" w:rsidR="000F4F9E" w:rsidRDefault="008A6CCA" w:rsidP="000F4F9E">
            <w:pPr>
              <w:cnfStyle w:val="000000000000" w:firstRow="0" w:lastRow="0" w:firstColumn="0" w:lastColumn="0" w:oddVBand="0" w:evenVBand="0" w:oddHBand="0" w:evenHBand="0" w:firstRowFirstColumn="0" w:firstRowLastColumn="0" w:lastRowFirstColumn="0" w:lastRowLastColumn="0"/>
            </w:pPr>
            <w:r>
              <w:t>1.2E-4</w:t>
            </w:r>
          </w:p>
        </w:tc>
        <w:tc>
          <w:tcPr>
            <w:tcW w:w="1353" w:type="dxa"/>
          </w:tcPr>
          <w:p w14:paraId="4A62AB92" w14:textId="3025F5FF" w:rsidR="000F4F9E" w:rsidRDefault="008A6CCA" w:rsidP="000F4F9E">
            <w:pPr>
              <w:cnfStyle w:val="000000000000" w:firstRow="0" w:lastRow="0" w:firstColumn="0" w:lastColumn="0" w:oddVBand="0" w:evenVBand="0" w:oddHBand="0" w:evenHBand="0" w:firstRowFirstColumn="0" w:firstRowLastColumn="0" w:lastRowFirstColumn="0" w:lastRowLastColumn="0"/>
            </w:pPr>
            <w:r>
              <w:t>8E-5</w:t>
            </w:r>
          </w:p>
        </w:tc>
        <w:tc>
          <w:tcPr>
            <w:tcW w:w="1353" w:type="dxa"/>
          </w:tcPr>
          <w:p w14:paraId="465CCAE4" w14:textId="5F4A3187" w:rsidR="000F4F9E" w:rsidRDefault="008A6CCA" w:rsidP="000F4F9E">
            <w:pPr>
              <w:cnfStyle w:val="000000000000" w:firstRow="0" w:lastRow="0" w:firstColumn="0" w:lastColumn="0" w:oddVBand="0" w:evenVBand="0" w:oddHBand="0" w:evenHBand="0" w:firstRowFirstColumn="0" w:firstRowLastColumn="0" w:lastRowFirstColumn="0" w:lastRowLastColumn="0"/>
            </w:pPr>
            <w:r>
              <w:t>6.8</w:t>
            </w:r>
            <w:r w:rsidR="00CB6D5C">
              <w:t>E-5</w:t>
            </w:r>
          </w:p>
        </w:tc>
        <w:tc>
          <w:tcPr>
            <w:tcW w:w="1353" w:type="dxa"/>
          </w:tcPr>
          <w:p w14:paraId="70E07846" w14:textId="64FD0B3B" w:rsidR="000F4F9E" w:rsidRDefault="00CB6D5C" w:rsidP="000F4F9E">
            <w:pPr>
              <w:cnfStyle w:val="000000000000" w:firstRow="0" w:lastRow="0" w:firstColumn="0" w:lastColumn="0" w:oddVBand="0" w:evenVBand="0" w:oddHBand="0" w:evenHBand="0" w:firstRowFirstColumn="0" w:firstRowLastColumn="0" w:lastRowFirstColumn="0" w:lastRowLastColumn="0"/>
            </w:pPr>
            <w:r>
              <w:t>6.7E-5</w:t>
            </w:r>
          </w:p>
        </w:tc>
        <w:tc>
          <w:tcPr>
            <w:tcW w:w="1353" w:type="dxa"/>
          </w:tcPr>
          <w:p w14:paraId="6E730166" w14:textId="52B068C6" w:rsidR="000F4F9E" w:rsidRDefault="00CB6D5C" w:rsidP="000F4F9E">
            <w:pPr>
              <w:cnfStyle w:val="000000000000" w:firstRow="0" w:lastRow="0" w:firstColumn="0" w:lastColumn="0" w:oddVBand="0" w:evenVBand="0" w:oddHBand="0" w:evenHBand="0" w:firstRowFirstColumn="0" w:firstRowLastColumn="0" w:lastRowFirstColumn="0" w:lastRowLastColumn="0"/>
            </w:pPr>
            <w:r>
              <w:t>4.5E-5</w:t>
            </w:r>
          </w:p>
        </w:tc>
      </w:tr>
      <w:tr w:rsidR="00B91468" w14:paraId="13A04841" w14:textId="77777777" w:rsidTr="00303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3C38FF23" w14:textId="20E899C1" w:rsidR="000F4F9E" w:rsidRDefault="000F4F9E" w:rsidP="000F4F9E">
            <w:r>
              <w:rPr>
                <w:rStyle w:val="Normalbold"/>
                <w:b/>
                <w:bCs/>
              </w:rPr>
              <w:t>Ra-226</w:t>
            </w:r>
          </w:p>
        </w:tc>
        <w:tc>
          <w:tcPr>
            <w:tcW w:w="1352" w:type="dxa"/>
          </w:tcPr>
          <w:p w14:paraId="71A0C2E5" w14:textId="18933460" w:rsidR="000F4F9E" w:rsidRDefault="00847346" w:rsidP="000F4F9E">
            <w:pPr>
              <w:cnfStyle w:val="000000010000" w:firstRow="0" w:lastRow="0" w:firstColumn="0" w:lastColumn="0" w:oddVBand="0" w:evenVBand="0" w:oddHBand="0" w:evenHBand="1" w:firstRowFirstColumn="0" w:firstRowLastColumn="0" w:lastRowFirstColumn="0" w:lastRowLastColumn="0"/>
            </w:pPr>
            <w:r>
              <w:t>4.7E-3</w:t>
            </w:r>
          </w:p>
        </w:tc>
        <w:tc>
          <w:tcPr>
            <w:tcW w:w="1352" w:type="dxa"/>
          </w:tcPr>
          <w:p w14:paraId="3F61BB96" w14:textId="738AD7B5" w:rsidR="000F4F9E" w:rsidRDefault="006918D8" w:rsidP="000F4F9E">
            <w:pPr>
              <w:cnfStyle w:val="000000010000" w:firstRow="0" w:lastRow="0" w:firstColumn="0" w:lastColumn="0" w:oddVBand="0" w:evenVBand="0" w:oddHBand="0" w:evenHBand="1" w:firstRowFirstColumn="0" w:firstRowLastColumn="0" w:lastRowFirstColumn="0" w:lastRowLastColumn="0"/>
            </w:pPr>
            <w:r>
              <w:t>9.6E-4</w:t>
            </w:r>
          </w:p>
        </w:tc>
        <w:tc>
          <w:tcPr>
            <w:tcW w:w="1353" w:type="dxa"/>
          </w:tcPr>
          <w:p w14:paraId="23662EA7" w14:textId="4D6FAC82" w:rsidR="000F4F9E" w:rsidRDefault="006918D8" w:rsidP="000F4F9E">
            <w:pPr>
              <w:cnfStyle w:val="000000010000" w:firstRow="0" w:lastRow="0" w:firstColumn="0" w:lastColumn="0" w:oddVBand="0" w:evenVBand="0" w:oddHBand="0" w:evenHBand="1" w:firstRowFirstColumn="0" w:firstRowLastColumn="0" w:lastRowFirstColumn="0" w:lastRowLastColumn="0"/>
            </w:pPr>
            <w:r>
              <w:t>6.2E-4</w:t>
            </w:r>
          </w:p>
        </w:tc>
        <w:tc>
          <w:tcPr>
            <w:tcW w:w="1353" w:type="dxa"/>
          </w:tcPr>
          <w:p w14:paraId="2218893F" w14:textId="7B5694EE" w:rsidR="000F4F9E" w:rsidRDefault="006918D8" w:rsidP="000F4F9E">
            <w:pPr>
              <w:cnfStyle w:val="000000010000" w:firstRow="0" w:lastRow="0" w:firstColumn="0" w:lastColumn="0" w:oddVBand="0" w:evenVBand="0" w:oddHBand="0" w:evenHBand="1" w:firstRowFirstColumn="0" w:firstRowLastColumn="0" w:lastRowFirstColumn="0" w:lastRowLastColumn="0"/>
            </w:pPr>
            <w:r>
              <w:t>8E-4</w:t>
            </w:r>
          </w:p>
        </w:tc>
        <w:tc>
          <w:tcPr>
            <w:tcW w:w="1353" w:type="dxa"/>
          </w:tcPr>
          <w:p w14:paraId="225601CB" w14:textId="64849C7E" w:rsidR="000F4F9E" w:rsidRDefault="003F7D75" w:rsidP="000F4F9E">
            <w:pPr>
              <w:cnfStyle w:val="000000010000" w:firstRow="0" w:lastRow="0" w:firstColumn="0" w:lastColumn="0" w:oddVBand="0" w:evenVBand="0" w:oddHBand="0" w:evenHBand="1" w:firstRowFirstColumn="0" w:firstRowLastColumn="0" w:lastRowFirstColumn="0" w:lastRowLastColumn="0"/>
            </w:pPr>
            <w:r>
              <w:t>1.5E-3</w:t>
            </w:r>
          </w:p>
        </w:tc>
        <w:tc>
          <w:tcPr>
            <w:tcW w:w="1353" w:type="dxa"/>
          </w:tcPr>
          <w:p w14:paraId="588F7C4C" w14:textId="56BD5813" w:rsidR="000F4F9E" w:rsidRDefault="003F7D75" w:rsidP="000F4F9E">
            <w:pPr>
              <w:cnfStyle w:val="000000010000" w:firstRow="0" w:lastRow="0" w:firstColumn="0" w:lastColumn="0" w:oddVBand="0" w:evenVBand="0" w:oddHBand="0" w:evenHBand="1" w:firstRowFirstColumn="0" w:firstRowLastColumn="0" w:lastRowFirstColumn="0" w:lastRowLastColumn="0"/>
            </w:pPr>
            <w:r>
              <w:t>2.8E-4</w:t>
            </w:r>
          </w:p>
        </w:tc>
      </w:tr>
      <w:tr w:rsidR="000F4F9E" w14:paraId="27A8461F" w14:textId="77777777" w:rsidTr="00303C67">
        <w:tc>
          <w:tcPr>
            <w:cnfStyle w:val="001000000000" w:firstRow="0" w:lastRow="0" w:firstColumn="1" w:lastColumn="0" w:oddVBand="0" w:evenVBand="0" w:oddHBand="0" w:evenHBand="0" w:firstRowFirstColumn="0" w:firstRowLastColumn="0" w:lastRowFirstColumn="0" w:lastRowLastColumn="0"/>
            <w:tcW w:w="1404" w:type="dxa"/>
          </w:tcPr>
          <w:p w14:paraId="73FEA0FB" w14:textId="165F4500" w:rsidR="000F4F9E" w:rsidRDefault="000F4F9E" w:rsidP="000F4F9E">
            <w:r>
              <w:rPr>
                <w:rStyle w:val="Normalbold"/>
                <w:b/>
                <w:bCs/>
              </w:rPr>
              <w:t>Ra-228</w:t>
            </w:r>
          </w:p>
        </w:tc>
        <w:tc>
          <w:tcPr>
            <w:tcW w:w="1352" w:type="dxa"/>
          </w:tcPr>
          <w:p w14:paraId="0A72B23A" w14:textId="1A21D112" w:rsidR="000F4F9E" w:rsidRDefault="00130C00" w:rsidP="000F4F9E">
            <w:pPr>
              <w:cnfStyle w:val="000000000000" w:firstRow="0" w:lastRow="0" w:firstColumn="0" w:lastColumn="0" w:oddVBand="0" w:evenVBand="0" w:oddHBand="0" w:evenHBand="0" w:firstRowFirstColumn="0" w:firstRowLastColumn="0" w:lastRowFirstColumn="0" w:lastRowLastColumn="0"/>
            </w:pPr>
            <w:r>
              <w:t>3E-2</w:t>
            </w:r>
          </w:p>
        </w:tc>
        <w:tc>
          <w:tcPr>
            <w:tcW w:w="1352" w:type="dxa"/>
          </w:tcPr>
          <w:p w14:paraId="6D2C040E" w14:textId="1E61370D" w:rsidR="000F4F9E" w:rsidRDefault="00130C00" w:rsidP="000F4F9E">
            <w:pPr>
              <w:cnfStyle w:val="000000000000" w:firstRow="0" w:lastRow="0" w:firstColumn="0" w:lastColumn="0" w:oddVBand="0" w:evenVBand="0" w:oddHBand="0" w:evenHBand="0" w:firstRowFirstColumn="0" w:firstRowLastColumn="0" w:lastRowFirstColumn="0" w:lastRowLastColumn="0"/>
            </w:pPr>
            <w:r>
              <w:t>5.7E-3</w:t>
            </w:r>
          </w:p>
        </w:tc>
        <w:tc>
          <w:tcPr>
            <w:tcW w:w="1353" w:type="dxa"/>
          </w:tcPr>
          <w:p w14:paraId="4CA474A3" w14:textId="5E899976" w:rsidR="000F4F9E" w:rsidRDefault="003915C8" w:rsidP="000F4F9E">
            <w:pPr>
              <w:cnfStyle w:val="000000000000" w:firstRow="0" w:lastRow="0" w:firstColumn="0" w:lastColumn="0" w:oddVBand="0" w:evenVBand="0" w:oddHBand="0" w:evenHBand="0" w:firstRowFirstColumn="0" w:firstRowLastColumn="0" w:lastRowFirstColumn="0" w:lastRowLastColumn="0"/>
            </w:pPr>
            <w:r>
              <w:t>3.4E-3</w:t>
            </w:r>
          </w:p>
        </w:tc>
        <w:tc>
          <w:tcPr>
            <w:tcW w:w="1353" w:type="dxa"/>
          </w:tcPr>
          <w:p w14:paraId="5C1B6C40" w14:textId="0F2C50D0" w:rsidR="000F4F9E" w:rsidRDefault="003915C8" w:rsidP="000F4F9E">
            <w:pPr>
              <w:cnfStyle w:val="000000000000" w:firstRow="0" w:lastRow="0" w:firstColumn="0" w:lastColumn="0" w:oddVBand="0" w:evenVBand="0" w:oddHBand="0" w:evenHBand="0" w:firstRowFirstColumn="0" w:firstRowLastColumn="0" w:lastRowFirstColumn="0" w:lastRowLastColumn="0"/>
            </w:pPr>
            <w:r>
              <w:t>3.9E-3</w:t>
            </w:r>
          </w:p>
        </w:tc>
        <w:tc>
          <w:tcPr>
            <w:tcW w:w="1353" w:type="dxa"/>
          </w:tcPr>
          <w:p w14:paraId="2314C7B1" w14:textId="0C91DA41" w:rsidR="000F4F9E" w:rsidRDefault="00A97F5B" w:rsidP="000F4F9E">
            <w:pPr>
              <w:cnfStyle w:val="000000000000" w:firstRow="0" w:lastRow="0" w:firstColumn="0" w:lastColumn="0" w:oddVBand="0" w:evenVBand="0" w:oddHBand="0" w:evenHBand="0" w:firstRowFirstColumn="0" w:firstRowLastColumn="0" w:lastRowFirstColumn="0" w:lastRowLastColumn="0"/>
            </w:pPr>
            <w:r>
              <w:t>5.3E-3</w:t>
            </w:r>
          </w:p>
        </w:tc>
        <w:tc>
          <w:tcPr>
            <w:tcW w:w="1353" w:type="dxa"/>
          </w:tcPr>
          <w:p w14:paraId="6F3D8F1D" w14:textId="143B9E41" w:rsidR="000F4F9E" w:rsidRDefault="00A97F5B" w:rsidP="000F4F9E">
            <w:pPr>
              <w:cnfStyle w:val="000000000000" w:firstRow="0" w:lastRow="0" w:firstColumn="0" w:lastColumn="0" w:oddVBand="0" w:evenVBand="0" w:oddHBand="0" w:evenHBand="0" w:firstRowFirstColumn="0" w:firstRowLastColumn="0" w:lastRowFirstColumn="0" w:lastRowLastColumn="0"/>
            </w:pPr>
            <w:r>
              <w:t>6.9E-4</w:t>
            </w:r>
          </w:p>
        </w:tc>
      </w:tr>
      <w:tr w:rsidR="00B91468" w14:paraId="2FF1B58F" w14:textId="77777777" w:rsidTr="00303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04141144" w14:textId="30729D3E" w:rsidR="000F4F9E" w:rsidRDefault="000F4F9E" w:rsidP="000F4F9E">
            <w:r>
              <w:t>Pb-210</w:t>
            </w:r>
          </w:p>
        </w:tc>
        <w:tc>
          <w:tcPr>
            <w:tcW w:w="1352" w:type="dxa"/>
          </w:tcPr>
          <w:p w14:paraId="10E7209E" w14:textId="6ABDB0BB" w:rsidR="000F4F9E" w:rsidRDefault="004E69E0" w:rsidP="000F4F9E">
            <w:pPr>
              <w:cnfStyle w:val="000000010000" w:firstRow="0" w:lastRow="0" w:firstColumn="0" w:lastColumn="0" w:oddVBand="0" w:evenVBand="0" w:oddHBand="0" w:evenHBand="1" w:firstRowFirstColumn="0" w:firstRowLastColumn="0" w:lastRowFirstColumn="0" w:lastRowLastColumn="0"/>
            </w:pPr>
            <w:r>
              <w:t>8.4E-3</w:t>
            </w:r>
          </w:p>
        </w:tc>
        <w:tc>
          <w:tcPr>
            <w:tcW w:w="1352" w:type="dxa"/>
          </w:tcPr>
          <w:p w14:paraId="0DDB08BF" w14:textId="58E22805" w:rsidR="000F4F9E" w:rsidRDefault="004E69E0" w:rsidP="000F4F9E">
            <w:pPr>
              <w:cnfStyle w:val="000000010000" w:firstRow="0" w:lastRow="0" w:firstColumn="0" w:lastColumn="0" w:oddVBand="0" w:evenVBand="0" w:oddHBand="0" w:evenHBand="1" w:firstRowFirstColumn="0" w:firstRowLastColumn="0" w:lastRowFirstColumn="0" w:lastRowLastColumn="0"/>
            </w:pPr>
            <w:r>
              <w:t>3.6E-3</w:t>
            </w:r>
          </w:p>
        </w:tc>
        <w:tc>
          <w:tcPr>
            <w:tcW w:w="1353" w:type="dxa"/>
          </w:tcPr>
          <w:p w14:paraId="26EB3578" w14:textId="5C49FF66" w:rsidR="000F4F9E" w:rsidRDefault="004E69E0" w:rsidP="000F4F9E">
            <w:pPr>
              <w:cnfStyle w:val="000000010000" w:firstRow="0" w:lastRow="0" w:firstColumn="0" w:lastColumn="0" w:oddVBand="0" w:evenVBand="0" w:oddHBand="0" w:evenHBand="1" w:firstRowFirstColumn="0" w:firstRowLastColumn="0" w:lastRowFirstColumn="0" w:lastRowLastColumn="0"/>
            </w:pPr>
            <w:r>
              <w:t>2.2E-3</w:t>
            </w:r>
          </w:p>
        </w:tc>
        <w:tc>
          <w:tcPr>
            <w:tcW w:w="1353" w:type="dxa"/>
          </w:tcPr>
          <w:p w14:paraId="286F0B45" w14:textId="59BA64B7" w:rsidR="000F4F9E" w:rsidRDefault="004E69E0" w:rsidP="000F4F9E">
            <w:pPr>
              <w:cnfStyle w:val="000000010000" w:firstRow="0" w:lastRow="0" w:firstColumn="0" w:lastColumn="0" w:oddVBand="0" w:evenVBand="0" w:oddHBand="0" w:evenHBand="1" w:firstRowFirstColumn="0" w:firstRowLastColumn="0" w:lastRowFirstColumn="0" w:lastRowLastColumn="0"/>
            </w:pPr>
            <w:r>
              <w:t>1.9E-3</w:t>
            </w:r>
          </w:p>
        </w:tc>
        <w:tc>
          <w:tcPr>
            <w:tcW w:w="1353" w:type="dxa"/>
          </w:tcPr>
          <w:p w14:paraId="47102544" w14:textId="6B8A48E4" w:rsidR="000F4F9E" w:rsidRDefault="005457A9" w:rsidP="000F4F9E">
            <w:pPr>
              <w:cnfStyle w:val="000000010000" w:firstRow="0" w:lastRow="0" w:firstColumn="0" w:lastColumn="0" w:oddVBand="0" w:evenVBand="0" w:oddHBand="0" w:evenHBand="1" w:firstRowFirstColumn="0" w:firstRowLastColumn="0" w:lastRowFirstColumn="0" w:lastRowLastColumn="0"/>
            </w:pPr>
            <w:r>
              <w:t>1.9E-3</w:t>
            </w:r>
          </w:p>
        </w:tc>
        <w:tc>
          <w:tcPr>
            <w:tcW w:w="1353" w:type="dxa"/>
          </w:tcPr>
          <w:p w14:paraId="51727B51" w14:textId="7F551D62" w:rsidR="000F4F9E" w:rsidRDefault="005457A9" w:rsidP="000F4F9E">
            <w:pPr>
              <w:cnfStyle w:val="000000010000" w:firstRow="0" w:lastRow="0" w:firstColumn="0" w:lastColumn="0" w:oddVBand="0" w:evenVBand="0" w:oddHBand="0" w:evenHBand="1" w:firstRowFirstColumn="0" w:firstRowLastColumn="0" w:lastRowFirstColumn="0" w:lastRowLastColumn="0"/>
            </w:pPr>
            <w:r>
              <w:t>6.9E-4</w:t>
            </w:r>
          </w:p>
        </w:tc>
      </w:tr>
      <w:tr w:rsidR="006C1A63" w14:paraId="3337E0CB" w14:textId="77777777" w:rsidTr="006C1A63">
        <w:tc>
          <w:tcPr>
            <w:cnfStyle w:val="001000000000" w:firstRow="0" w:lastRow="0" w:firstColumn="1" w:lastColumn="0" w:oddVBand="0" w:evenVBand="0" w:oddHBand="0" w:evenHBand="0" w:firstRowFirstColumn="0" w:firstRowLastColumn="0" w:lastRowFirstColumn="0" w:lastRowLastColumn="0"/>
            <w:tcW w:w="9520" w:type="dxa"/>
            <w:gridSpan w:val="7"/>
            <w:shd w:val="clear" w:color="auto" w:fill="4E1A74" w:themeFill="text2"/>
          </w:tcPr>
          <w:p w14:paraId="7BA63B24" w14:textId="7A94B401" w:rsidR="006C1A63" w:rsidRPr="003527AD" w:rsidRDefault="00054543" w:rsidP="000F4F9E">
            <w:pPr>
              <w:rPr>
                <w:color w:val="FFFFFF" w:themeColor="background1"/>
              </w:rPr>
            </w:pPr>
            <m:oMath>
              <m:r>
                <m:rPr>
                  <m:sty m:val="bi"/>
                </m:rPr>
                <w:rPr>
                  <w:rFonts w:ascii="Cambria Math" w:hAnsi="Cambria Math"/>
                  <w:color w:val="FFFFFF" w:themeColor="background1"/>
                </w:rPr>
                <m:t>D</m:t>
              </m:r>
              <m:sSub>
                <m:sSubPr>
                  <m:ctrlPr>
                    <w:ins w:id="393" w:author="Rachel Williams" w:date="2025-10-13T10:36:00Z" w16du:dateUtc="2025-10-12T23:36:00Z">
                      <w:rPr>
                        <w:rFonts w:ascii="Cambria Math" w:hAnsi="Cambria Math"/>
                        <w:i/>
                        <w:color w:val="FFFFFF" w:themeColor="background1"/>
                      </w:rPr>
                    </w:ins>
                  </m:ctrlPr>
                </m:sSubPr>
                <m:e>
                  <m:r>
                    <m:rPr>
                      <m:sty m:val="bi"/>
                    </m:rPr>
                    <w:rPr>
                      <w:rFonts w:ascii="Cambria Math" w:hAnsi="Cambria Math"/>
                      <w:color w:val="FFFFFF" w:themeColor="background1"/>
                    </w:rPr>
                    <m:t>C</m:t>
                  </m:r>
                </m:e>
                <m:sub>
                  <m:r>
                    <m:rPr>
                      <m:sty m:val="bi"/>
                    </m:rPr>
                    <w:rPr>
                      <w:rFonts w:ascii="Cambria Math" w:hAnsi="Cambria Math"/>
                      <w:color w:val="FFFFFF" w:themeColor="background1"/>
                    </w:rPr>
                    <m:t>h</m:t>
                  </m:r>
                </m:sub>
              </m:sSub>
            </m:oMath>
            <w:r w:rsidR="00E63FCC">
              <w:rPr>
                <w:rFonts w:eastAsiaTheme="minorEastAsia"/>
                <w:color w:val="FFFFFF" w:themeColor="background1"/>
              </w:rPr>
              <w:t xml:space="preserve"> - Inhalation </w:t>
            </w:r>
            <w:r>
              <w:rPr>
                <w:rFonts w:eastAsiaTheme="minorEastAsia"/>
                <w:color w:val="FFFFFF" w:themeColor="background1"/>
              </w:rPr>
              <w:t>(mSv/Bq)</w:t>
            </w:r>
            <w:sdt>
              <w:sdtPr>
                <w:rPr>
                  <w:rFonts w:eastAsiaTheme="minorEastAsia"/>
                  <w:color w:val="FFFFFF" w:themeColor="background1"/>
                </w:rPr>
                <w:id w:val="1169758535"/>
                <w:citation/>
              </w:sdtPr>
              <w:sdtContent>
                <w:r>
                  <w:rPr>
                    <w:rFonts w:eastAsiaTheme="minorEastAsia"/>
                    <w:color w:val="FFFFFF" w:themeColor="background1"/>
                  </w:rPr>
                  <w:fldChar w:fldCharType="begin"/>
                </w:r>
                <w:r>
                  <w:rPr>
                    <w:rFonts w:eastAsiaTheme="minorEastAsia"/>
                    <w:b w:val="0"/>
                    <w:color w:val="FFFFFF" w:themeColor="background1"/>
                  </w:rPr>
                  <w:instrText xml:space="preserve"> </w:instrText>
                </w:r>
                <w:r>
                  <w:rPr>
                    <w:rFonts w:eastAsiaTheme="minorEastAsia"/>
                    <w:color w:val="FFFFFF" w:themeColor="background1"/>
                  </w:rPr>
                  <w:instrText xml:space="preserve">CITATION </w:instrText>
                </w:r>
                <w:r>
                  <w:rPr>
                    <w:rFonts w:eastAsiaTheme="minorEastAsia"/>
                    <w:b w:val="0"/>
                    <w:color w:val="FFFFFF" w:themeColor="background1"/>
                  </w:rPr>
                  <w:instrText xml:space="preserve">ICR12 \l 3081 </w:instrText>
                </w:r>
                <w:r>
                  <w:rPr>
                    <w:rFonts w:eastAsiaTheme="minorEastAsia"/>
                    <w:color w:val="FFFFFF" w:themeColor="background1"/>
                  </w:rPr>
                  <w:fldChar w:fldCharType="separate"/>
                </w:r>
                <w:r w:rsidR="00D53FDF">
                  <w:rPr>
                    <w:rFonts w:eastAsiaTheme="minorEastAsia"/>
                    <w:noProof/>
                    <w:color w:val="FFFFFF" w:themeColor="background1"/>
                  </w:rPr>
                  <w:t xml:space="preserve"> </w:t>
                </w:r>
                <w:r w:rsidR="00D53FDF" w:rsidRPr="00D53FDF">
                  <w:rPr>
                    <w:rFonts w:eastAsiaTheme="minorEastAsia"/>
                    <w:noProof/>
                    <w:color w:val="FFFFFF" w:themeColor="background1"/>
                  </w:rPr>
                  <w:t>(ICRP, 2012)</w:t>
                </w:r>
                <w:r>
                  <w:rPr>
                    <w:rFonts w:eastAsiaTheme="minorEastAsia"/>
                    <w:color w:val="FFFFFF" w:themeColor="background1"/>
                  </w:rPr>
                  <w:fldChar w:fldCharType="end"/>
                </w:r>
              </w:sdtContent>
            </w:sdt>
          </w:p>
        </w:tc>
      </w:tr>
      <w:tr w:rsidR="00B91468" w14:paraId="2FB55938" w14:textId="77777777" w:rsidTr="00303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35C30CA3" w14:textId="328AE021" w:rsidR="00054543" w:rsidRDefault="00054543" w:rsidP="00054543">
            <w:r>
              <w:rPr>
                <w:rStyle w:val="Normalbold"/>
                <w:b/>
                <w:bCs/>
              </w:rPr>
              <w:t>U-238</w:t>
            </w:r>
          </w:p>
        </w:tc>
        <w:tc>
          <w:tcPr>
            <w:tcW w:w="1352" w:type="dxa"/>
          </w:tcPr>
          <w:p w14:paraId="16C8A561" w14:textId="6A55436C" w:rsidR="00054543" w:rsidRDefault="007F4C8F" w:rsidP="00054543">
            <w:pPr>
              <w:cnfStyle w:val="000000010000" w:firstRow="0" w:lastRow="0" w:firstColumn="0" w:lastColumn="0" w:oddVBand="0" w:evenVBand="0" w:oddHBand="0" w:evenHBand="1" w:firstRowFirstColumn="0" w:firstRowLastColumn="0" w:lastRowFirstColumn="0" w:lastRowLastColumn="0"/>
            </w:pPr>
            <w:r>
              <w:t>2.9</w:t>
            </w:r>
            <w:r w:rsidR="00416C58">
              <w:t>E-2</w:t>
            </w:r>
          </w:p>
        </w:tc>
        <w:tc>
          <w:tcPr>
            <w:tcW w:w="1352" w:type="dxa"/>
          </w:tcPr>
          <w:p w14:paraId="2A7D3DC0" w14:textId="705C08BC" w:rsidR="00054543" w:rsidRDefault="00416C58" w:rsidP="00054543">
            <w:pPr>
              <w:cnfStyle w:val="000000010000" w:firstRow="0" w:lastRow="0" w:firstColumn="0" w:lastColumn="0" w:oddVBand="0" w:evenVBand="0" w:oddHBand="0" w:evenHBand="1" w:firstRowFirstColumn="0" w:firstRowLastColumn="0" w:lastRowFirstColumn="0" w:lastRowLastColumn="0"/>
            </w:pPr>
            <w:r>
              <w:t>2.5E-2</w:t>
            </w:r>
          </w:p>
        </w:tc>
        <w:tc>
          <w:tcPr>
            <w:tcW w:w="1353" w:type="dxa"/>
          </w:tcPr>
          <w:p w14:paraId="21B6BB7B" w14:textId="4A7823B9" w:rsidR="00054543" w:rsidRDefault="00416C58" w:rsidP="00054543">
            <w:pPr>
              <w:cnfStyle w:val="000000010000" w:firstRow="0" w:lastRow="0" w:firstColumn="0" w:lastColumn="0" w:oddVBand="0" w:evenVBand="0" w:oddHBand="0" w:evenHBand="1" w:firstRowFirstColumn="0" w:firstRowLastColumn="0" w:lastRowFirstColumn="0" w:lastRowLastColumn="0"/>
            </w:pPr>
            <w:r>
              <w:t>1.6E-2</w:t>
            </w:r>
          </w:p>
        </w:tc>
        <w:tc>
          <w:tcPr>
            <w:tcW w:w="1353" w:type="dxa"/>
          </w:tcPr>
          <w:p w14:paraId="7A431128" w14:textId="68763EF9" w:rsidR="00054543" w:rsidRDefault="00416C58" w:rsidP="00054543">
            <w:pPr>
              <w:cnfStyle w:val="000000010000" w:firstRow="0" w:lastRow="0" w:firstColumn="0" w:lastColumn="0" w:oddVBand="0" w:evenVBand="0" w:oddHBand="0" w:evenHBand="1" w:firstRowFirstColumn="0" w:firstRowLastColumn="0" w:lastRowFirstColumn="0" w:lastRowLastColumn="0"/>
            </w:pPr>
            <w:r>
              <w:t>1E-2</w:t>
            </w:r>
          </w:p>
        </w:tc>
        <w:tc>
          <w:tcPr>
            <w:tcW w:w="1353" w:type="dxa"/>
          </w:tcPr>
          <w:p w14:paraId="79F62390" w14:textId="20FD6532" w:rsidR="00054543" w:rsidRDefault="00416C58" w:rsidP="00054543">
            <w:pPr>
              <w:cnfStyle w:val="000000010000" w:firstRow="0" w:lastRow="0" w:firstColumn="0" w:lastColumn="0" w:oddVBand="0" w:evenVBand="0" w:oddHBand="0" w:evenHBand="1" w:firstRowFirstColumn="0" w:firstRowLastColumn="0" w:lastRowFirstColumn="0" w:lastRowLastColumn="0"/>
            </w:pPr>
            <w:r>
              <w:t>8.7E-3</w:t>
            </w:r>
          </w:p>
        </w:tc>
        <w:tc>
          <w:tcPr>
            <w:tcW w:w="1353" w:type="dxa"/>
          </w:tcPr>
          <w:p w14:paraId="72BF4B36" w14:textId="2FBFC738" w:rsidR="00054543" w:rsidRDefault="00416C58" w:rsidP="00054543">
            <w:pPr>
              <w:cnfStyle w:val="000000010000" w:firstRow="0" w:lastRow="0" w:firstColumn="0" w:lastColumn="0" w:oddVBand="0" w:evenVBand="0" w:oddHBand="0" w:evenHBand="1" w:firstRowFirstColumn="0" w:firstRowLastColumn="0" w:lastRowFirstColumn="0" w:lastRowLastColumn="0"/>
            </w:pPr>
            <w:r>
              <w:t>8E-3</w:t>
            </w:r>
          </w:p>
        </w:tc>
      </w:tr>
      <w:tr w:rsidR="00054543" w14:paraId="3AA6FEF0" w14:textId="77777777" w:rsidTr="00303C67">
        <w:tc>
          <w:tcPr>
            <w:cnfStyle w:val="001000000000" w:firstRow="0" w:lastRow="0" w:firstColumn="1" w:lastColumn="0" w:oddVBand="0" w:evenVBand="0" w:oddHBand="0" w:evenHBand="0" w:firstRowFirstColumn="0" w:firstRowLastColumn="0" w:lastRowFirstColumn="0" w:lastRowLastColumn="0"/>
            <w:tcW w:w="1404" w:type="dxa"/>
          </w:tcPr>
          <w:p w14:paraId="6405F4F2" w14:textId="14C513C7" w:rsidR="00054543" w:rsidRDefault="00054543" w:rsidP="00054543">
            <w:r>
              <w:rPr>
                <w:rStyle w:val="Normalbold"/>
                <w:b/>
                <w:bCs/>
              </w:rPr>
              <w:t>Ra-226</w:t>
            </w:r>
          </w:p>
        </w:tc>
        <w:tc>
          <w:tcPr>
            <w:tcW w:w="1352" w:type="dxa"/>
          </w:tcPr>
          <w:p w14:paraId="5392DE3A" w14:textId="3B7CB869" w:rsidR="00054543" w:rsidRDefault="00673F10" w:rsidP="00054543">
            <w:pPr>
              <w:cnfStyle w:val="000000000000" w:firstRow="0" w:lastRow="0" w:firstColumn="0" w:lastColumn="0" w:oddVBand="0" w:evenVBand="0" w:oddHBand="0" w:evenHBand="0" w:firstRowFirstColumn="0" w:firstRowLastColumn="0" w:lastRowFirstColumn="0" w:lastRowLastColumn="0"/>
            </w:pPr>
            <w:r>
              <w:t>1.5E-2</w:t>
            </w:r>
          </w:p>
        </w:tc>
        <w:tc>
          <w:tcPr>
            <w:tcW w:w="1352" w:type="dxa"/>
          </w:tcPr>
          <w:p w14:paraId="446429A4" w14:textId="66284F90" w:rsidR="00054543" w:rsidRDefault="001823FF" w:rsidP="00054543">
            <w:pPr>
              <w:cnfStyle w:val="000000000000" w:firstRow="0" w:lastRow="0" w:firstColumn="0" w:lastColumn="0" w:oddVBand="0" w:evenVBand="0" w:oddHBand="0" w:evenHBand="0" w:firstRowFirstColumn="0" w:firstRowLastColumn="0" w:lastRowFirstColumn="0" w:lastRowLastColumn="0"/>
            </w:pPr>
            <w:r>
              <w:t>1.1E-2</w:t>
            </w:r>
          </w:p>
        </w:tc>
        <w:tc>
          <w:tcPr>
            <w:tcW w:w="1353" w:type="dxa"/>
          </w:tcPr>
          <w:p w14:paraId="519E58DC" w14:textId="29C23D12" w:rsidR="00054543" w:rsidRDefault="001823FF" w:rsidP="00054543">
            <w:pPr>
              <w:cnfStyle w:val="000000000000" w:firstRow="0" w:lastRow="0" w:firstColumn="0" w:lastColumn="0" w:oddVBand="0" w:evenVBand="0" w:oddHBand="0" w:evenHBand="0" w:firstRowFirstColumn="0" w:firstRowLastColumn="0" w:lastRowFirstColumn="0" w:lastRowLastColumn="0"/>
            </w:pPr>
            <w:r>
              <w:t>7E-3</w:t>
            </w:r>
          </w:p>
        </w:tc>
        <w:tc>
          <w:tcPr>
            <w:tcW w:w="1353" w:type="dxa"/>
          </w:tcPr>
          <w:p w14:paraId="42C3D96C" w14:textId="6767E69D" w:rsidR="00054543" w:rsidRDefault="001823FF" w:rsidP="00054543">
            <w:pPr>
              <w:cnfStyle w:val="000000000000" w:firstRow="0" w:lastRow="0" w:firstColumn="0" w:lastColumn="0" w:oddVBand="0" w:evenVBand="0" w:oddHBand="0" w:evenHBand="0" w:firstRowFirstColumn="0" w:firstRowLastColumn="0" w:lastRowFirstColumn="0" w:lastRowLastColumn="0"/>
            </w:pPr>
            <w:r>
              <w:t>4.9E-3</w:t>
            </w:r>
          </w:p>
        </w:tc>
        <w:tc>
          <w:tcPr>
            <w:tcW w:w="1353" w:type="dxa"/>
          </w:tcPr>
          <w:p w14:paraId="6E78D47B" w14:textId="7190E14A" w:rsidR="00054543" w:rsidRDefault="00A34913" w:rsidP="00054543">
            <w:pPr>
              <w:cnfStyle w:val="000000000000" w:firstRow="0" w:lastRow="0" w:firstColumn="0" w:lastColumn="0" w:oddVBand="0" w:evenVBand="0" w:oddHBand="0" w:evenHBand="0" w:firstRowFirstColumn="0" w:firstRowLastColumn="0" w:lastRowFirstColumn="0" w:lastRowLastColumn="0"/>
            </w:pPr>
            <w:r>
              <w:t>4.5E-3</w:t>
            </w:r>
          </w:p>
        </w:tc>
        <w:tc>
          <w:tcPr>
            <w:tcW w:w="1353" w:type="dxa"/>
          </w:tcPr>
          <w:p w14:paraId="2C7C6121" w14:textId="6B616CAB" w:rsidR="00054543" w:rsidRDefault="00A34913" w:rsidP="00054543">
            <w:pPr>
              <w:cnfStyle w:val="000000000000" w:firstRow="0" w:lastRow="0" w:firstColumn="0" w:lastColumn="0" w:oddVBand="0" w:evenVBand="0" w:oddHBand="0" w:evenHBand="0" w:firstRowFirstColumn="0" w:firstRowLastColumn="0" w:lastRowFirstColumn="0" w:lastRowLastColumn="0"/>
            </w:pPr>
            <w:r>
              <w:t>3.5E-3</w:t>
            </w:r>
          </w:p>
        </w:tc>
      </w:tr>
      <w:tr w:rsidR="00B91468" w14:paraId="24615615" w14:textId="77777777" w:rsidTr="00303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71A404A4" w14:textId="67947F33" w:rsidR="00054543" w:rsidRDefault="00054543" w:rsidP="00054543">
            <w:r>
              <w:rPr>
                <w:rStyle w:val="Normalbold"/>
                <w:b/>
                <w:bCs/>
              </w:rPr>
              <w:t>Ra-228</w:t>
            </w:r>
          </w:p>
        </w:tc>
        <w:tc>
          <w:tcPr>
            <w:tcW w:w="1352" w:type="dxa"/>
          </w:tcPr>
          <w:p w14:paraId="3C52ECCF" w14:textId="346F58F6" w:rsidR="00054543" w:rsidRDefault="00A34913" w:rsidP="00054543">
            <w:pPr>
              <w:cnfStyle w:val="000000010000" w:firstRow="0" w:lastRow="0" w:firstColumn="0" w:lastColumn="0" w:oddVBand="0" w:evenVBand="0" w:oddHBand="0" w:evenHBand="1" w:firstRowFirstColumn="0" w:firstRowLastColumn="0" w:lastRowFirstColumn="0" w:lastRowLastColumn="0"/>
            </w:pPr>
            <w:r>
              <w:t>1.5E-2</w:t>
            </w:r>
          </w:p>
        </w:tc>
        <w:tc>
          <w:tcPr>
            <w:tcW w:w="1352" w:type="dxa"/>
          </w:tcPr>
          <w:p w14:paraId="545383F6" w14:textId="3D92EF31" w:rsidR="00054543" w:rsidRDefault="00A34913" w:rsidP="00054543">
            <w:pPr>
              <w:cnfStyle w:val="000000010000" w:firstRow="0" w:lastRow="0" w:firstColumn="0" w:lastColumn="0" w:oddVBand="0" w:evenVBand="0" w:oddHBand="0" w:evenHBand="1" w:firstRowFirstColumn="0" w:firstRowLastColumn="0" w:lastRowFirstColumn="0" w:lastRowLastColumn="0"/>
            </w:pPr>
            <w:r>
              <w:t>1E-2</w:t>
            </w:r>
          </w:p>
        </w:tc>
        <w:tc>
          <w:tcPr>
            <w:tcW w:w="1353" w:type="dxa"/>
          </w:tcPr>
          <w:p w14:paraId="22FA4824" w14:textId="17068D7E" w:rsidR="00054543" w:rsidRDefault="00A34913" w:rsidP="00054543">
            <w:pPr>
              <w:cnfStyle w:val="000000010000" w:firstRow="0" w:lastRow="0" w:firstColumn="0" w:lastColumn="0" w:oddVBand="0" w:evenVBand="0" w:oddHBand="0" w:evenHBand="1" w:firstRowFirstColumn="0" w:firstRowLastColumn="0" w:lastRowFirstColumn="0" w:lastRowLastColumn="0"/>
            </w:pPr>
            <w:r>
              <w:t>6.3E-3</w:t>
            </w:r>
          </w:p>
        </w:tc>
        <w:tc>
          <w:tcPr>
            <w:tcW w:w="1353" w:type="dxa"/>
          </w:tcPr>
          <w:p w14:paraId="76AE4366" w14:textId="1FCC3208" w:rsidR="00054543" w:rsidRDefault="00E95063" w:rsidP="00054543">
            <w:pPr>
              <w:cnfStyle w:val="000000010000" w:firstRow="0" w:lastRow="0" w:firstColumn="0" w:lastColumn="0" w:oddVBand="0" w:evenVBand="0" w:oddHBand="0" w:evenHBand="1" w:firstRowFirstColumn="0" w:firstRowLastColumn="0" w:lastRowFirstColumn="0" w:lastRowLastColumn="0"/>
            </w:pPr>
            <w:r>
              <w:t>4.6E-3</w:t>
            </w:r>
          </w:p>
        </w:tc>
        <w:tc>
          <w:tcPr>
            <w:tcW w:w="1353" w:type="dxa"/>
          </w:tcPr>
          <w:p w14:paraId="165C9459" w14:textId="103A4A4C" w:rsidR="00054543" w:rsidRDefault="00E95063" w:rsidP="00054543">
            <w:pPr>
              <w:cnfStyle w:val="000000010000" w:firstRow="0" w:lastRow="0" w:firstColumn="0" w:lastColumn="0" w:oddVBand="0" w:evenVBand="0" w:oddHBand="0" w:evenHBand="1" w:firstRowFirstColumn="0" w:firstRowLastColumn="0" w:lastRowFirstColumn="0" w:lastRowLastColumn="0"/>
            </w:pPr>
            <w:r>
              <w:t>4.4E-3</w:t>
            </w:r>
          </w:p>
        </w:tc>
        <w:tc>
          <w:tcPr>
            <w:tcW w:w="1353" w:type="dxa"/>
          </w:tcPr>
          <w:p w14:paraId="78B3CA35" w14:textId="677F501F" w:rsidR="00054543" w:rsidRDefault="00E95063" w:rsidP="00054543">
            <w:pPr>
              <w:cnfStyle w:val="000000010000" w:firstRow="0" w:lastRow="0" w:firstColumn="0" w:lastColumn="0" w:oddVBand="0" w:evenVBand="0" w:oddHBand="0" w:evenHBand="1" w:firstRowFirstColumn="0" w:firstRowLastColumn="0" w:lastRowFirstColumn="0" w:lastRowLastColumn="0"/>
            </w:pPr>
            <w:r>
              <w:t>2.2E-3</w:t>
            </w:r>
          </w:p>
        </w:tc>
      </w:tr>
      <w:tr w:rsidR="00E95063" w14:paraId="61E33829" w14:textId="77777777" w:rsidTr="00C20971">
        <w:tc>
          <w:tcPr>
            <w:cnfStyle w:val="001000000000" w:firstRow="0" w:lastRow="0" w:firstColumn="1" w:lastColumn="0" w:oddVBand="0" w:evenVBand="0" w:oddHBand="0" w:evenHBand="0" w:firstRowFirstColumn="0" w:firstRowLastColumn="0" w:lastRowFirstColumn="0" w:lastRowLastColumn="0"/>
            <w:tcW w:w="9520" w:type="dxa"/>
            <w:gridSpan w:val="7"/>
            <w:shd w:val="clear" w:color="auto" w:fill="4E1A74" w:themeFill="text2"/>
          </w:tcPr>
          <w:p w14:paraId="7C40ED79" w14:textId="3DC1CB5C" w:rsidR="00E95063" w:rsidRPr="00C20971" w:rsidRDefault="00C20971" w:rsidP="00054543">
            <w:pPr>
              <w:rPr>
                <w:color w:val="FFFFFF" w:themeColor="background1"/>
              </w:rPr>
            </w:pPr>
            <m:oMath>
              <m:r>
                <m:rPr>
                  <m:sty m:val="bi"/>
                </m:rPr>
                <w:rPr>
                  <w:rFonts w:ascii="Cambria Math" w:hAnsi="Cambria Math"/>
                  <w:color w:val="FFFFFF" w:themeColor="background1"/>
                </w:rPr>
                <m:t>D</m:t>
              </m:r>
              <m:sSub>
                <m:sSubPr>
                  <m:ctrlPr>
                    <w:ins w:id="394" w:author="Rachel Williams" w:date="2025-10-13T10:36:00Z" w16du:dateUtc="2025-10-12T23:36:00Z">
                      <w:rPr>
                        <w:rFonts w:ascii="Cambria Math" w:hAnsi="Cambria Math"/>
                        <w:i/>
                        <w:color w:val="FFFFFF" w:themeColor="background1"/>
                      </w:rPr>
                    </w:ins>
                  </m:ctrlPr>
                </m:sSubPr>
                <m:e>
                  <m:r>
                    <m:rPr>
                      <m:sty m:val="bi"/>
                    </m:rPr>
                    <w:rPr>
                      <w:rFonts w:ascii="Cambria Math" w:hAnsi="Cambria Math"/>
                      <w:color w:val="FFFFFF" w:themeColor="background1"/>
                    </w:rPr>
                    <m:t>C</m:t>
                  </m:r>
                </m:e>
                <m:sub>
                  <m:r>
                    <m:rPr>
                      <m:sty m:val="bi"/>
                    </m:rPr>
                    <w:rPr>
                      <w:rFonts w:ascii="Cambria Math" w:hAnsi="Cambria Math"/>
                      <w:color w:val="FFFFFF" w:themeColor="background1"/>
                    </w:rPr>
                    <m:t>e</m:t>
                  </m:r>
                </m:sub>
              </m:sSub>
            </m:oMath>
            <w:r w:rsidR="00E95063" w:rsidRPr="00C20971">
              <w:rPr>
                <w:rFonts w:eastAsiaTheme="minorEastAsia"/>
                <w:color w:val="FFFFFF" w:themeColor="background1"/>
              </w:rPr>
              <w:t xml:space="preserve"> – Ambient </w:t>
            </w:r>
            <w:r w:rsidR="00AC7B04" w:rsidRPr="00C20971">
              <w:rPr>
                <w:rFonts w:eastAsiaTheme="minorEastAsia"/>
                <w:color w:val="FFFFFF" w:themeColor="background1"/>
              </w:rPr>
              <w:t>Dose from Soil (mSv/h)/(Bq/m</w:t>
            </w:r>
            <w:r w:rsidR="00AC7B04" w:rsidRPr="00C20971">
              <w:rPr>
                <w:rFonts w:eastAsiaTheme="minorEastAsia"/>
                <w:color w:val="FFFFFF" w:themeColor="background1"/>
                <w:vertAlign w:val="superscript"/>
              </w:rPr>
              <w:t>2</w:t>
            </w:r>
            <w:r w:rsidRPr="00C20971">
              <w:rPr>
                <w:rFonts w:eastAsiaTheme="minorEastAsia"/>
                <w:color w:val="FFFFFF" w:themeColor="background1"/>
              </w:rPr>
              <w:t xml:space="preserve">) </w:t>
            </w:r>
            <w:sdt>
              <w:sdtPr>
                <w:rPr>
                  <w:rFonts w:eastAsiaTheme="minorEastAsia"/>
                  <w:color w:val="FFFFFF" w:themeColor="background1"/>
                </w:rPr>
                <w:id w:val="-608121524"/>
                <w:citation/>
              </w:sdtPr>
              <w:sdtContent>
                <w:r w:rsidRPr="00C20971">
                  <w:rPr>
                    <w:rFonts w:eastAsiaTheme="minorEastAsia"/>
                    <w:color w:val="FFFFFF" w:themeColor="background1"/>
                  </w:rPr>
                  <w:fldChar w:fldCharType="begin"/>
                </w:r>
                <w:r w:rsidRPr="00C20971">
                  <w:rPr>
                    <w:rFonts w:eastAsiaTheme="minorEastAsia"/>
                    <w:color w:val="FFFFFF" w:themeColor="background1"/>
                  </w:rPr>
                  <w:instrText xml:space="preserve"> CITATION ICR20 \l 3081 </w:instrText>
                </w:r>
                <w:r w:rsidRPr="00C20971">
                  <w:rPr>
                    <w:rFonts w:eastAsiaTheme="minorEastAsia"/>
                    <w:color w:val="FFFFFF" w:themeColor="background1"/>
                  </w:rPr>
                  <w:fldChar w:fldCharType="separate"/>
                </w:r>
                <w:r w:rsidR="00D53FDF" w:rsidRPr="00D53FDF">
                  <w:rPr>
                    <w:rFonts w:eastAsiaTheme="minorEastAsia"/>
                    <w:noProof/>
                    <w:color w:val="FFFFFF" w:themeColor="background1"/>
                  </w:rPr>
                  <w:t>(ICRP, 2020)</w:t>
                </w:r>
                <w:r w:rsidRPr="00C20971">
                  <w:rPr>
                    <w:rFonts w:eastAsiaTheme="minorEastAsia"/>
                    <w:color w:val="FFFFFF" w:themeColor="background1"/>
                  </w:rPr>
                  <w:fldChar w:fldCharType="end"/>
                </w:r>
              </w:sdtContent>
            </w:sdt>
          </w:p>
        </w:tc>
      </w:tr>
      <w:tr w:rsidR="00B91468" w14:paraId="2CF7E855" w14:textId="77777777" w:rsidTr="00303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3CAA5638" w14:textId="5633189F" w:rsidR="00C20971" w:rsidRPr="00C20971" w:rsidRDefault="00C20971" w:rsidP="00C20971">
            <w:r w:rsidRPr="00C20971">
              <w:t>U-238</w:t>
            </w:r>
          </w:p>
        </w:tc>
        <w:tc>
          <w:tcPr>
            <w:tcW w:w="1352" w:type="dxa"/>
          </w:tcPr>
          <w:p w14:paraId="6DBA8279" w14:textId="4217AA4F" w:rsidR="00C20971" w:rsidRDefault="00335F54" w:rsidP="00C20971">
            <w:pPr>
              <w:cnfStyle w:val="000000010000" w:firstRow="0" w:lastRow="0" w:firstColumn="0" w:lastColumn="0" w:oddVBand="0" w:evenVBand="0" w:oddHBand="0" w:evenHBand="1" w:firstRowFirstColumn="0" w:firstRowLastColumn="0" w:lastRowFirstColumn="0" w:lastRowLastColumn="0"/>
            </w:pPr>
            <w:r>
              <w:t>5.8E-</w:t>
            </w:r>
            <w:r w:rsidR="00901C31">
              <w:t>13</w:t>
            </w:r>
          </w:p>
        </w:tc>
        <w:tc>
          <w:tcPr>
            <w:tcW w:w="1352" w:type="dxa"/>
          </w:tcPr>
          <w:p w14:paraId="272C5DE2" w14:textId="5E5F7937" w:rsidR="00C20971" w:rsidRDefault="00F767AA" w:rsidP="00C20971">
            <w:pPr>
              <w:cnfStyle w:val="000000010000" w:firstRow="0" w:lastRow="0" w:firstColumn="0" w:lastColumn="0" w:oddVBand="0" w:evenVBand="0" w:oddHBand="0" w:evenHBand="1" w:firstRowFirstColumn="0" w:firstRowLastColumn="0" w:lastRowFirstColumn="0" w:lastRowLastColumn="0"/>
            </w:pPr>
            <w:r>
              <w:t>3.58E-</w:t>
            </w:r>
            <w:r w:rsidR="00901C31">
              <w:t>13</w:t>
            </w:r>
          </w:p>
        </w:tc>
        <w:tc>
          <w:tcPr>
            <w:tcW w:w="1353" w:type="dxa"/>
          </w:tcPr>
          <w:p w14:paraId="6C1A7FBD" w14:textId="36D56EB7" w:rsidR="00C20971" w:rsidRDefault="00F767AA" w:rsidP="00C20971">
            <w:pPr>
              <w:cnfStyle w:val="000000010000" w:firstRow="0" w:lastRow="0" w:firstColumn="0" w:lastColumn="0" w:oddVBand="0" w:evenVBand="0" w:oddHBand="0" w:evenHBand="1" w:firstRowFirstColumn="0" w:firstRowLastColumn="0" w:lastRowFirstColumn="0" w:lastRowLastColumn="0"/>
            </w:pPr>
            <w:r>
              <w:t>2.82E-</w:t>
            </w:r>
            <w:r w:rsidR="00901C31">
              <w:t>13</w:t>
            </w:r>
          </w:p>
        </w:tc>
        <w:tc>
          <w:tcPr>
            <w:tcW w:w="1353" w:type="dxa"/>
          </w:tcPr>
          <w:p w14:paraId="4FA3714B" w14:textId="03A544C1" w:rsidR="00C20971" w:rsidRDefault="00F767AA" w:rsidP="00C20971">
            <w:pPr>
              <w:cnfStyle w:val="000000010000" w:firstRow="0" w:lastRow="0" w:firstColumn="0" w:lastColumn="0" w:oddVBand="0" w:evenVBand="0" w:oddHBand="0" w:evenHBand="1" w:firstRowFirstColumn="0" w:firstRowLastColumn="0" w:lastRowFirstColumn="0" w:lastRowLastColumn="0"/>
            </w:pPr>
            <w:r>
              <w:t>2.26E-</w:t>
            </w:r>
            <w:r w:rsidR="00901C31">
              <w:t>13</w:t>
            </w:r>
          </w:p>
        </w:tc>
        <w:tc>
          <w:tcPr>
            <w:tcW w:w="1353" w:type="dxa"/>
          </w:tcPr>
          <w:p w14:paraId="4C3E18FF" w14:textId="5D5333F6" w:rsidR="00C20971" w:rsidRDefault="00F767AA" w:rsidP="00C20971">
            <w:pPr>
              <w:cnfStyle w:val="000000010000" w:firstRow="0" w:lastRow="0" w:firstColumn="0" w:lastColumn="0" w:oddVBand="0" w:evenVBand="0" w:oddHBand="0" w:evenHBand="1" w:firstRowFirstColumn="0" w:firstRowLastColumn="0" w:lastRowFirstColumn="0" w:lastRowLastColumn="0"/>
            </w:pPr>
            <w:r>
              <w:t>1.86E-</w:t>
            </w:r>
            <w:r w:rsidR="00901C31">
              <w:t>13</w:t>
            </w:r>
          </w:p>
        </w:tc>
        <w:tc>
          <w:tcPr>
            <w:tcW w:w="1353" w:type="dxa"/>
          </w:tcPr>
          <w:p w14:paraId="0551C4CF" w14:textId="60F9948B" w:rsidR="00C20971" w:rsidRDefault="00F767AA" w:rsidP="00C20971">
            <w:pPr>
              <w:cnfStyle w:val="000000010000" w:firstRow="0" w:lastRow="0" w:firstColumn="0" w:lastColumn="0" w:oddVBand="0" w:evenVBand="0" w:oddHBand="0" w:evenHBand="1" w:firstRowFirstColumn="0" w:firstRowLastColumn="0" w:lastRowFirstColumn="0" w:lastRowLastColumn="0"/>
            </w:pPr>
            <w:r>
              <w:t>1.72E-</w:t>
            </w:r>
            <w:r w:rsidR="00901C31">
              <w:t>13</w:t>
            </w:r>
          </w:p>
        </w:tc>
      </w:tr>
      <w:tr w:rsidR="00C20971" w14:paraId="75ACCBCC" w14:textId="77777777" w:rsidTr="00303C67">
        <w:tc>
          <w:tcPr>
            <w:cnfStyle w:val="001000000000" w:firstRow="0" w:lastRow="0" w:firstColumn="1" w:lastColumn="0" w:oddVBand="0" w:evenVBand="0" w:oddHBand="0" w:evenHBand="0" w:firstRowFirstColumn="0" w:firstRowLastColumn="0" w:lastRowFirstColumn="0" w:lastRowLastColumn="0"/>
            <w:tcW w:w="1404" w:type="dxa"/>
          </w:tcPr>
          <w:p w14:paraId="431C3CBF" w14:textId="01446F45" w:rsidR="00C20971" w:rsidRPr="00C20971" w:rsidRDefault="00C20971" w:rsidP="00C20971">
            <w:r w:rsidRPr="00C20971">
              <w:t>Pb-210</w:t>
            </w:r>
          </w:p>
        </w:tc>
        <w:tc>
          <w:tcPr>
            <w:tcW w:w="1352" w:type="dxa"/>
          </w:tcPr>
          <w:p w14:paraId="2D534933" w14:textId="676E3A3A" w:rsidR="00C20971" w:rsidRDefault="009E5269" w:rsidP="00C20971">
            <w:pPr>
              <w:cnfStyle w:val="000000000000" w:firstRow="0" w:lastRow="0" w:firstColumn="0" w:lastColumn="0" w:oddVBand="0" w:evenVBand="0" w:oddHBand="0" w:evenHBand="0" w:firstRowFirstColumn="0" w:firstRowLastColumn="0" w:lastRowFirstColumn="0" w:lastRowLastColumn="0"/>
            </w:pPr>
            <w:r>
              <w:t>6.21E-12</w:t>
            </w:r>
          </w:p>
        </w:tc>
        <w:tc>
          <w:tcPr>
            <w:tcW w:w="1352" w:type="dxa"/>
          </w:tcPr>
          <w:p w14:paraId="6F2BECE3" w14:textId="5B99AC43" w:rsidR="00C20971" w:rsidRDefault="009E5269" w:rsidP="00C20971">
            <w:pPr>
              <w:cnfStyle w:val="000000000000" w:firstRow="0" w:lastRow="0" w:firstColumn="0" w:lastColumn="0" w:oddVBand="0" w:evenVBand="0" w:oddHBand="0" w:evenHBand="0" w:firstRowFirstColumn="0" w:firstRowLastColumn="0" w:lastRowFirstColumn="0" w:lastRowLastColumn="0"/>
            </w:pPr>
            <w:r>
              <w:t>5.06E-12</w:t>
            </w:r>
          </w:p>
        </w:tc>
        <w:tc>
          <w:tcPr>
            <w:tcW w:w="1353" w:type="dxa"/>
          </w:tcPr>
          <w:p w14:paraId="032BA59F" w14:textId="00B713CC" w:rsidR="00C20971" w:rsidRDefault="009E5269" w:rsidP="00C20971">
            <w:pPr>
              <w:cnfStyle w:val="000000000000" w:firstRow="0" w:lastRow="0" w:firstColumn="0" w:lastColumn="0" w:oddVBand="0" w:evenVBand="0" w:oddHBand="0" w:evenHBand="0" w:firstRowFirstColumn="0" w:firstRowLastColumn="0" w:lastRowFirstColumn="0" w:lastRowLastColumn="0"/>
            </w:pPr>
            <w:r>
              <w:t>4.38E-12</w:t>
            </w:r>
          </w:p>
        </w:tc>
        <w:tc>
          <w:tcPr>
            <w:tcW w:w="1353" w:type="dxa"/>
          </w:tcPr>
          <w:p w14:paraId="3C7D80A1" w14:textId="17D2A228" w:rsidR="00C20971" w:rsidRDefault="009E5269" w:rsidP="00C20971">
            <w:pPr>
              <w:cnfStyle w:val="000000000000" w:firstRow="0" w:lastRow="0" w:firstColumn="0" w:lastColumn="0" w:oddVBand="0" w:evenVBand="0" w:oddHBand="0" w:evenHBand="0" w:firstRowFirstColumn="0" w:firstRowLastColumn="0" w:lastRowFirstColumn="0" w:lastRowLastColumn="0"/>
            </w:pPr>
            <w:r>
              <w:t>3.55E-12</w:t>
            </w:r>
          </w:p>
        </w:tc>
        <w:tc>
          <w:tcPr>
            <w:tcW w:w="1353" w:type="dxa"/>
          </w:tcPr>
          <w:p w14:paraId="35BC7F5A" w14:textId="2575516C" w:rsidR="00C20971" w:rsidRDefault="009E5269" w:rsidP="00C20971">
            <w:pPr>
              <w:cnfStyle w:val="000000000000" w:firstRow="0" w:lastRow="0" w:firstColumn="0" w:lastColumn="0" w:oddVBand="0" w:evenVBand="0" w:oddHBand="0" w:evenHBand="0" w:firstRowFirstColumn="0" w:firstRowLastColumn="0" w:lastRowFirstColumn="0" w:lastRowLastColumn="0"/>
            </w:pPr>
            <w:r>
              <w:t>3.12E-12</w:t>
            </w:r>
          </w:p>
        </w:tc>
        <w:tc>
          <w:tcPr>
            <w:tcW w:w="1353" w:type="dxa"/>
          </w:tcPr>
          <w:p w14:paraId="1B6E6887" w14:textId="22885C21" w:rsidR="00C20971" w:rsidRDefault="00365A5B" w:rsidP="00C20971">
            <w:pPr>
              <w:cnfStyle w:val="000000000000" w:firstRow="0" w:lastRow="0" w:firstColumn="0" w:lastColumn="0" w:oddVBand="0" w:evenVBand="0" w:oddHBand="0" w:evenHBand="0" w:firstRowFirstColumn="0" w:firstRowLastColumn="0" w:lastRowFirstColumn="0" w:lastRowLastColumn="0"/>
            </w:pPr>
            <w:r>
              <w:t>2.78E-12</w:t>
            </w:r>
          </w:p>
        </w:tc>
      </w:tr>
    </w:tbl>
    <w:p w14:paraId="2E560B21" w14:textId="77777777" w:rsidR="003D6C8A" w:rsidRDefault="003D6C8A" w:rsidP="001D4764"/>
    <w:p w14:paraId="78F7CBFA" w14:textId="5D1B5FC3" w:rsidR="00F0662F" w:rsidRDefault="00A572CD" w:rsidP="001D4764">
      <w:r>
        <w:t xml:space="preserve">The total annual effective dose </w:t>
      </w:r>
      <w:r w:rsidR="00EF77A5">
        <w:t xml:space="preserve">to a representative person is the sum of </w:t>
      </w:r>
      <w:r w:rsidR="00144C99">
        <w:t xml:space="preserve">the calculated effective dose for </w:t>
      </w:r>
      <w:r w:rsidR="00EF77A5">
        <w:t xml:space="preserve">all exposure </w:t>
      </w:r>
      <w:r w:rsidR="00F32DE0">
        <w:t xml:space="preserve">activities and </w:t>
      </w:r>
      <w:r w:rsidR="0099440A">
        <w:t>exposure pathways for each activity</w:t>
      </w:r>
      <w:r w:rsidR="009A74E8">
        <w:t xml:space="preserve">. </w:t>
      </w:r>
      <w:r w:rsidR="005612A9">
        <w:t xml:space="preserve">An example of this </w:t>
      </w:r>
      <w:r w:rsidR="00E42A8C">
        <w:t xml:space="preserve">calculation for the adult tourist is shown below. </w:t>
      </w:r>
    </w:p>
    <w:p w14:paraId="73833B60" w14:textId="77FDFBFB" w:rsidR="003D6C8A" w:rsidRDefault="00000000" w:rsidP="001D4764">
      <m:oMathPara>
        <m:oMath>
          <m:sSub>
            <m:sSubPr>
              <m:ctrlPr>
                <w:ins w:id="395"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touris</m:t>
              </m:r>
              <m:sSub>
                <m:sSubPr>
                  <m:ctrlPr>
                    <w:ins w:id="396" w:author="Rachel Williams" w:date="2025-10-13T10:36:00Z" w16du:dateUtc="2025-10-12T23:36:00Z">
                      <w:rPr>
                        <w:rFonts w:ascii="Cambria Math" w:hAnsi="Cambria Math"/>
                        <w:i/>
                      </w:rPr>
                    </w:ins>
                  </m:ctrlPr>
                </m:sSubPr>
                <m:e>
                  <m:r>
                    <w:rPr>
                      <w:rFonts w:ascii="Cambria Math" w:hAnsi="Cambria Math"/>
                    </w:rPr>
                    <m:t>t</m:t>
                  </m:r>
                </m:e>
                <m:sub>
                  <m:r>
                    <w:rPr>
                      <w:rFonts w:ascii="Cambria Math" w:hAnsi="Cambria Math"/>
                    </w:rPr>
                    <m:t>adult</m:t>
                  </m:r>
                </m:sub>
              </m:sSub>
            </m:sub>
          </m:sSub>
          <m:r>
            <w:rPr>
              <w:rFonts w:ascii="Cambria Math" w:hAnsi="Cambria Math"/>
            </w:rPr>
            <m:t>=</m:t>
          </m:r>
          <m:nary>
            <m:naryPr>
              <m:chr m:val="∑"/>
              <m:limLoc m:val="subSup"/>
              <m:supHide m:val="1"/>
              <m:ctrlPr>
                <w:ins w:id="397" w:author="Rachel Williams" w:date="2025-10-13T10:36:00Z" w16du:dateUtc="2025-10-12T23:36:00Z">
                  <w:rPr>
                    <w:rFonts w:ascii="Cambria Math" w:eastAsiaTheme="minorEastAsia" w:hAnsi="Cambria Math"/>
                    <w:i/>
                  </w:rPr>
                </w:ins>
              </m:ctrlPr>
            </m:naryPr>
            <m:sub>
              <m:r>
                <w:rPr>
                  <w:rFonts w:ascii="Cambria Math" w:eastAsiaTheme="minorEastAsia" w:hAnsi="Cambria Math"/>
                </w:rPr>
                <m:t>activity</m:t>
              </m:r>
            </m:sub>
            <m:sup/>
            <m:e>
              <m:nary>
                <m:naryPr>
                  <m:chr m:val="∑"/>
                  <m:limLoc m:val="subSup"/>
                  <m:supHide m:val="1"/>
                  <m:ctrlPr>
                    <w:ins w:id="398" w:author="Rachel Williams" w:date="2025-10-13T10:36:00Z" w16du:dateUtc="2025-10-12T23:36:00Z">
                      <w:rPr>
                        <w:rFonts w:ascii="Cambria Math" w:eastAsiaTheme="minorEastAsia" w:hAnsi="Cambria Math"/>
                        <w:i/>
                      </w:rPr>
                    </w:ins>
                  </m:ctrlPr>
                </m:naryPr>
                <m:sub>
                  <m:r>
                    <w:rPr>
                      <w:rFonts w:ascii="Cambria Math" w:eastAsiaTheme="minorEastAsia" w:hAnsi="Cambria Math"/>
                    </w:rPr>
                    <m:t>pathway</m:t>
                  </m:r>
                </m:sub>
                <m:sup/>
                <m:e>
                  <m:sSub>
                    <m:sSubPr>
                      <m:ctrlPr>
                        <w:ins w:id="399"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activity,   pathway</m:t>
                      </m:r>
                    </m:sub>
                  </m:sSub>
                </m:e>
              </m:nary>
              <m:r>
                <w:rPr>
                  <w:rFonts w:ascii="Cambria Math" w:eastAsiaTheme="minorEastAsia" w:hAnsi="Cambria Math"/>
                </w:rPr>
                <m:t>=</m:t>
              </m:r>
              <m:nary>
                <m:naryPr>
                  <m:chr m:val="∑"/>
                  <m:limLoc m:val="subSup"/>
                  <m:supHide m:val="1"/>
                  <m:ctrlPr>
                    <w:ins w:id="400" w:author="Rachel Williams" w:date="2025-10-13T10:36:00Z" w16du:dateUtc="2025-10-12T23:36:00Z">
                      <w:rPr>
                        <w:rFonts w:ascii="Cambria Math" w:eastAsiaTheme="minorEastAsia" w:hAnsi="Cambria Math"/>
                        <w:i/>
                      </w:rPr>
                    </w:ins>
                  </m:ctrlPr>
                </m:naryPr>
                <m:sub>
                  <m:r>
                    <w:rPr>
                      <w:rFonts w:ascii="Cambria Math" w:eastAsiaTheme="minorEastAsia" w:hAnsi="Cambria Math"/>
                    </w:rPr>
                    <m:t>path</m:t>
                  </m:r>
                </m:sub>
                <m:sup/>
                <m:e>
                  <m:sSub>
                    <m:sSubPr>
                      <m:ctrlPr>
                        <w:ins w:id="401"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swimming</m:t>
                      </m:r>
                    </m:sub>
                  </m:sSub>
                  <m:r>
                    <w:rPr>
                      <w:rFonts w:ascii="Cambria Math" w:eastAsiaTheme="minorEastAsia" w:hAnsi="Cambria Math"/>
                    </w:rPr>
                    <m:t>(path)</m:t>
                  </m:r>
                </m:e>
              </m:nary>
              <m:r>
                <w:rPr>
                  <w:rFonts w:ascii="Cambria Math" w:eastAsiaTheme="minorEastAsia" w:hAnsi="Cambria Math"/>
                </w:rPr>
                <m:t>+</m:t>
              </m:r>
              <m:nary>
                <m:naryPr>
                  <m:chr m:val="∑"/>
                  <m:limLoc m:val="subSup"/>
                  <m:supHide m:val="1"/>
                  <m:ctrlPr>
                    <w:ins w:id="402" w:author="Rachel Williams" w:date="2025-10-13T10:36:00Z" w16du:dateUtc="2025-10-12T23:36:00Z">
                      <w:rPr>
                        <w:rFonts w:ascii="Cambria Math" w:eastAsiaTheme="minorEastAsia" w:hAnsi="Cambria Math"/>
                        <w:i/>
                      </w:rPr>
                    </w:ins>
                  </m:ctrlPr>
                </m:naryPr>
                <m:sub>
                  <m:r>
                    <w:rPr>
                      <w:rFonts w:ascii="Cambria Math" w:eastAsiaTheme="minorEastAsia" w:hAnsi="Cambria Math"/>
                    </w:rPr>
                    <m:t>path</m:t>
                  </m:r>
                </m:sub>
                <m:sup/>
                <m:e>
                  <m:sSub>
                    <m:sSubPr>
                      <m:ctrlPr>
                        <w:ins w:id="403"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kayaking</m:t>
                      </m:r>
                    </m:sub>
                  </m:sSub>
                  <m:r>
                    <w:rPr>
                      <w:rFonts w:ascii="Cambria Math" w:eastAsiaTheme="minorEastAsia" w:hAnsi="Cambria Math"/>
                    </w:rPr>
                    <m:t>(path)</m:t>
                  </m:r>
                </m:e>
              </m:nary>
              <m:r>
                <w:rPr>
                  <w:rFonts w:ascii="Cambria Math" w:eastAsiaTheme="minorEastAsia" w:hAnsi="Cambria Math"/>
                </w:rPr>
                <m:t>+</m:t>
              </m:r>
              <m:nary>
                <m:naryPr>
                  <m:chr m:val="∑"/>
                  <m:limLoc m:val="subSup"/>
                  <m:supHide m:val="1"/>
                  <m:ctrlPr>
                    <w:ins w:id="404" w:author="Rachel Williams" w:date="2025-10-13T10:36:00Z" w16du:dateUtc="2025-10-12T23:36:00Z">
                      <w:rPr>
                        <w:rFonts w:ascii="Cambria Math" w:eastAsiaTheme="minorEastAsia" w:hAnsi="Cambria Math"/>
                        <w:i/>
                      </w:rPr>
                    </w:ins>
                  </m:ctrlPr>
                </m:naryPr>
                <m:sub>
                  <m:r>
                    <w:rPr>
                      <w:rFonts w:ascii="Cambria Math" w:eastAsiaTheme="minorEastAsia" w:hAnsi="Cambria Math"/>
                    </w:rPr>
                    <m:t>path</m:t>
                  </m:r>
                </m:sub>
                <m:sup/>
                <m:e>
                  <m:sSub>
                    <m:sSubPr>
                      <m:ctrlPr>
                        <w:ins w:id="405"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stand-up paddle boarding</m:t>
                      </m:r>
                    </m:sub>
                  </m:sSub>
                  <m:r>
                    <w:rPr>
                      <w:rFonts w:ascii="Cambria Math" w:eastAsiaTheme="minorEastAsia" w:hAnsi="Cambria Math"/>
                    </w:rPr>
                    <m:t>(path)</m:t>
                  </m:r>
                </m:e>
              </m:nary>
              <m:r>
                <w:rPr>
                  <w:rFonts w:ascii="Cambria Math" w:eastAsiaTheme="minorEastAsia" w:hAnsi="Cambria Math"/>
                </w:rPr>
                <m:t>+</m:t>
              </m:r>
              <m:nary>
                <m:naryPr>
                  <m:chr m:val="∑"/>
                  <m:limLoc m:val="subSup"/>
                  <m:supHide m:val="1"/>
                  <m:ctrlPr>
                    <w:ins w:id="406" w:author="Rachel Williams" w:date="2025-10-13T10:36:00Z" w16du:dateUtc="2025-10-12T23:36:00Z">
                      <w:rPr>
                        <w:rFonts w:ascii="Cambria Math" w:eastAsiaTheme="minorEastAsia" w:hAnsi="Cambria Math"/>
                        <w:i/>
                      </w:rPr>
                    </w:ins>
                  </m:ctrlPr>
                </m:naryPr>
                <m:sub>
                  <m:r>
                    <w:rPr>
                      <w:rFonts w:ascii="Cambria Math" w:eastAsiaTheme="minorEastAsia" w:hAnsi="Cambria Math"/>
                    </w:rPr>
                    <m:t>path</m:t>
                  </m:r>
                </m:sub>
                <m:sup/>
                <m:e>
                  <m:sSub>
                    <m:sSubPr>
                      <m:ctrlPr>
                        <w:ins w:id="407"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beach</m:t>
                      </m:r>
                    </m:sub>
                  </m:sSub>
                  <m:r>
                    <w:rPr>
                      <w:rFonts w:ascii="Cambria Math" w:eastAsiaTheme="minorEastAsia" w:hAnsi="Cambria Math"/>
                    </w:rPr>
                    <m:t>(path)</m:t>
                  </m:r>
                </m:e>
              </m:nary>
            </m:e>
          </m:nary>
          <m:r>
            <w:rPr>
              <w:rFonts w:ascii="Cambria Math" w:eastAsiaTheme="minorEastAsia" w:hAnsi="Cambria Math"/>
            </w:rPr>
            <m:t xml:space="preserve"> </m:t>
          </m:r>
        </m:oMath>
      </m:oMathPara>
    </w:p>
    <w:p w14:paraId="48101362" w14:textId="047B1FC2" w:rsidR="0097499E" w:rsidRDefault="002E486A" w:rsidP="001D4764">
      <w:r>
        <w:rPr>
          <w:rFonts w:eastAsiaTheme="minorEastAsia"/>
        </w:rPr>
        <w:t>E</w:t>
      </w:r>
      <w:r w:rsidR="004C6C3B">
        <w:rPr>
          <w:rFonts w:eastAsiaTheme="minorEastAsia"/>
        </w:rPr>
        <w:t>ffect</w:t>
      </w:r>
      <w:r w:rsidR="00821374">
        <w:rPr>
          <w:rFonts w:eastAsiaTheme="minorEastAsia"/>
        </w:rPr>
        <w:t>ive dose</w:t>
      </w:r>
      <w:r w:rsidR="00FA6B01">
        <w:rPr>
          <w:rFonts w:eastAsiaTheme="minorEastAsia"/>
        </w:rPr>
        <w:t>s</w:t>
      </w:r>
      <w:r w:rsidR="00821374">
        <w:rPr>
          <w:rFonts w:eastAsiaTheme="minorEastAsia"/>
        </w:rPr>
        <w:t xml:space="preserve"> from each exposure </w:t>
      </w:r>
      <w:r w:rsidR="00FA6B01">
        <w:rPr>
          <w:rFonts w:eastAsiaTheme="minorEastAsia"/>
        </w:rPr>
        <w:t>activity are</w:t>
      </w:r>
      <w:r w:rsidR="00DB6DC0">
        <w:rPr>
          <w:rFonts w:eastAsiaTheme="minorEastAsia"/>
        </w:rPr>
        <w:t xml:space="preserve"> shown below.</w:t>
      </w:r>
    </w:p>
    <w:p w14:paraId="2922A576" w14:textId="5CC4FDD2" w:rsidR="003D6C8A" w:rsidRPr="00FE39DB" w:rsidRDefault="00000000" w:rsidP="001D4764">
      <w:pPr>
        <w:rPr>
          <w:rFonts w:eastAsiaTheme="minorEastAsia"/>
          <w:color w:val="auto"/>
        </w:rPr>
      </w:pPr>
      <m:oMathPara>
        <m:oMath>
          <m:sSub>
            <m:sSubPr>
              <m:ctrlPr>
                <w:ins w:id="408"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swimming</m:t>
              </m:r>
            </m:sub>
          </m:sSub>
          <m:r>
            <w:rPr>
              <w:rFonts w:ascii="Cambria Math" w:eastAsiaTheme="minorEastAsia" w:hAnsi="Cambria Math"/>
            </w:rPr>
            <m:t>=</m:t>
          </m:r>
          <m:nary>
            <m:naryPr>
              <m:chr m:val="∑"/>
              <m:limLoc m:val="undOvr"/>
              <m:subHide m:val="1"/>
              <m:supHide m:val="1"/>
              <m:ctrlPr>
                <w:ins w:id="409" w:author="Rachel Williams" w:date="2025-10-13T10:36:00Z" w16du:dateUtc="2025-10-12T23:36:00Z">
                  <w:rPr>
                    <w:rFonts w:ascii="Cambria Math" w:hAnsi="Cambria Math"/>
                    <w:i/>
                  </w:rPr>
                </w:ins>
              </m:ctrlPr>
            </m:naryPr>
            <m:sub/>
            <m:sup/>
            <m:e>
              <m:r>
                <w:rPr>
                  <w:rFonts w:ascii="Cambria Math" w:hAnsi="Cambria Math"/>
                </w:rPr>
                <m:t>exposure pathways</m:t>
              </m:r>
            </m:e>
          </m:nary>
          <m:r>
            <w:rPr>
              <w:rFonts w:ascii="Cambria Math" w:hAnsi="Cambria Math"/>
            </w:rPr>
            <m:t>=</m:t>
          </m:r>
          <m:sSub>
            <m:sSubPr>
              <m:ctrlPr>
                <w:ins w:id="410"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immersion</m:t>
              </m:r>
            </m:sub>
          </m:sSub>
          <m:r>
            <w:rPr>
              <w:rFonts w:ascii="Cambria Math" w:hAnsi="Cambria Math"/>
            </w:rPr>
            <m:t>+</m:t>
          </m:r>
          <m:sSub>
            <m:sSubPr>
              <m:ctrlPr>
                <w:ins w:id="411"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inadvertent ingestion</m:t>
              </m:r>
            </m:sub>
          </m:sSub>
          <m:r>
            <w:rPr>
              <w:rFonts w:ascii="Cambria Math" w:eastAsiaTheme="minorEastAsia" w:hAnsi="Cambria Math"/>
            </w:rPr>
            <m:t>=</m:t>
          </m:r>
          <m:r>
            <w:rPr>
              <w:rFonts w:ascii="Cambria Math" w:hAnsi="Cambria Math"/>
            </w:rPr>
            <m:t xml:space="preserve">t </m:t>
          </m:r>
          <m:sSub>
            <m:sSubPr>
              <m:ctrlPr>
                <w:ins w:id="412"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r>
            <w:rPr>
              <w:rFonts w:ascii="Cambria Math" w:hAnsi="Cambria Math"/>
            </w:rPr>
            <m:t xml:space="preserve"> </m:t>
          </m:r>
          <m:nary>
            <m:naryPr>
              <m:chr m:val="∑"/>
              <m:limLoc m:val="subSup"/>
              <m:supHide m:val="1"/>
              <m:ctrlPr>
                <w:ins w:id="413" w:author="Rachel Williams" w:date="2025-10-13T10:36:00Z" w16du:dateUtc="2025-10-12T23:36:00Z">
                  <w:rPr>
                    <w:rFonts w:ascii="Cambria Math" w:hAnsi="Cambria Math"/>
                    <w:i/>
                  </w:rPr>
                </w:ins>
              </m:ctrlPr>
            </m:naryPr>
            <m:sub>
              <m:r>
                <w:rPr>
                  <w:rFonts w:ascii="Cambria Math" w:hAnsi="Cambria Math"/>
                </w:rPr>
                <m:t>r</m:t>
              </m:r>
            </m:sub>
            <m:sup/>
            <m:e>
              <m:sSub>
                <m:sSubPr>
                  <m:ctrlPr>
                    <w:ins w:id="414"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15" w:author="Rachel Williams" w:date="2025-10-13T10:36:00Z" w16du:dateUtc="2025-10-12T23:36:00Z">
                      <w:rPr>
                        <w:rFonts w:ascii="Cambria Math" w:hAnsi="Cambria Math"/>
                        <w:i/>
                      </w:rPr>
                    </w:ins>
                  </m:ctrlPr>
                </m:dPr>
                <m:e>
                  <m:r>
                    <w:rPr>
                      <w:rFonts w:ascii="Cambria Math" w:hAnsi="Cambria Math"/>
                    </w:rPr>
                    <m:t>r</m:t>
                  </m:r>
                </m:e>
              </m:d>
              <m:r>
                <w:rPr>
                  <w:rFonts w:ascii="Cambria Math" w:hAnsi="Cambria Math"/>
                </w:rPr>
                <m:t>D</m:t>
              </m:r>
              <m:sSub>
                <m:sSubPr>
                  <m:ctrlPr>
                    <w:ins w:id="416"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m</m:t>
                  </m:r>
                </m:sub>
              </m:sSub>
              <m:d>
                <m:dPr>
                  <m:ctrlPr>
                    <w:ins w:id="417" w:author="Rachel Williams" w:date="2025-10-13T10:36:00Z" w16du:dateUtc="2025-10-12T23:36:00Z">
                      <w:rPr>
                        <w:rFonts w:ascii="Cambria Math" w:hAnsi="Cambria Math"/>
                        <w:i/>
                      </w:rPr>
                    </w:ins>
                  </m:ctrlPr>
                </m:dPr>
                <m:e>
                  <m:r>
                    <w:rPr>
                      <w:rFonts w:ascii="Cambria Math" w:hAnsi="Cambria Math"/>
                    </w:rPr>
                    <m:t>r</m:t>
                  </m:r>
                </m:e>
              </m:d>
            </m:e>
          </m:nary>
          <m:r>
            <w:rPr>
              <w:rFonts w:ascii="Cambria Math" w:hAnsi="Cambria Math"/>
            </w:rPr>
            <m:t>+</m:t>
          </m:r>
          <m:sSub>
            <m:sSubPr>
              <m:ctrlPr>
                <w:ins w:id="418" w:author="Rachel Williams" w:date="2025-10-13T10:36:00Z" w16du:dateUtc="2025-10-12T23:36:00Z">
                  <w:rPr>
                    <w:rFonts w:ascii="Cambria Math" w:hAnsi="Cambria Math"/>
                    <w:i/>
                  </w:rPr>
                </w:ins>
              </m:ctrlPr>
            </m:sSubPr>
            <m:e>
              <m:r>
                <w:rPr>
                  <w:rFonts w:ascii="Cambria Math" w:hAnsi="Cambria Math"/>
                </w:rPr>
                <m:t>t</m:t>
              </m:r>
            </m:e>
            <m:sub>
              <m:r>
                <w:rPr>
                  <w:rFonts w:ascii="Cambria Math" w:hAnsi="Cambria Math"/>
                </w:rPr>
                <m:t xml:space="preserve"> </m:t>
              </m:r>
            </m:sub>
          </m:sSub>
          <m:sSub>
            <m:sSubPr>
              <m:ctrlPr>
                <w:ins w:id="419"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r>
            <w:rPr>
              <w:rFonts w:ascii="Cambria Math" w:hAnsi="Cambria Math"/>
            </w:rPr>
            <m:t xml:space="preserve"> </m:t>
          </m:r>
          <m:nary>
            <m:naryPr>
              <m:chr m:val="∑"/>
              <m:limLoc m:val="subSup"/>
              <m:supHide m:val="1"/>
              <m:ctrlPr>
                <w:ins w:id="420" w:author="Rachel Williams" w:date="2025-10-13T10:36:00Z" w16du:dateUtc="2025-10-12T23:36:00Z">
                  <w:rPr>
                    <w:rFonts w:ascii="Cambria Math" w:hAnsi="Cambria Math"/>
                    <w:i/>
                  </w:rPr>
                </w:ins>
              </m:ctrlPr>
            </m:naryPr>
            <m:sub>
              <m:r>
                <w:rPr>
                  <w:rFonts w:ascii="Cambria Math" w:hAnsi="Cambria Math"/>
                </w:rPr>
                <m:t>r</m:t>
              </m:r>
            </m:sub>
            <m:sup/>
            <m:e>
              <m:sSub>
                <m:sSubPr>
                  <m:ctrlPr>
                    <w:ins w:id="42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22" w:author="Rachel Williams" w:date="2025-10-13T10:36:00Z" w16du:dateUtc="2025-10-12T23:36:00Z">
                      <w:rPr>
                        <w:rFonts w:ascii="Cambria Math" w:hAnsi="Cambria Math"/>
                        <w:i/>
                      </w:rPr>
                    </w:ins>
                  </m:ctrlPr>
                </m:dPr>
                <m:e>
                  <m:r>
                    <w:rPr>
                      <w:rFonts w:ascii="Cambria Math" w:hAnsi="Cambria Math"/>
                    </w:rPr>
                    <m:t>r</m:t>
                  </m:r>
                </m:e>
              </m:d>
              <m:sSub>
                <m:sSubPr>
                  <m:ctrlPr>
                    <w:ins w:id="423"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d>
                <m:dPr>
                  <m:ctrlPr>
                    <w:ins w:id="424" w:author="Rachel Williams" w:date="2025-10-13T10:36:00Z" w16du:dateUtc="2025-10-12T23:36:00Z">
                      <w:rPr>
                        <w:rFonts w:ascii="Cambria Math" w:hAnsi="Cambria Math"/>
                        <w:i/>
                      </w:rPr>
                    </w:ins>
                  </m:ctrlPr>
                </m:dPr>
                <m:e>
                  <m:r>
                    <w:rPr>
                      <w:rFonts w:ascii="Cambria Math" w:hAnsi="Cambria Math"/>
                    </w:rPr>
                    <m:t>r</m:t>
                  </m:r>
                </m:e>
              </m:d>
            </m:e>
          </m:nary>
          <m:r>
            <w:rPr>
              <w:rFonts w:ascii="Cambria Math" w:hAnsi="Cambria Math"/>
            </w:rPr>
            <m:t xml:space="preserve">=t </m:t>
          </m:r>
          <m:sSub>
            <m:sSubPr>
              <m:ctrlPr>
                <w:ins w:id="425"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r>
            <w:rPr>
              <w:rFonts w:ascii="Cambria Math" w:hAnsi="Cambria Math"/>
            </w:rPr>
            <m:t xml:space="preserve"> </m:t>
          </m:r>
          <m:d>
            <m:dPr>
              <m:ctrlPr>
                <w:ins w:id="426" w:author="Rachel Williams" w:date="2025-10-13T10:36:00Z" w16du:dateUtc="2025-10-12T23:36:00Z">
                  <w:rPr>
                    <w:rFonts w:ascii="Cambria Math" w:hAnsi="Cambria Math"/>
                    <w:i/>
                  </w:rPr>
                </w:ins>
              </m:ctrlPr>
            </m:dPr>
            <m:e>
              <m:sSub>
                <m:sSubPr>
                  <m:ctrlPr>
                    <w:ins w:id="427"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28" w:author="Rachel Williams" w:date="2025-10-13T10:36:00Z" w16du:dateUtc="2025-10-12T23:36:00Z">
                      <w:rPr>
                        <w:rFonts w:ascii="Cambria Math" w:hAnsi="Cambria Math"/>
                        <w:i/>
                      </w:rPr>
                    </w:ins>
                  </m:ctrlPr>
                </m:dPr>
                <m:e>
                  <m:r>
                    <w:rPr>
                      <w:rFonts w:ascii="Cambria Math" w:hAnsi="Cambria Math"/>
                    </w:rPr>
                    <m:t>U238</m:t>
                  </m:r>
                </m:e>
              </m:d>
              <m:r>
                <w:rPr>
                  <w:rFonts w:ascii="Cambria Math" w:hAnsi="Cambria Math"/>
                </w:rPr>
                <m:t>×D</m:t>
              </m:r>
              <m:sSub>
                <m:sSubPr>
                  <m:ctrlPr>
                    <w:ins w:id="429"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m</m:t>
                  </m:r>
                </m:sub>
              </m:sSub>
              <m:d>
                <m:dPr>
                  <m:ctrlPr>
                    <w:ins w:id="430" w:author="Rachel Williams" w:date="2025-10-13T10:36:00Z" w16du:dateUtc="2025-10-12T23:36:00Z">
                      <w:rPr>
                        <w:rFonts w:ascii="Cambria Math" w:hAnsi="Cambria Math"/>
                        <w:i/>
                      </w:rPr>
                    </w:ins>
                  </m:ctrlPr>
                </m:dPr>
                <m:e>
                  <m:r>
                    <w:rPr>
                      <w:rFonts w:ascii="Cambria Math" w:hAnsi="Cambria Math"/>
                    </w:rPr>
                    <m:t>U238</m:t>
                  </m:r>
                </m:e>
              </m:d>
              <m:r>
                <w:rPr>
                  <w:rFonts w:ascii="Cambria Math" w:hAnsi="Cambria Math"/>
                </w:rPr>
                <m:t>+</m:t>
              </m:r>
              <m:sSub>
                <m:sSubPr>
                  <m:ctrlPr>
                    <w:ins w:id="43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32" w:author="Rachel Williams" w:date="2025-10-13T10:36:00Z" w16du:dateUtc="2025-10-12T23:36:00Z">
                      <w:rPr>
                        <w:rFonts w:ascii="Cambria Math" w:hAnsi="Cambria Math"/>
                        <w:i/>
                      </w:rPr>
                    </w:ins>
                  </m:ctrlPr>
                </m:dPr>
                <m:e>
                  <m:r>
                    <w:rPr>
                      <w:rFonts w:ascii="Cambria Math" w:hAnsi="Cambria Math"/>
                    </w:rPr>
                    <m:t>Ra226</m:t>
                  </m:r>
                </m:e>
              </m:d>
              <m:r>
                <w:rPr>
                  <w:rFonts w:ascii="Cambria Math" w:hAnsi="Cambria Math"/>
                </w:rPr>
                <m:t>×D</m:t>
              </m:r>
              <m:sSub>
                <m:sSubPr>
                  <m:ctrlPr>
                    <w:ins w:id="43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m</m:t>
                  </m:r>
                </m:sub>
              </m:sSub>
              <m:d>
                <m:dPr>
                  <m:ctrlPr>
                    <w:ins w:id="434" w:author="Rachel Williams" w:date="2025-10-13T10:36:00Z" w16du:dateUtc="2025-10-12T23:36:00Z">
                      <w:rPr>
                        <w:rFonts w:ascii="Cambria Math" w:hAnsi="Cambria Math"/>
                        <w:i/>
                      </w:rPr>
                    </w:ins>
                  </m:ctrlPr>
                </m:dPr>
                <m:e>
                  <m:r>
                    <w:rPr>
                      <w:rFonts w:ascii="Cambria Math" w:hAnsi="Cambria Math"/>
                    </w:rPr>
                    <m:t>Ra226</m:t>
                  </m:r>
                </m:e>
              </m:d>
            </m:e>
          </m:d>
          <m:r>
            <w:rPr>
              <w:rFonts w:ascii="Cambria Math" w:hAnsi="Cambria Math"/>
            </w:rPr>
            <m:t xml:space="preserve">+t </m:t>
          </m:r>
          <m:sSub>
            <m:sSubPr>
              <m:ctrlPr>
                <w:ins w:id="435"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d>
            <m:dPr>
              <m:ctrlPr>
                <w:ins w:id="436" w:author="Rachel Williams" w:date="2025-10-13T10:36:00Z" w16du:dateUtc="2025-10-12T23:36:00Z">
                  <w:rPr>
                    <w:rFonts w:ascii="Cambria Math" w:hAnsi="Cambria Math"/>
                    <w:i/>
                  </w:rPr>
                </w:ins>
              </m:ctrlPr>
            </m:dPr>
            <m:e>
              <m:sSub>
                <m:sSubPr>
                  <m:ctrlPr>
                    <w:ins w:id="437"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38" w:author="Rachel Williams" w:date="2025-10-13T10:36:00Z" w16du:dateUtc="2025-10-12T23:36:00Z">
                      <w:rPr>
                        <w:rFonts w:ascii="Cambria Math" w:hAnsi="Cambria Math"/>
                        <w:i/>
                      </w:rPr>
                    </w:ins>
                  </m:ctrlPr>
                </m:dPr>
                <m:e>
                  <m:r>
                    <w:rPr>
                      <w:rFonts w:ascii="Cambria Math" w:hAnsi="Cambria Math"/>
                    </w:rPr>
                    <m:t>U238</m:t>
                  </m:r>
                </m:e>
              </m:d>
              <m:r>
                <w:rPr>
                  <w:rFonts w:ascii="Cambria Math" w:hAnsi="Cambria Math"/>
                </w:rPr>
                <m:t>×D</m:t>
              </m:r>
              <m:sSub>
                <m:sSubPr>
                  <m:ctrlPr>
                    <w:ins w:id="439"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g</m:t>
                  </m:r>
                </m:sub>
              </m:sSub>
              <m:d>
                <m:dPr>
                  <m:ctrlPr>
                    <w:ins w:id="440" w:author="Rachel Williams" w:date="2025-10-13T10:36:00Z" w16du:dateUtc="2025-10-12T23:36:00Z">
                      <w:rPr>
                        <w:rFonts w:ascii="Cambria Math" w:hAnsi="Cambria Math"/>
                        <w:i/>
                      </w:rPr>
                    </w:ins>
                  </m:ctrlPr>
                </m:dPr>
                <m:e>
                  <m:r>
                    <w:rPr>
                      <w:rFonts w:ascii="Cambria Math" w:hAnsi="Cambria Math"/>
                    </w:rPr>
                    <m:t>U238</m:t>
                  </m:r>
                </m:e>
              </m:d>
              <m:r>
                <w:rPr>
                  <w:rFonts w:ascii="Cambria Math" w:hAnsi="Cambria Math"/>
                </w:rPr>
                <m:t>+</m:t>
              </m:r>
              <m:sSub>
                <m:sSubPr>
                  <m:ctrlPr>
                    <w:ins w:id="44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42" w:author="Rachel Williams" w:date="2025-10-13T10:36:00Z" w16du:dateUtc="2025-10-12T23:36:00Z">
                      <w:rPr>
                        <w:rFonts w:ascii="Cambria Math" w:hAnsi="Cambria Math"/>
                        <w:i/>
                      </w:rPr>
                    </w:ins>
                  </m:ctrlPr>
                </m:dPr>
                <m:e>
                  <m:r>
                    <w:rPr>
                      <w:rFonts w:ascii="Cambria Math" w:hAnsi="Cambria Math"/>
                    </w:rPr>
                    <m:t>Ra226</m:t>
                  </m:r>
                </m:e>
              </m:d>
              <m:r>
                <w:rPr>
                  <w:rFonts w:ascii="Cambria Math" w:hAnsi="Cambria Math"/>
                </w:rPr>
                <m:t>×D</m:t>
              </m:r>
              <m:sSub>
                <m:sSubPr>
                  <m:ctrlPr>
                    <w:ins w:id="44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g</m:t>
                  </m:r>
                </m:sub>
              </m:sSub>
              <m:d>
                <m:dPr>
                  <m:ctrlPr>
                    <w:ins w:id="444" w:author="Rachel Williams" w:date="2025-10-13T10:36:00Z" w16du:dateUtc="2025-10-12T23:36:00Z">
                      <w:rPr>
                        <w:rFonts w:ascii="Cambria Math" w:hAnsi="Cambria Math"/>
                        <w:i/>
                      </w:rPr>
                    </w:ins>
                  </m:ctrlPr>
                </m:dPr>
                <m:e>
                  <m:r>
                    <w:rPr>
                      <w:rFonts w:ascii="Cambria Math" w:hAnsi="Cambria Math"/>
                    </w:rPr>
                    <m:t>Ra226</m:t>
                  </m:r>
                </m:e>
              </m:d>
              <m:r>
                <w:rPr>
                  <w:rFonts w:ascii="Cambria Math" w:hAnsi="Cambria Math"/>
                </w:rPr>
                <m:t>+</m:t>
              </m:r>
              <m:sSub>
                <m:sSubPr>
                  <m:ctrlPr>
                    <w:ins w:id="445"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46" w:author="Rachel Williams" w:date="2025-10-13T10:36:00Z" w16du:dateUtc="2025-10-12T23:36:00Z">
                      <w:rPr>
                        <w:rFonts w:ascii="Cambria Math" w:hAnsi="Cambria Math"/>
                        <w:i/>
                      </w:rPr>
                    </w:ins>
                  </m:ctrlPr>
                </m:dPr>
                <m:e>
                  <m:r>
                    <w:rPr>
                      <w:rFonts w:ascii="Cambria Math" w:hAnsi="Cambria Math"/>
                    </w:rPr>
                    <m:t>Ra228</m:t>
                  </m:r>
                </m:e>
              </m:d>
              <m:r>
                <w:rPr>
                  <w:rFonts w:ascii="Cambria Math" w:hAnsi="Cambria Math"/>
                </w:rPr>
                <m:t>×D</m:t>
              </m:r>
              <m:sSub>
                <m:sSubPr>
                  <m:ctrlPr>
                    <w:ins w:id="447"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g</m:t>
                  </m:r>
                </m:sub>
              </m:sSub>
              <m:d>
                <m:dPr>
                  <m:ctrlPr>
                    <w:ins w:id="448" w:author="Rachel Williams" w:date="2025-10-13T10:36:00Z" w16du:dateUtc="2025-10-12T23:36:00Z">
                      <w:rPr>
                        <w:rFonts w:ascii="Cambria Math" w:hAnsi="Cambria Math"/>
                        <w:i/>
                      </w:rPr>
                    </w:ins>
                  </m:ctrlPr>
                </m:dPr>
                <m:e>
                  <m:r>
                    <w:rPr>
                      <w:rFonts w:ascii="Cambria Math" w:hAnsi="Cambria Math"/>
                    </w:rPr>
                    <m:t>Ra228</m:t>
                  </m:r>
                </m:e>
              </m:d>
            </m:e>
          </m:d>
          <m:r>
            <w:rPr>
              <w:rFonts w:ascii="Cambria Math" w:eastAsiaTheme="minorEastAsia" w:hAnsi="Cambria Math"/>
            </w:rPr>
            <m:t>=6 (</m:t>
          </m:r>
          <m:f>
            <m:fPr>
              <m:ctrlPr>
                <w:ins w:id="449"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 xml:space="preserve">)×1×(6 </m:t>
          </m:r>
          <m:d>
            <m:dPr>
              <m:ctrlPr>
                <w:ins w:id="450" w:author="Rachel Williams" w:date="2025-10-13T10:36:00Z" w16du:dateUtc="2025-10-12T23:36:00Z">
                  <w:rPr>
                    <w:rFonts w:ascii="Cambria Math" w:eastAsiaTheme="minorEastAsia" w:hAnsi="Cambria Math"/>
                    <w:i/>
                  </w:rPr>
                </w:ins>
              </m:ctrlPr>
            </m:dPr>
            <m:e>
              <m:f>
                <m:fPr>
                  <m:ctrlPr>
                    <w:ins w:id="451"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2.67×</m:t>
          </m:r>
          <m:sSup>
            <m:sSupPr>
              <m:ctrlPr>
                <w:ins w:id="452"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-11</m:t>
              </m:r>
            </m:sup>
          </m:sSup>
          <m:r>
            <w:rPr>
              <w:rFonts w:ascii="Cambria Math" w:hAnsi="Cambria Math"/>
            </w:rPr>
            <m:t xml:space="preserve"> (</m:t>
          </m:r>
          <m:f>
            <m:fPr>
              <m:ctrlPr>
                <w:ins w:id="453"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h</m:t>
              </m:r>
            </m:den>
          </m:f>
          <m:r>
            <w:rPr>
              <w:rFonts w:ascii="Cambria Math" w:hAnsi="Cambria Math"/>
            </w:rPr>
            <m:t>/</m:t>
          </m:r>
          <m:f>
            <m:fPr>
              <m:ctrlPr>
                <w:ins w:id="454"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 +4 (</m:t>
          </m:r>
          <m:f>
            <m:fPr>
              <m:ctrlPr>
                <w:ins w:id="455"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m:t>
          </m:r>
          <m:r>
            <w:rPr>
              <w:rFonts w:ascii="Cambria Math" w:eastAsiaTheme="minorEastAsia" w:hAnsi="Cambria Math"/>
            </w:rPr>
            <m:t>×</m:t>
          </m:r>
          <m:r>
            <m:rPr>
              <m:sty m:val="p"/>
            </m:rPr>
            <w:rPr>
              <w:rFonts w:ascii="Cambria Math" w:hAnsi="Cambria Math"/>
            </w:rPr>
            <m:t>2.14×</m:t>
          </m:r>
          <m:sSup>
            <m:sSupPr>
              <m:ctrlPr>
                <w:ins w:id="456"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-9</m:t>
              </m:r>
            </m:sup>
          </m:sSup>
          <m:r>
            <w:rPr>
              <w:rFonts w:ascii="Cambria Math" w:hAnsi="Cambria Math"/>
            </w:rPr>
            <m:t xml:space="preserve"> (</m:t>
          </m:r>
          <m:f>
            <m:fPr>
              <m:ctrlPr>
                <w:ins w:id="457"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h</m:t>
              </m:r>
            </m:den>
          </m:f>
          <m:r>
            <w:rPr>
              <w:rFonts w:ascii="Cambria Math" w:hAnsi="Cambria Math"/>
            </w:rPr>
            <m:t>/</m:t>
          </m:r>
          <m:f>
            <m:fPr>
              <m:ctrlPr>
                <w:ins w:id="458"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 +</m:t>
          </m:r>
          <m:r>
            <w:rPr>
              <w:rFonts w:ascii="Cambria Math" w:eastAsiaTheme="minorEastAsia" w:hAnsi="Cambria Math"/>
            </w:rPr>
            <m:t>6 (</m:t>
          </m:r>
          <m:f>
            <m:fPr>
              <m:ctrlPr>
                <w:ins w:id="459"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)×0.25 (</m:t>
          </m:r>
          <m:f>
            <m:fPr>
              <m:ctrlPr>
                <w:ins w:id="460" w:author="Rachel Williams" w:date="2025-10-13T10:36:00Z" w16du:dateUtc="2025-10-12T23:36:00Z">
                  <w:rPr>
                    <w:rFonts w:ascii="Cambria Math" w:eastAsiaTheme="minorEastAsia" w:hAnsi="Cambria Math"/>
                    <w:i/>
                  </w:rPr>
                </w:ins>
              </m:ctrlPr>
            </m:fPr>
            <m:num>
              <m:r>
                <w:rPr>
                  <w:rFonts w:ascii="Cambria Math" w:eastAsiaTheme="minorEastAsia" w:hAnsi="Cambria Math"/>
                </w:rPr>
                <m:t>L</m:t>
              </m:r>
            </m:num>
            <m:den>
              <m:r>
                <w:rPr>
                  <w:rFonts w:ascii="Cambria Math" w:eastAsiaTheme="minorEastAsia" w:hAnsi="Cambria Math"/>
                </w:rPr>
                <m:t>h</m:t>
              </m:r>
            </m:den>
          </m:f>
          <m:r>
            <w:rPr>
              <w:rFonts w:ascii="Cambria Math" w:eastAsiaTheme="minorEastAsia" w:hAnsi="Cambria Math"/>
            </w:rPr>
            <m:t xml:space="preserve">)×(6 </m:t>
          </m:r>
          <m:d>
            <m:dPr>
              <m:ctrlPr>
                <w:ins w:id="461" w:author="Rachel Williams" w:date="2025-10-13T10:36:00Z" w16du:dateUtc="2025-10-12T23:36:00Z">
                  <w:rPr>
                    <w:rFonts w:ascii="Cambria Math" w:eastAsiaTheme="minorEastAsia" w:hAnsi="Cambria Math"/>
                    <w:i/>
                  </w:rPr>
                </w:ins>
              </m:ctrlPr>
            </m:dPr>
            <m:e>
              <m:f>
                <m:fPr>
                  <m:ctrlPr>
                    <w:ins w:id="462"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4.5×</m:t>
          </m:r>
          <m:sSup>
            <m:sSupPr>
              <m:ctrlPr>
                <w:ins w:id="463"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-5</m:t>
              </m:r>
            </m:sup>
          </m:sSup>
          <m:r>
            <w:rPr>
              <w:rFonts w:ascii="Cambria Math" w:hAnsi="Cambria Math"/>
            </w:rPr>
            <m:t xml:space="preserve"> </m:t>
          </m:r>
          <m:d>
            <m:dPr>
              <m:ctrlPr>
                <w:ins w:id="464" w:author="Rachel Williams" w:date="2025-10-13T10:36:00Z" w16du:dateUtc="2025-10-12T23:36:00Z">
                  <w:rPr>
                    <w:rFonts w:ascii="Cambria Math" w:hAnsi="Cambria Math"/>
                    <w:i/>
                    <w:iCs/>
                  </w:rPr>
                </w:ins>
              </m:ctrlPr>
            </m:dPr>
            <m:e>
              <m:f>
                <m:fPr>
                  <m:ctrlPr>
                    <w:ins w:id="465"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+4 </m:t>
          </m:r>
          <m:d>
            <m:dPr>
              <m:ctrlPr>
                <w:ins w:id="466" w:author="Rachel Williams" w:date="2025-10-13T10:36:00Z" w16du:dateUtc="2025-10-12T23:36:00Z">
                  <w:rPr>
                    <w:rFonts w:ascii="Cambria Math" w:hAnsi="Cambria Math"/>
                    <w:i/>
                    <w:iCs/>
                  </w:rPr>
                </w:ins>
              </m:ctrlPr>
            </m:dPr>
            <m:e>
              <m:f>
                <m:fPr>
                  <m:ctrlPr>
                    <w:ins w:id="467"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2.8×</m:t>
          </m:r>
          <m:sSup>
            <m:sSupPr>
              <m:ctrlPr>
                <w:ins w:id="468"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-4</m:t>
              </m:r>
            </m:sup>
          </m:sSup>
          <m:r>
            <w:rPr>
              <w:rFonts w:ascii="Cambria Math" w:hAnsi="Cambria Math"/>
            </w:rPr>
            <m:t xml:space="preserve"> </m:t>
          </m:r>
          <m:d>
            <m:dPr>
              <m:ctrlPr>
                <w:ins w:id="469" w:author="Rachel Williams" w:date="2025-10-13T10:36:00Z" w16du:dateUtc="2025-10-12T23:36:00Z">
                  <w:rPr>
                    <w:rFonts w:ascii="Cambria Math" w:hAnsi="Cambria Math"/>
                    <w:i/>
                    <w:iCs/>
                  </w:rPr>
                </w:ins>
              </m:ctrlPr>
            </m:dPr>
            <m:e>
              <m:f>
                <m:fPr>
                  <m:ctrlPr>
                    <w:ins w:id="470"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+2 </m:t>
          </m:r>
          <m:d>
            <m:dPr>
              <m:ctrlPr>
                <w:ins w:id="471" w:author="Rachel Williams" w:date="2025-10-13T10:36:00Z" w16du:dateUtc="2025-10-12T23:36:00Z">
                  <w:rPr>
                    <w:rFonts w:ascii="Cambria Math" w:hAnsi="Cambria Math"/>
                    <w:i/>
                    <w:iCs/>
                  </w:rPr>
                </w:ins>
              </m:ctrlPr>
            </m:dPr>
            <m:e>
              <m:f>
                <m:fPr>
                  <m:ctrlPr>
                    <w:ins w:id="472"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6.9×</m:t>
          </m:r>
          <m:sSup>
            <m:sSupPr>
              <m:ctrlPr>
                <w:ins w:id="473"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-4</m:t>
              </m:r>
            </m:sup>
          </m:sSup>
          <m:r>
            <w:rPr>
              <w:rFonts w:ascii="Cambria Math" w:hAnsi="Cambria Math"/>
            </w:rPr>
            <m:t xml:space="preserve"> </m:t>
          </m:r>
          <m:d>
            <m:dPr>
              <m:ctrlPr>
                <w:ins w:id="474" w:author="Rachel Williams" w:date="2025-10-13T10:36:00Z" w16du:dateUtc="2025-10-12T23:36:00Z">
                  <w:rPr>
                    <w:rFonts w:ascii="Cambria Math" w:hAnsi="Cambria Math"/>
                    <w:i/>
                    <w:iCs/>
                  </w:rPr>
                </w:ins>
              </m:ctrlPr>
            </m:dPr>
            <m:e>
              <m:f>
                <m:fPr>
                  <m:ctrlPr>
                    <w:ins w:id="475"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 </m:t>
          </m:r>
          <m:r>
            <w:rPr>
              <w:rFonts w:ascii="Cambria Math" w:eastAsiaTheme="minorEastAsia" w:hAnsi="Cambria Math"/>
            </w:rPr>
            <m:t>=0.004 mSv/y</m:t>
          </m:r>
        </m:oMath>
      </m:oMathPara>
    </w:p>
    <w:p w14:paraId="4AEEF293" w14:textId="272C792A" w:rsidR="006317D0" w:rsidRPr="006317D0" w:rsidRDefault="00000000" w:rsidP="001D4764">
      <w:pPr>
        <w:rPr>
          <w:rFonts w:eastAsiaTheme="minorEastAsia"/>
        </w:rPr>
      </w:pPr>
      <m:oMathPara>
        <m:oMath>
          <m:sSub>
            <m:sSubPr>
              <m:ctrlPr>
                <w:ins w:id="476"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kayaking</m:t>
              </m:r>
            </m:sub>
          </m:sSub>
          <m:r>
            <w:rPr>
              <w:rFonts w:ascii="Cambria Math" w:eastAsiaTheme="minorEastAsia" w:hAnsi="Cambria Math"/>
            </w:rPr>
            <m:t>=</m:t>
          </m:r>
          <m:nary>
            <m:naryPr>
              <m:chr m:val="∑"/>
              <m:limLoc m:val="undOvr"/>
              <m:subHide m:val="1"/>
              <m:supHide m:val="1"/>
              <m:ctrlPr>
                <w:ins w:id="477" w:author="Rachel Williams" w:date="2025-10-13T10:36:00Z" w16du:dateUtc="2025-10-12T23:36:00Z">
                  <w:rPr>
                    <w:rFonts w:ascii="Cambria Math" w:hAnsi="Cambria Math"/>
                    <w:i/>
                  </w:rPr>
                </w:ins>
              </m:ctrlPr>
            </m:naryPr>
            <m:sub/>
            <m:sup/>
            <m:e>
              <m:r>
                <w:rPr>
                  <w:rFonts w:ascii="Cambria Math" w:hAnsi="Cambria Math"/>
                </w:rPr>
                <m:t>exposure pathways</m:t>
              </m:r>
            </m:e>
          </m:nary>
          <m:r>
            <w:rPr>
              <w:rFonts w:ascii="Cambria Math" w:hAnsi="Cambria Math"/>
            </w:rPr>
            <m:t>=</m:t>
          </m:r>
          <m:sSub>
            <m:sSubPr>
              <m:ctrlPr>
                <w:ins w:id="478"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immersion</m:t>
              </m:r>
            </m:sub>
          </m:sSub>
          <m:r>
            <w:rPr>
              <w:rFonts w:ascii="Cambria Math" w:hAnsi="Cambria Math"/>
            </w:rPr>
            <m:t>+</m:t>
          </m:r>
          <m:sSub>
            <m:sSubPr>
              <m:ctrlPr>
                <w:ins w:id="479"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inadvertent ingestion</m:t>
              </m:r>
            </m:sub>
          </m:sSub>
          <m:r>
            <w:rPr>
              <w:rFonts w:ascii="Cambria Math" w:hAnsi="Cambria Math"/>
            </w:rPr>
            <m:t>+</m:t>
          </m:r>
          <m:sSub>
            <m:sSubPr>
              <m:ctrlPr>
                <w:ins w:id="480"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inhalation</m:t>
              </m:r>
            </m:sub>
          </m:sSub>
          <m:r>
            <w:rPr>
              <w:rFonts w:ascii="Cambria Math" w:hAnsi="Cambria Math"/>
            </w:rPr>
            <m:t xml:space="preserve">=t </m:t>
          </m:r>
          <m:sSub>
            <m:sSubPr>
              <m:ctrlPr>
                <w:ins w:id="481"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r>
            <w:rPr>
              <w:rFonts w:ascii="Cambria Math" w:hAnsi="Cambria Math"/>
            </w:rPr>
            <m:t xml:space="preserve"> </m:t>
          </m:r>
          <m:nary>
            <m:naryPr>
              <m:chr m:val="∑"/>
              <m:limLoc m:val="subSup"/>
              <m:supHide m:val="1"/>
              <m:ctrlPr>
                <w:ins w:id="482" w:author="Rachel Williams" w:date="2025-10-13T10:36:00Z" w16du:dateUtc="2025-10-12T23:36:00Z">
                  <w:rPr>
                    <w:rFonts w:ascii="Cambria Math" w:hAnsi="Cambria Math"/>
                    <w:i/>
                  </w:rPr>
                </w:ins>
              </m:ctrlPr>
            </m:naryPr>
            <m:sub>
              <m:r>
                <w:rPr>
                  <w:rFonts w:ascii="Cambria Math" w:hAnsi="Cambria Math"/>
                </w:rPr>
                <m:t>r</m:t>
              </m:r>
            </m:sub>
            <m:sup/>
            <m:e>
              <m:sSub>
                <m:sSubPr>
                  <m:ctrlPr>
                    <w:ins w:id="48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84" w:author="Rachel Williams" w:date="2025-10-13T10:36:00Z" w16du:dateUtc="2025-10-12T23:36:00Z">
                      <w:rPr>
                        <w:rFonts w:ascii="Cambria Math" w:hAnsi="Cambria Math"/>
                        <w:i/>
                      </w:rPr>
                    </w:ins>
                  </m:ctrlPr>
                </m:dPr>
                <m:e>
                  <m:r>
                    <w:rPr>
                      <w:rFonts w:ascii="Cambria Math" w:hAnsi="Cambria Math"/>
                    </w:rPr>
                    <m:t>r</m:t>
                  </m:r>
                </m:e>
              </m:d>
              <m:r>
                <w:rPr>
                  <w:rFonts w:ascii="Cambria Math" w:hAnsi="Cambria Math"/>
                </w:rPr>
                <m:t>D</m:t>
              </m:r>
              <m:sSub>
                <m:sSubPr>
                  <m:ctrlPr>
                    <w:ins w:id="485"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m</m:t>
                  </m:r>
                </m:sub>
              </m:sSub>
              <m:d>
                <m:dPr>
                  <m:ctrlPr>
                    <w:ins w:id="486" w:author="Rachel Williams" w:date="2025-10-13T10:36:00Z" w16du:dateUtc="2025-10-12T23:36:00Z">
                      <w:rPr>
                        <w:rFonts w:ascii="Cambria Math" w:hAnsi="Cambria Math"/>
                        <w:i/>
                      </w:rPr>
                    </w:ins>
                  </m:ctrlPr>
                </m:dPr>
                <m:e>
                  <m:r>
                    <w:rPr>
                      <w:rFonts w:ascii="Cambria Math" w:hAnsi="Cambria Math"/>
                    </w:rPr>
                    <m:t>r</m:t>
                  </m:r>
                </m:e>
              </m:d>
            </m:e>
          </m:nary>
          <m:r>
            <w:rPr>
              <w:rFonts w:ascii="Cambria Math" w:hAnsi="Cambria Math"/>
            </w:rPr>
            <m:t>+</m:t>
          </m:r>
          <m:sSub>
            <m:sSubPr>
              <m:ctrlPr>
                <w:ins w:id="487" w:author="Rachel Williams" w:date="2025-10-13T10:36:00Z" w16du:dateUtc="2025-10-12T23:36:00Z">
                  <w:rPr>
                    <w:rFonts w:ascii="Cambria Math" w:hAnsi="Cambria Math"/>
                    <w:i/>
                  </w:rPr>
                </w:ins>
              </m:ctrlPr>
            </m:sSubPr>
            <m:e>
              <m:r>
                <w:rPr>
                  <w:rFonts w:ascii="Cambria Math" w:hAnsi="Cambria Math"/>
                </w:rPr>
                <m:t>t</m:t>
              </m:r>
            </m:e>
            <m:sub>
              <m:r>
                <w:rPr>
                  <w:rFonts w:ascii="Cambria Math" w:hAnsi="Cambria Math"/>
                </w:rPr>
                <m:t xml:space="preserve"> </m:t>
              </m:r>
            </m:sub>
          </m:sSub>
          <m:sSub>
            <m:sSubPr>
              <m:ctrlPr>
                <w:ins w:id="488"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r>
            <w:rPr>
              <w:rFonts w:ascii="Cambria Math" w:hAnsi="Cambria Math"/>
            </w:rPr>
            <m:t xml:space="preserve"> </m:t>
          </m:r>
          <m:nary>
            <m:naryPr>
              <m:chr m:val="∑"/>
              <m:limLoc m:val="subSup"/>
              <m:supHide m:val="1"/>
              <m:ctrlPr>
                <w:ins w:id="489" w:author="Rachel Williams" w:date="2025-10-13T10:36:00Z" w16du:dateUtc="2025-10-12T23:36:00Z">
                  <w:rPr>
                    <w:rFonts w:ascii="Cambria Math" w:hAnsi="Cambria Math"/>
                    <w:i/>
                  </w:rPr>
                </w:ins>
              </m:ctrlPr>
            </m:naryPr>
            <m:sub>
              <m:r>
                <w:rPr>
                  <w:rFonts w:ascii="Cambria Math" w:hAnsi="Cambria Math"/>
                </w:rPr>
                <m:t>r</m:t>
              </m:r>
            </m:sub>
            <m:sup/>
            <m:e>
              <m:sSub>
                <m:sSubPr>
                  <m:ctrlPr>
                    <w:ins w:id="490"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491" w:author="Rachel Williams" w:date="2025-10-13T10:36:00Z" w16du:dateUtc="2025-10-12T23:36:00Z">
                      <w:rPr>
                        <w:rFonts w:ascii="Cambria Math" w:hAnsi="Cambria Math"/>
                        <w:i/>
                      </w:rPr>
                    </w:ins>
                  </m:ctrlPr>
                </m:dPr>
                <m:e>
                  <m:r>
                    <w:rPr>
                      <w:rFonts w:ascii="Cambria Math" w:hAnsi="Cambria Math"/>
                    </w:rPr>
                    <m:t>r</m:t>
                  </m:r>
                </m:e>
              </m:d>
              <m:sSub>
                <m:sSubPr>
                  <m:ctrlPr>
                    <w:ins w:id="492"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d>
                <m:dPr>
                  <m:ctrlPr>
                    <w:ins w:id="493" w:author="Rachel Williams" w:date="2025-10-13T10:36:00Z" w16du:dateUtc="2025-10-12T23:36:00Z">
                      <w:rPr>
                        <w:rFonts w:ascii="Cambria Math" w:hAnsi="Cambria Math"/>
                        <w:i/>
                      </w:rPr>
                    </w:ins>
                  </m:ctrlPr>
                </m:dPr>
                <m:e>
                  <m:r>
                    <w:rPr>
                      <w:rFonts w:ascii="Cambria Math" w:hAnsi="Cambria Math"/>
                    </w:rPr>
                    <m:t>r</m:t>
                  </m:r>
                </m:e>
              </m:d>
            </m:e>
          </m:nary>
          <m:r>
            <w:rPr>
              <w:rFonts w:ascii="Cambria Math" w:hAnsi="Cambria Math"/>
            </w:rPr>
            <m:t>+</m:t>
          </m:r>
          <m:r>
            <w:rPr>
              <w:rFonts w:ascii="Cambria Math" w:eastAsiaTheme="minorEastAsia" w:hAnsi="Cambria Math"/>
            </w:rPr>
            <m:t xml:space="preserve">t </m:t>
          </m:r>
          <m:sSub>
            <m:sSubPr>
              <m:ctrlPr>
                <w:ins w:id="494" w:author="Rachel Williams" w:date="2025-10-13T10:36:00Z" w16du:dateUtc="2025-10-12T23:36:00Z">
                  <w:rPr>
                    <w:rFonts w:ascii="Cambria Math" w:eastAsiaTheme="minorEastAsia" w:hAnsi="Cambria Math"/>
                    <w:i/>
                  </w:rPr>
                </w:ins>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d>
            <m:dPr>
              <m:ctrlPr>
                <w:ins w:id="495" w:author="Rachel Williams" w:date="2025-10-13T10:36:00Z" w16du:dateUtc="2025-10-12T23:36:00Z">
                  <w:rPr>
                    <w:rFonts w:ascii="Cambria Math" w:eastAsiaTheme="minorEastAsia" w:hAnsi="Cambria Math"/>
                    <w:i/>
                  </w:rPr>
                </w:ins>
              </m:ctrlPr>
            </m:dPr>
            <m:e>
              <m:f>
                <m:fPr>
                  <m:ctrlPr>
                    <w:ins w:id="496" w:author="Rachel Williams" w:date="2025-10-13T10:36:00Z" w16du:dateUtc="2025-10-12T23:36:00Z">
                      <w:rPr>
                        <w:rFonts w:ascii="Cambria Math" w:eastAsiaTheme="minorEastAsia" w:hAnsi="Cambria Math"/>
                        <w:i/>
                      </w:rPr>
                    </w:ins>
                  </m:ctrlPr>
                </m:fPr>
                <m:num>
                  <m:sSub>
                    <m:sSubPr>
                      <m:ctrlPr>
                        <w:ins w:id="497"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s</m:t>
                      </m:r>
                    </m:sub>
                  </m:sSub>
                </m:num>
                <m:den>
                  <m:sSub>
                    <m:sSubPr>
                      <m:ctrlPr>
                        <w:ins w:id="498"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w</m:t>
                      </m:r>
                    </m:sub>
                  </m:sSub>
                </m:den>
              </m:f>
            </m:e>
          </m:d>
          <m:r>
            <w:rPr>
              <w:rFonts w:ascii="Cambria Math" w:eastAsiaTheme="minorEastAsia" w:hAnsi="Cambria Math"/>
            </w:rPr>
            <m:t xml:space="preserve"> </m:t>
          </m:r>
          <m:nary>
            <m:naryPr>
              <m:chr m:val="∑"/>
              <m:limLoc m:val="subSup"/>
              <m:supHide m:val="1"/>
              <m:ctrlPr>
                <w:ins w:id="499" w:author="Rachel Williams" w:date="2025-10-13T10:36:00Z" w16du:dateUtc="2025-10-12T23:36:00Z">
                  <w:rPr>
                    <w:rFonts w:ascii="Cambria Math" w:eastAsiaTheme="minorEastAsia" w:hAnsi="Cambria Math"/>
                    <w:i/>
                  </w:rPr>
                </w:ins>
              </m:ctrlPr>
            </m:naryPr>
            <m:sub>
              <m:r>
                <w:rPr>
                  <w:rFonts w:ascii="Cambria Math" w:eastAsiaTheme="minorEastAsia" w:hAnsi="Cambria Math"/>
                </w:rPr>
                <m:t>r</m:t>
              </m:r>
            </m:sub>
            <m:sup/>
            <m:e>
              <m:sSub>
                <m:sSubPr>
                  <m:ctrlPr>
                    <w:ins w:id="500" w:author="Rachel Williams" w:date="2025-10-13T10:36:00Z" w16du:dateUtc="2025-10-12T23:36:00Z">
                      <w:rPr>
                        <w:rFonts w:ascii="Cambria Math" w:eastAsiaTheme="minorEastAsia" w:hAnsi="Cambria Math"/>
                        <w:i/>
                      </w:rPr>
                    </w:ins>
                  </m:ctrlPr>
                </m:sSubPr>
                <m:e>
                  <m:sSub>
                    <m:sSubPr>
                      <m:ctrlPr>
                        <w:ins w:id="501"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d>
                    <m:dPr>
                      <m:ctrlPr>
                        <w:ins w:id="502" w:author="Rachel Williams" w:date="2025-10-13T10:36:00Z" w16du:dateUtc="2025-10-12T23:36:00Z">
                          <w:rPr>
                            <w:rFonts w:ascii="Cambria Math" w:eastAsiaTheme="minorEastAsia" w:hAnsi="Cambria Math"/>
                            <w:i/>
                          </w:rPr>
                        </w:ins>
                      </m:ctrlPr>
                    </m:dPr>
                    <m:e>
                      <m:r>
                        <w:rPr>
                          <w:rFonts w:ascii="Cambria Math" w:eastAsiaTheme="minorEastAsia" w:hAnsi="Cambria Math"/>
                        </w:rPr>
                        <m:t>r</m:t>
                      </m:r>
                    </m:e>
                  </m:d>
                  <m:r>
                    <w:rPr>
                      <w:rFonts w:ascii="Cambria Math" w:eastAsiaTheme="minorEastAsia" w:hAnsi="Cambria Math"/>
                    </w:rPr>
                    <m:t xml:space="preserve"> DC</m:t>
                  </m:r>
                </m:e>
                <m:sub>
                  <m:r>
                    <w:rPr>
                      <w:rFonts w:ascii="Cambria Math" w:eastAsiaTheme="minorEastAsia" w:hAnsi="Cambria Math"/>
                    </w:rPr>
                    <m:t>h</m:t>
                  </m:r>
                </m:sub>
              </m:sSub>
              <m:r>
                <w:rPr>
                  <w:rFonts w:ascii="Cambria Math" w:eastAsiaTheme="minorEastAsia" w:hAnsi="Cambria Math"/>
                </w:rPr>
                <m:t>(r)</m:t>
              </m:r>
            </m:e>
          </m:nary>
          <m:r>
            <w:rPr>
              <w:rFonts w:ascii="Cambria Math" w:eastAsiaTheme="minorEastAsia" w:hAnsi="Cambria Math"/>
            </w:rPr>
            <m:t>=6 (</m:t>
          </m:r>
          <m:f>
            <m:fPr>
              <m:ctrlPr>
                <w:ins w:id="503"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 xml:space="preserve">)×0.5×(6 </m:t>
          </m:r>
          <m:d>
            <m:dPr>
              <m:ctrlPr>
                <w:ins w:id="504" w:author="Rachel Williams" w:date="2025-10-13T10:36:00Z" w16du:dateUtc="2025-10-12T23:36:00Z">
                  <w:rPr>
                    <w:rFonts w:ascii="Cambria Math" w:eastAsiaTheme="minorEastAsia" w:hAnsi="Cambria Math"/>
                    <w:i/>
                  </w:rPr>
                </w:ins>
              </m:ctrlPr>
            </m:dPr>
            <m:e>
              <m:f>
                <m:fPr>
                  <m:ctrlPr>
                    <w:ins w:id="505"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2.67×</m:t>
          </m:r>
          <m:sSup>
            <m:sSupPr>
              <m:ctrlPr>
                <w:ins w:id="506"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-11</m:t>
              </m:r>
            </m:sup>
          </m:sSup>
          <m:r>
            <w:rPr>
              <w:rFonts w:ascii="Cambria Math" w:hAnsi="Cambria Math"/>
            </w:rPr>
            <m:t xml:space="preserve"> (</m:t>
          </m:r>
          <m:f>
            <m:fPr>
              <m:ctrlPr>
                <w:ins w:id="507"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h</m:t>
              </m:r>
            </m:den>
          </m:f>
          <m:r>
            <w:rPr>
              <w:rFonts w:ascii="Cambria Math" w:hAnsi="Cambria Math"/>
            </w:rPr>
            <m:t>/</m:t>
          </m:r>
          <m:f>
            <m:fPr>
              <m:ctrlPr>
                <w:ins w:id="508"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 +4 (</m:t>
          </m:r>
          <m:f>
            <m:fPr>
              <m:ctrlPr>
                <w:ins w:id="509"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m:t>
          </m:r>
          <m:r>
            <w:rPr>
              <w:rFonts w:ascii="Cambria Math" w:eastAsiaTheme="minorEastAsia" w:hAnsi="Cambria Math"/>
            </w:rPr>
            <m:t>×</m:t>
          </m:r>
          <m:r>
            <m:rPr>
              <m:sty m:val="p"/>
            </m:rPr>
            <w:rPr>
              <w:rFonts w:ascii="Cambria Math" w:hAnsi="Cambria Math"/>
            </w:rPr>
            <m:t>2.14×</m:t>
          </m:r>
          <m:sSup>
            <m:sSupPr>
              <m:ctrlPr>
                <w:ins w:id="510"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-9</m:t>
              </m:r>
            </m:sup>
          </m:sSup>
          <m:r>
            <w:rPr>
              <w:rFonts w:ascii="Cambria Math" w:hAnsi="Cambria Math"/>
            </w:rPr>
            <m:t xml:space="preserve"> (</m:t>
          </m:r>
          <m:f>
            <m:fPr>
              <m:ctrlPr>
                <w:ins w:id="511"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h</m:t>
              </m:r>
            </m:den>
          </m:f>
          <m:r>
            <w:rPr>
              <w:rFonts w:ascii="Cambria Math" w:hAnsi="Cambria Math"/>
            </w:rPr>
            <m:t>/</m:t>
          </m:r>
          <m:f>
            <m:fPr>
              <m:ctrlPr>
                <w:ins w:id="512"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 +</m:t>
          </m:r>
          <m:r>
            <w:rPr>
              <w:rFonts w:ascii="Cambria Math" w:eastAsiaTheme="minorEastAsia" w:hAnsi="Cambria Math"/>
            </w:rPr>
            <m:t>6 (</m:t>
          </m:r>
          <m:f>
            <m:fPr>
              <m:ctrlPr>
                <w:ins w:id="513"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)×0.015 (</m:t>
          </m:r>
          <m:f>
            <m:fPr>
              <m:ctrlPr>
                <w:ins w:id="514" w:author="Rachel Williams" w:date="2025-10-13T10:36:00Z" w16du:dateUtc="2025-10-12T23:36:00Z">
                  <w:rPr>
                    <w:rFonts w:ascii="Cambria Math" w:eastAsiaTheme="minorEastAsia" w:hAnsi="Cambria Math"/>
                    <w:i/>
                  </w:rPr>
                </w:ins>
              </m:ctrlPr>
            </m:fPr>
            <m:num>
              <m:r>
                <w:rPr>
                  <w:rFonts w:ascii="Cambria Math" w:eastAsiaTheme="minorEastAsia" w:hAnsi="Cambria Math"/>
                </w:rPr>
                <m:t>L</m:t>
              </m:r>
            </m:num>
            <m:den>
              <m:r>
                <w:rPr>
                  <w:rFonts w:ascii="Cambria Math" w:eastAsiaTheme="minorEastAsia" w:hAnsi="Cambria Math"/>
                </w:rPr>
                <m:t>h</m:t>
              </m:r>
            </m:den>
          </m:f>
          <m:r>
            <w:rPr>
              <w:rFonts w:ascii="Cambria Math" w:eastAsiaTheme="minorEastAsia" w:hAnsi="Cambria Math"/>
            </w:rPr>
            <m:t xml:space="preserve">)×(6 </m:t>
          </m:r>
          <m:d>
            <m:dPr>
              <m:ctrlPr>
                <w:ins w:id="515" w:author="Rachel Williams" w:date="2025-10-13T10:36:00Z" w16du:dateUtc="2025-10-12T23:36:00Z">
                  <w:rPr>
                    <w:rFonts w:ascii="Cambria Math" w:eastAsiaTheme="minorEastAsia" w:hAnsi="Cambria Math"/>
                    <w:i/>
                  </w:rPr>
                </w:ins>
              </m:ctrlPr>
            </m:dPr>
            <m:e>
              <m:f>
                <m:fPr>
                  <m:ctrlPr>
                    <w:ins w:id="516"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4.5×</m:t>
          </m:r>
          <m:sSup>
            <m:sSupPr>
              <m:ctrlPr>
                <w:ins w:id="517"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-5</m:t>
              </m:r>
            </m:sup>
          </m:sSup>
          <m:r>
            <w:rPr>
              <w:rFonts w:ascii="Cambria Math" w:hAnsi="Cambria Math"/>
            </w:rPr>
            <m:t xml:space="preserve"> </m:t>
          </m:r>
          <m:d>
            <m:dPr>
              <m:ctrlPr>
                <w:ins w:id="518" w:author="Rachel Williams" w:date="2025-10-13T10:36:00Z" w16du:dateUtc="2025-10-12T23:36:00Z">
                  <w:rPr>
                    <w:rFonts w:ascii="Cambria Math" w:hAnsi="Cambria Math"/>
                    <w:i/>
                    <w:iCs/>
                  </w:rPr>
                </w:ins>
              </m:ctrlPr>
            </m:dPr>
            <m:e>
              <m:f>
                <m:fPr>
                  <m:ctrlPr>
                    <w:ins w:id="519"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+4 </m:t>
          </m:r>
          <m:d>
            <m:dPr>
              <m:ctrlPr>
                <w:ins w:id="520" w:author="Rachel Williams" w:date="2025-10-13T10:36:00Z" w16du:dateUtc="2025-10-12T23:36:00Z">
                  <w:rPr>
                    <w:rFonts w:ascii="Cambria Math" w:hAnsi="Cambria Math"/>
                    <w:i/>
                    <w:iCs/>
                  </w:rPr>
                </w:ins>
              </m:ctrlPr>
            </m:dPr>
            <m:e>
              <m:f>
                <m:fPr>
                  <m:ctrlPr>
                    <w:ins w:id="521"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2.8×</m:t>
          </m:r>
          <m:sSup>
            <m:sSupPr>
              <m:ctrlPr>
                <w:ins w:id="522"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-4</m:t>
              </m:r>
            </m:sup>
          </m:sSup>
          <m:r>
            <w:rPr>
              <w:rFonts w:ascii="Cambria Math" w:hAnsi="Cambria Math"/>
            </w:rPr>
            <m:t xml:space="preserve"> </m:t>
          </m:r>
          <m:d>
            <m:dPr>
              <m:ctrlPr>
                <w:ins w:id="523" w:author="Rachel Williams" w:date="2025-10-13T10:36:00Z" w16du:dateUtc="2025-10-12T23:36:00Z">
                  <w:rPr>
                    <w:rFonts w:ascii="Cambria Math" w:hAnsi="Cambria Math"/>
                    <w:i/>
                    <w:iCs/>
                  </w:rPr>
                </w:ins>
              </m:ctrlPr>
            </m:dPr>
            <m:e>
              <m:f>
                <m:fPr>
                  <m:ctrlPr>
                    <w:ins w:id="524"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+2 </m:t>
          </m:r>
          <m:d>
            <m:dPr>
              <m:ctrlPr>
                <w:ins w:id="525" w:author="Rachel Williams" w:date="2025-10-13T10:36:00Z" w16du:dateUtc="2025-10-12T23:36:00Z">
                  <w:rPr>
                    <w:rFonts w:ascii="Cambria Math" w:hAnsi="Cambria Math"/>
                    <w:i/>
                    <w:iCs/>
                  </w:rPr>
                </w:ins>
              </m:ctrlPr>
            </m:dPr>
            <m:e>
              <m:f>
                <m:fPr>
                  <m:ctrlPr>
                    <w:ins w:id="526"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6.9×</m:t>
          </m:r>
          <m:sSup>
            <m:sSupPr>
              <m:ctrlPr>
                <w:ins w:id="527"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-4</m:t>
              </m:r>
            </m:sup>
          </m:sSup>
          <m:r>
            <w:rPr>
              <w:rFonts w:ascii="Cambria Math" w:hAnsi="Cambria Math"/>
            </w:rPr>
            <m:t xml:space="preserve"> </m:t>
          </m:r>
          <m:d>
            <m:dPr>
              <m:ctrlPr>
                <w:ins w:id="528" w:author="Rachel Williams" w:date="2025-10-13T10:36:00Z" w16du:dateUtc="2025-10-12T23:36:00Z">
                  <w:rPr>
                    <w:rFonts w:ascii="Cambria Math" w:hAnsi="Cambria Math"/>
                    <w:i/>
                    <w:iCs/>
                  </w:rPr>
                </w:ins>
              </m:ctrlPr>
            </m:dPr>
            <m:e>
              <m:f>
                <m:fPr>
                  <m:ctrlPr>
                    <w:ins w:id="529"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m:t>
          </m:r>
          <m:r>
            <w:rPr>
              <w:rFonts w:ascii="Cambria Math" w:eastAsiaTheme="minorEastAsia" w:hAnsi="Cambria Math"/>
            </w:rPr>
            <m:t>6 (</m:t>
          </m:r>
          <m:f>
            <m:fPr>
              <m:ctrlPr>
                <w:ins w:id="530"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)×1500 (</m:t>
          </m:r>
          <m:f>
            <m:fPr>
              <m:ctrlPr>
                <w:ins w:id="531" w:author="Rachel Williams" w:date="2025-10-13T10:36:00Z" w16du:dateUtc="2025-10-12T23:36:00Z">
                  <w:rPr>
                    <w:rFonts w:ascii="Cambria Math" w:eastAsiaTheme="minorEastAsia" w:hAnsi="Cambria Math"/>
                    <w:i/>
                  </w:rPr>
                </w:ins>
              </m:ctrlPr>
            </m:fPr>
            <m:num>
              <m:r>
                <w:rPr>
                  <w:rFonts w:ascii="Cambria Math" w:eastAsiaTheme="minorEastAsia" w:hAnsi="Cambria Math"/>
                </w:rPr>
                <m:t>L</m:t>
              </m:r>
            </m:num>
            <m:den>
              <m:r>
                <w:rPr>
                  <w:rFonts w:ascii="Cambria Math" w:eastAsiaTheme="minorEastAsia" w:hAnsi="Cambria Math"/>
                </w:rPr>
                <m:t>h</m:t>
              </m:r>
            </m:den>
          </m:f>
          <m:r>
            <w:rPr>
              <w:rFonts w:ascii="Cambria Math" w:eastAsiaTheme="minorEastAsia" w:hAnsi="Cambria Math"/>
            </w:rPr>
            <m:t>)×</m:t>
          </m:r>
          <m:f>
            <m:fPr>
              <m:ctrlPr>
                <w:ins w:id="532" w:author="Rachel Williams" w:date="2025-10-13T10:36:00Z" w16du:dateUtc="2025-10-12T23:36:00Z">
                  <w:rPr>
                    <w:rFonts w:ascii="Cambria Math" w:eastAsiaTheme="minorEastAsia" w:hAnsi="Cambria Math"/>
                    <w:i/>
                  </w:rPr>
                </w:ins>
              </m:ctrlPr>
            </m:fPr>
            <m:num>
              <m:r>
                <w:rPr>
                  <w:rFonts w:ascii="Cambria Math" w:eastAsiaTheme="minorEastAsia" w:hAnsi="Cambria Math"/>
                </w:rPr>
                <m:t xml:space="preserve">0.01 </m:t>
              </m:r>
              <m:d>
                <m:dPr>
                  <m:ctrlPr>
                    <w:ins w:id="533" w:author="Rachel Williams" w:date="2025-10-13T10:36:00Z" w16du:dateUtc="2025-10-12T23:36:00Z">
                      <w:rPr>
                        <w:rFonts w:ascii="Cambria Math" w:eastAsiaTheme="minorEastAsia" w:hAnsi="Cambria Math"/>
                        <w:i/>
                      </w:rPr>
                    </w:ins>
                  </m:ctrlPr>
                </m:dPr>
                <m:e>
                  <m:f>
                    <m:fPr>
                      <m:ctrlPr>
                        <w:ins w:id="534" w:author="Rachel Williams" w:date="2025-10-13T10:36:00Z" w16du:dateUtc="2025-10-12T23:36:00Z">
                          <w:rPr>
                            <w:rFonts w:ascii="Cambria Math" w:eastAsiaTheme="minorEastAsia" w:hAnsi="Cambria Math"/>
                            <w:i/>
                          </w:rPr>
                        </w:ins>
                      </m:ctrlPr>
                    </m:fPr>
                    <m:num>
                      <m:r>
                        <w:rPr>
                          <w:rFonts w:ascii="Cambria Math" w:eastAsiaTheme="minorEastAsia" w:hAnsi="Cambria Math"/>
                        </w:rPr>
                        <m:t>kg</m:t>
                      </m:r>
                    </m:num>
                    <m:den>
                      <m:sSup>
                        <m:sSupPr>
                          <m:ctrlPr>
                            <w:ins w:id="535" w:author="Rachel Williams" w:date="2025-10-13T10:36:00Z" w16du:dateUtc="2025-10-12T23:36:00Z">
                              <w:rPr>
                                <w:rFonts w:ascii="Cambria Math" w:eastAsiaTheme="minorEastAsia" w:hAnsi="Cambria Math"/>
                                <w:i/>
                              </w:rPr>
                            </w:ins>
                          </m:ctrlPr>
                        </m:sSupPr>
                        <m:e>
                          <m:r>
                            <w:rPr>
                              <w:rFonts w:ascii="Cambria Math" w:eastAsiaTheme="minorEastAsia" w:hAnsi="Cambria Math"/>
                            </w:rPr>
                            <m:t>m</m:t>
                          </m:r>
                        </m:e>
                        <m:sup>
                          <m:r>
                            <w:rPr>
                              <w:rFonts w:ascii="Cambria Math" w:eastAsiaTheme="minorEastAsia" w:hAnsi="Cambria Math"/>
                            </w:rPr>
                            <m:t>3</m:t>
                          </m:r>
                        </m:sup>
                      </m:sSup>
                    </m:den>
                  </m:f>
                </m:e>
              </m:d>
            </m:num>
            <m:den>
              <m:r>
                <w:rPr>
                  <w:rFonts w:ascii="Cambria Math" w:eastAsiaTheme="minorEastAsia" w:hAnsi="Cambria Math"/>
                </w:rPr>
                <m:t xml:space="preserve">1000 </m:t>
              </m:r>
              <m:d>
                <m:dPr>
                  <m:ctrlPr>
                    <w:ins w:id="536" w:author="Rachel Williams" w:date="2025-10-13T10:36:00Z" w16du:dateUtc="2025-10-12T23:36:00Z">
                      <w:rPr>
                        <w:rFonts w:ascii="Cambria Math" w:eastAsiaTheme="minorEastAsia" w:hAnsi="Cambria Math"/>
                        <w:i/>
                      </w:rPr>
                    </w:ins>
                  </m:ctrlPr>
                </m:dPr>
                <m:e>
                  <m:f>
                    <m:fPr>
                      <m:ctrlPr>
                        <w:ins w:id="537" w:author="Rachel Williams" w:date="2025-10-13T10:36:00Z" w16du:dateUtc="2025-10-12T23:36:00Z">
                          <w:rPr>
                            <w:rFonts w:ascii="Cambria Math" w:eastAsiaTheme="minorEastAsia" w:hAnsi="Cambria Math"/>
                            <w:i/>
                          </w:rPr>
                        </w:ins>
                      </m:ctrlPr>
                    </m:fPr>
                    <m:num>
                      <m:r>
                        <w:rPr>
                          <w:rFonts w:ascii="Cambria Math" w:eastAsiaTheme="minorEastAsia" w:hAnsi="Cambria Math"/>
                        </w:rPr>
                        <m:t>kg</m:t>
                      </m:r>
                    </m:num>
                    <m:den>
                      <m:sSup>
                        <m:sSupPr>
                          <m:ctrlPr>
                            <w:ins w:id="538" w:author="Rachel Williams" w:date="2025-10-13T10:36:00Z" w16du:dateUtc="2025-10-12T23:36:00Z">
                              <w:rPr>
                                <w:rFonts w:ascii="Cambria Math" w:eastAsiaTheme="minorEastAsia" w:hAnsi="Cambria Math"/>
                                <w:i/>
                              </w:rPr>
                            </w:ins>
                          </m:ctrlPr>
                        </m:sSupPr>
                        <m:e>
                          <m:r>
                            <w:rPr>
                              <w:rFonts w:ascii="Cambria Math" w:eastAsiaTheme="minorEastAsia" w:hAnsi="Cambria Math"/>
                            </w:rPr>
                            <m:t>m</m:t>
                          </m:r>
                        </m:e>
                        <m:sup>
                          <m:r>
                            <w:rPr>
                              <w:rFonts w:ascii="Cambria Math" w:eastAsiaTheme="minorEastAsia" w:hAnsi="Cambria Math"/>
                            </w:rPr>
                            <m:t>3</m:t>
                          </m:r>
                        </m:sup>
                      </m:sSup>
                    </m:den>
                  </m:f>
                </m:e>
              </m:d>
            </m:den>
          </m:f>
          <m:r>
            <w:rPr>
              <w:rFonts w:ascii="Cambria Math" w:hAnsi="Cambria Math"/>
            </w:rPr>
            <m:t>×(</m:t>
          </m:r>
          <m:r>
            <w:rPr>
              <w:rFonts w:ascii="Cambria Math" w:eastAsiaTheme="minorEastAsia" w:hAnsi="Cambria Math"/>
            </w:rPr>
            <m:t xml:space="preserve">6 </m:t>
          </m:r>
          <m:d>
            <m:dPr>
              <m:ctrlPr>
                <w:ins w:id="539" w:author="Rachel Williams" w:date="2025-10-13T10:36:00Z" w16du:dateUtc="2025-10-12T23:36:00Z">
                  <w:rPr>
                    <w:rFonts w:ascii="Cambria Math" w:eastAsiaTheme="minorEastAsia" w:hAnsi="Cambria Math"/>
                    <w:i/>
                  </w:rPr>
                </w:ins>
              </m:ctrlPr>
            </m:dPr>
            <m:e>
              <m:f>
                <m:fPr>
                  <m:ctrlPr>
                    <w:ins w:id="540"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8×</m:t>
          </m:r>
          <m:sSup>
            <m:sSupPr>
              <m:ctrlPr>
                <w:ins w:id="541"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r>
            <w:rPr>
              <w:rFonts w:ascii="Cambria Math" w:hAnsi="Cambria Math"/>
            </w:rPr>
            <m:t xml:space="preserve"> </m:t>
          </m:r>
          <m:d>
            <m:dPr>
              <m:ctrlPr>
                <w:ins w:id="542" w:author="Rachel Williams" w:date="2025-10-13T10:36:00Z" w16du:dateUtc="2025-10-12T23:36:00Z">
                  <w:rPr>
                    <w:rFonts w:ascii="Cambria Math" w:hAnsi="Cambria Math"/>
                    <w:i/>
                    <w:iCs/>
                  </w:rPr>
                </w:ins>
              </m:ctrlPr>
            </m:dPr>
            <m:e>
              <m:f>
                <m:fPr>
                  <m:ctrlPr>
                    <w:ins w:id="543"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+4 </m:t>
          </m:r>
          <m:d>
            <m:dPr>
              <m:ctrlPr>
                <w:ins w:id="544" w:author="Rachel Williams" w:date="2025-10-13T10:36:00Z" w16du:dateUtc="2025-10-12T23:36:00Z">
                  <w:rPr>
                    <w:rFonts w:ascii="Cambria Math" w:hAnsi="Cambria Math"/>
                    <w:i/>
                    <w:iCs/>
                  </w:rPr>
                </w:ins>
              </m:ctrlPr>
            </m:dPr>
            <m:e>
              <m:f>
                <m:fPr>
                  <m:ctrlPr>
                    <w:ins w:id="545"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3.5×</m:t>
          </m:r>
          <m:sSup>
            <m:sSupPr>
              <m:ctrlPr>
                <w:ins w:id="546"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r>
            <w:rPr>
              <w:rFonts w:ascii="Cambria Math" w:hAnsi="Cambria Math"/>
            </w:rPr>
            <m:t xml:space="preserve"> </m:t>
          </m:r>
          <m:d>
            <m:dPr>
              <m:ctrlPr>
                <w:ins w:id="547" w:author="Rachel Williams" w:date="2025-10-13T10:36:00Z" w16du:dateUtc="2025-10-12T23:36:00Z">
                  <w:rPr>
                    <w:rFonts w:ascii="Cambria Math" w:hAnsi="Cambria Math"/>
                    <w:i/>
                    <w:iCs/>
                  </w:rPr>
                </w:ins>
              </m:ctrlPr>
            </m:dPr>
            <m:e>
              <m:f>
                <m:fPr>
                  <m:ctrlPr>
                    <w:ins w:id="548"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+2 </m:t>
          </m:r>
          <m:d>
            <m:dPr>
              <m:ctrlPr>
                <w:ins w:id="549" w:author="Rachel Williams" w:date="2025-10-13T10:36:00Z" w16du:dateUtc="2025-10-12T23:36:00Z">
                  <w:rPr>
                    <w:rFonts w:ascii="Cambria Math" w:hAnsi="Cambria Math"/>
                    <w:i/>
                    <w:iCs/>
                  </w:rPr>
                </w:ins>
              </m:ctrlPr>
            </m:dPr>
            <m:e>
              <m:f>
                <m:fPr>
                  <m:ctrlPr>
                    <w:ins w:id="550"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2.2×</m:t>
          </m:r>
          <m:sSup>
            <m:sSupPr>
              <m:ctrlPr>
                <w:ins w:id="551"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r>
            <w:rPr>
              <w:rFonts w:ascii="Cambria Math" w:hAnsi="Cambria Math"/>
            </w:rPr>
            <m:t xml:space="preserve"> </m:t>
          </m:r>
          <m:d>
            <m:dPr>
              <m:ctrlPr>
                <w:ins w:id="552" w:author="Rachel Williams" w:date="2025-10-13T10:36:00Z" w16du:dateUtc="2025-10-12T23:36:00Z">
                  <w:rPr>
                    <w:rFonts w:ascii="Cambria Math" w:hAnsi="Cambria Math"/>
                    <w:i/>
                    <w:iCs/>
                  </w:rPr>
                </w:ins>
              </m:ctrlPr>
            </m:dPr>
            <m:e>
              <m:f>
                <m:fPr>
                  <m:ctrlPr>
                    <w:ins w:id="553"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)=0.006 mSv/y </m:t>
          </m:r>
        </m:oMath>
      </m:oMathPara>
    </w:p>
    <w:p w14:paraId="5E27FBA3" w14:textId="77777777" w:rsidR="003D6C8A" w:rsidRDefault="003D6C8A" w:rsidP="001D4764"/>
    <w:p w14:paraId="05FEC731" w14:textId="7F70D872" w:rsidR="005F2EEB" w:rsidRPr="006317D0" w:rsidRDefault="00000000" w:rsidP="005F2EEB">
      <w:pPr>
        <w:rPr>
          <w:rFonts w:eastAsiaTheme="minorEastAsia"/>
        </w:rPr>
      </w:pPr>
      <m:oMathPara>
        <m:oMath>
          <m:sSub>
            <m:sSubPr>
              <m:ctrlPr>
                <w:ins w:id="554"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stand-up paddle boarding</m:t>
              </m:r>
            </m:sub>
          </m:sSub>
          <m:r>
            <w:rPr>
              <w:rFonts w:ascii="Cambria Math" w:eastAsiaTheme="minorEastAsia" w:hAnsi="Cambria Math"/>
            </w:rPr>
            <m:t>=</m:t>
          </m:r>
          <m:nary>
            <m:naryPr>
              <m:chr m:val="∑"/>
              <m:limLoc m:val="undOvr"/>
              <m:subHide m:val="1"/>
              <m:supHide m:val="1"/>
              <m:ctrlPr>
                <w:ins w:id="555" w:author="Rachel Williams" w:date="2025-10-13T10:36:00Z" w16du:dateUtc="2025-10-12T23:36:00Z">
                  <w:rPr>
                    <w:rFonts w:ascii="Cambria Math" w:hAnsi="Cambria Math"/>
                    <w:i/>
                  </w:rPr>
                </w:ins>
              </m:ctrlPr>
            </m:naryPr>
            <m:sub/>
            <m:sup/>
            <m:e>
              <m:r>
                <w:rPr>
                  <w:rFonts w:ascii="Cambria Math" w:hAnsi="Cambria Math"/>
                </w:rPr>
                <m:t>exposure pathways</m:t>
              </m:r>
            </m:e>
          </m:nary>
          <m:r>
            <w:rPr>
              <w:rFonts w:ascii="Cambria Math" w:hAnsi="Cambria Math"/>
            </w:rPr>
            <m:t>=</m:t>
          </m:r>
          <m:sSub>
            <m:sSubPr>
              <m:ctrlPr>
                <w:ins w:id="556"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immersion</m:t>
              </m:r>
            </m:sub>
          </m:sSub>
          <m:r>
            <w:rPr>
              <w:rFonts w:ascii="Cambria Math" w:hAnsi="Cambria Math"/>
            </w:rPr>
            <m:t>+</m:t>
          </m:r>
          <m:sSub>
            <m:sSubPr>
              <m:ctrlPr>
                <w:ins w:id="557"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inadvertent ingestion</m:t>
              </m:r>
            </m:sub>
          </m:sSub>
          <m:r>
            <w:rPr>
              <w:rFonts w:ascii="Cambria Math" w:hAnsi="Cambria Math"/>
            </w:rPr>
            <m:t>+</m:t>
          </m:r>
          <m:sSub>
            <m:sSubPr>
              <m:ctrlPr>
                <w:ins w:id="558"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inhalation</m:t>
              </m:r>
            </m:sub>
          </m:sSub>
          <m:r>
            <w:rPr>
              <w:rFonts w:ascii="Cambria Math" w:hAnsi="Cambria Math"/>
            </w:rPr>
            <m:t xml:space="preserve">=t </m:t>
          </m:r>
          <m:sSub>
            <m:sSubPr>
              <m:ctrlPr>
                <w:ins w:id="559" w:author="Rachel Williams" w:date="2025-10-13T10:36:00Z" w16du:dateUtc="2025-10-12T23:36:00Z">
                  <w:rPr>
                    <w:rFonts w:ascii="Cambria Math" w:hAnsi="Cambria Math"/>
                    <w:i/>
                  </w:rPr>
                </w:ins>
              </m:ctrlPr>
            </m:sSubPr>
            <m:e>
              <m:r>
                <w:rPr>
                  <w:rFonts w:ascii="Cambria Math" w:hAnsi="Cambria Math"/>
                </w:rPr>
                <m:t>f</m:t>
              </m:r>
            </m:e>
            <m:sub>
              <m:r>
                <w:rPr>
                  <w:rFonts w:ascii="Cambria Math" w:hAnsi="Cambria Math"/>
                </w:rPr>
                <m:t>m</m:t>
              </m:r>
            </m:sub>
          </m:sSub>
          <m:r>
            <w:rPr>
              <w:rFonts w:ascii="Cambria Math" w:hAnsi="Cambria Math"/>
            </w:rPr>
            <m:t xml:space="preserve"> </m:t>
          </m:r>
          <m:nary>
            <m:naryPr>
              <m:chr m:val="∑"/>
              <m:limLoc m:val="subSup"/>
              <m:supHide m:val="1"/>
              <m:ctrlPr>
                <w:ins w:id="560" w:author="Rachel Williams" w:date="2025-10-13T10:36:00Z" w16du:dateUtc="2025-10-12T23:36:00Z">
                  <w:rPr>
                    <w:rFonts w:ascii="Cambria Math" w:hAnsi="Cambria Math"/>
                    <w:i/>
                  </w:rPr>
                </w:ins>
              </m:ctrlPr>
            </m:naryPr>
            <m:sub>
              <m:r>
                <w:rPr>
                  <w:rFonts w:ascii="Cambria Math" w:hAnsi="Cambria Math"/>
                </w:rPr>
                <m:t>r</m:t>
              </m:r>
            </m:sub>
            <m:sup/>
            <m:e>
              <m:sSub>
                <m:sSubPr>
                  <m:ctrlPr>
                    <w:ins w:id="56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562" w:author="Rachel Williams" w:date="2025-10-13T10:36:00Z" w16du:dateUtc="2025-10-12T23:36:00Z">
                      <w:rPr>
                        <w:rFonts w:ascii="Cambria Math" w:hAnsi="Cambria Math"/>
                        <w:i/>
                      </w:rPr>
                    </w:ins>
                  </m:ctrlPr>
                </m:dPr>
                <m:e>
                  <m:r>
                    <w:rPr>
                      <w:rFonts w:ascii="Cambria Math" w:hAnsi="Cambria Math"/>
                    </w:rPr>
                    <m:t>r</m:t>
                  </m:r>
                </m:e>
              </m:d>
              <m:r>
                <w:rPr>
                  <w:rFonts w:ascii="Cambria Math" w:hAnsi="Cambria Math"/>
                </w:rPr>
                <m:t>D</m:t>
              </m:r>
              <m:sSub>
                <m:sSubPr>
                  <m:ctrlPr>
                    <w:ins w:id="563"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m</m:t>
                  </m:r>
                </m:sub>
              </m:sSub>
              <m:d>
                <m:dPr>
                  <m:ctrlPr>
                    <w:ins w:id="564" w:author="Rachel Williams" w:date="2025-10-13T10:36:00Z" w16du:dateUtc="2025-10-12T23:36:00Z">
                      <w:rPr>
                        <w:rFonts w:ascii="Cambria Math" w:hAnsi="Cambria Math"/>
                        <w:i/>
                      </w:rPr>
                    </w:ins>
                  </m:ctrlPr>
                </m:dPr>
                <m:e>
                  <m:r>
                    <w:rPr>
                      <w:rFonts w:ascii="Cambria Math" w:hAnsi="Cambria Math"/>
                    </w:rPr>
                    <m:t>r</m:t>
                  </m:r>
                </m:e>
              </m:d>
            </m:e>
          </m:nary>
          <m:r>
            <w:rPr>
              <w:rFonts w:ascii="Cambria Math" w:hAnsi="Cambria Math"/>
            </w:rPr>
            <m:t>+</m:t>
          </m:r>
          <m:sSub>
            <m:sSubPr>
              <m:ctrlPr>
                <w:ins w:id="565" w:author="Rachel Williams" w:date="2025-10-13T10:36:00Z" w16du:dateUtc="2025-10-12T23:36:00Z">
                  <w:rPr>
                    <w:rFonts w:ascii="Cambria Math" w:hAnsi="Cambria Math"/>
                    <w:i/>
                  </w:rPr>
                </w:ins>
              </m:ctrlPr>
            </m:sSubPr>
            <m:e>
              <m:r>
                <w:rPr>
                  <w:rFonts w:ascii="Cambria Math" w:hAnsi="Cambria Math"/>
                </w:rPr>
                <m:t>t</m:t>
              </m:r>
            </m:e>
            <m:sub>
              <m:r>
                <w:rPr>
                  <w:rFonts w:ascii="Cambria Math" w:hAnsi="Cambria Math"/>
                </w:rPr>
                <m:t xml:space="preserve"> </m:t>
              </m:r>
            </m:sub>
          </m:sSub>
          <m:sSub>
            <m:sSubPr>
              <m:ctrlPr>
                <w:ins w:id="566" w:author="Rachel Williams" w:date="2025-10-13T10:36:00Z" w16du:dateUtc="2025-10-12T23:36:00Z">
                  <w:rPr>
                    <w:rFonts w:ascii="Cambria Math" w:hAnsi="Cambria Math"/>
                    <w:i/>
                  </w:rPr>
                </w:ins>
              </m:ctrlPr>
            </m:sSubPr>
            <m:e>
              <m:r>
                <w:rPr>
                  <w:rFonts w:ascii="Cambria Math" w:hAnsi="Cambria Math"/>
                </w:rPr>
                <m:t>H</m:t>
              </m:r>
            </m:e>
            <m:sub>
              <m:r>
                <w:rPr>
                  <w:rFonts w:ascii="Cambria Math" w:hAnsi="Cambria Math"/>
                </w:rPr>
                <m:t>w</m:t>
              </m:r>
            </m:sub>
          </m:sSub>
          <m:r>
            <w:rPr>
              <w:rFonts w:ascii="Cambria Math" w:hAnsi="Cambria Math"/>
            </w:rPr>
            <m:t xml:space="preserve"> </m:t>
          </m:r>
          <m:nary>
            <m:naryPr>
              <m:chr m:val="∑"/>
              <m:limLoc m:val="subSup"/>
              <m:supHide m:val="1"/>
              <m:ctrlPr>
                <w:ins w:id="567" w:author="Rachel Williams" w:date="2025-10-13T10:36:00Z" w16du:dateUtc="2025-10-12T23:36:00Z">
                  <w:rPr>
                    <w:rFonts w:ascii="Cambria Math" w:hAnsi="Cambria Math"/>
                    <w:i/>
                  </w:rPr>
                </w:ins>
              </m:ctrlPr>
            </m:naryPr>
            <m:sub>
              <m:r>
                <w:rPr>
                  <w:rFonts w:ascii="Cambria Math" w:hAnsi="Cambria Math"/>
                </w:rPr>
                <m:t>r</m:t>
              </m:r>
            </m:sub>
            <m:sup/>
            <m:e>
              <m:sSub>
                <m:sSubPr>
                  <m:ctrlPr>
                    <w:ins w:id="568"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w</m:t>
                  </m:r>
                </m:sub>
              </m:sSub>
              <m:d>
                <m:dPr>
                  <m:ctrlPr>
                    <w:ins w:id="569" w:author="Rachel Williams" w:date="2025-10-13T10:36:00Z" w16du:dateUtc="2025-10-12T23:36:00Z">
                      <w:rPr>
                        <w:rFonts w:ascii="Cambria Math" w:hAnsi="Cambria Math"/>
                        <w:i/>
                      </w:rPr>
                    </w:ins>
                  </m:ctrlPr>
                </m:dPr>
                <m:e>
                  <m:r>
                    <w:rPr>
                      <w:rFonts w:ascii="Cambria Math" w:hAnsi="Cambria Math"/>
                    </w:rPr>
                    <m:t>r</m:t>
                  </m:r>
                </m:e>
              </m:d>
              <m:sSub>
                <m:sSubPr>
                  <m:ctrlPr>
                    <w:ins w:id="570" w:author="Rachel Williams" w:date="2025-10-13T10:36:00Z" w16du:dateUtc="2025-10-12T23:36:00Z">
                      <w:rPr>
                        <w:rFonts w:ascii="Cambria Math" w:hAnsi="Cambria Math"/>
                        <w:i/>
                      </w:rPr>
                    </w:ins>
                  </m:ctrlPr>
                </m:sSubPr>
                <m:e>
                  <m:r>
                    <w:rPr>
                      <w:rFonts w:ascii="Cambria Math" w:hAnsi="Cambria Math"/>
                    </w:rPr>
                    <m:t>DC</m:t>
                  </m:r>
                </m:e>
                <m:sub>
                  <m:r>
                    <w:rPr>
                      <w:rFonts w:ascii="Cambria Math" w:hAnsi="Cambria Math"/>
                    </w:rPr>
                    <m:t>g</m:t>
                  </m:r>
                </m:sub>
              </m:sSub>
              <m:d>
                <m:dPr>
                  <m:ctrlPr>
                    <w:ins w:id="571" w:author="Rachel Williams" w:date="2025-10-13T10:36:00Z" w16du:dateUtc="2025-10-12T23:36:00Z">
                      <w:rPr>
                        <w:rFonts w:ascii="Cambria Math" w:hAnsi="Cambria Math"/>
                        <w:i/>
                      </w:rPr>
                    </w:ins>
                  </m:ctrlPr>
                </m:dPr>
                <m:e>
                  <m:r>
                    <w:rPr>
                      <w:rFonts w:ascii="Cambria Math" w:hAnsi="Cambria Math"/>
                    </w:rPr>
                    <m:t>r</m:t>
                  </m:r>
                </m:e>
              </m:d>
            </m:e>
          </m:nary>
          <m:r>
            <w:rPr>
              <w:rFonts w:ascii="Cambria Math" w:hAnsi="Cambria Math"/>
            </w:rPr>
            <m:t>+</m:t>
          </m:r>
          <m:r>
            <w:rPr>
              <w:rFonts w:ascii="Cambria Math" w:eastAsiaTheme="minorEastAsia" w:hAnsi="Cambria Math"/>
            </w:rPr>
            <m:t xml:space="preserve">t </m:t>
          </m:r>
          <m:sSub>
            <m:sSubPr>
              <m:ctrlPr>
                <w:ins w:id="572" w:author="Rachel Williams" w:date="2025-10-13T10:36:00Z" w16du:dateUtc="2025-10-12T23:36:00Z">
                  <w:rPr>
                    <w:rFonts w:ascii="Cambria Math" w:eastAsiaTheme="minorEastAsia" w:hAnsi="Cambria Math"/>
                    <w:i/>
                  </w:rPr>
                </w:ins>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d>
            <m:dPr>
              <m:ctrlPr>
                <w:ins w:id="573" w:author="Rachel Williams" w:date="2025-10-13T10:36:00Z" w16du:dateUtc="2025-10-12T23:36:00Z">
                  <w:rPr>
                    <w:rFonts w:ascii="Cambria Math" w:eastAsiaTheme="minorEastAsia" w:hAnsi="Cambria Math"/>
                    <w:i/>
                  </w:rPr>
                </w:ins>
              </m:ctrlPr>
            </m:dPr>
            <m:e>
              <m:f>
                <m:fPr>
                  <m:ctrlPr>
                    <w:ins w:id="574" w:author="Rachel Williams" w:date="2025-10-13T10:36:00Z" w16du:dateUtc="2025-10-12T23:36:00Z">
                      <w:rPr>
                        <w:rFonts w:ascii="Cambria Math" w:eastAsiaTheme="minorEastAsia" w:hAnsi="Cambria Math"/>
                        <w:i/>
                      </w:rPr>
                    </w:ins>
                  </m:ctrlPr>
                </m:fPr>
                <m:num>
                  <m:sSub>
                    <m:sSubPr>
                      <m:ctrlPr>
                        <w:ins w:id="575"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s</m:t>
                      </m:r>
                    </m:sub>
                  </m:sSub>
                </m:num>
                <m:den>
                  <m:sSub>
                    <m:sSubPr>
                      <m:ctrlPr>
                        <w:ins w:id="576" w:author="Rachel Williams" w:date="2025-10-13T10:36:00Z" w16du:dateUtc="2025-10-12T23:36:00Z">
                          <w:rPr>
                            <w:rFonts w:ascii="Cambria Math" w:eastAsiaTheme="minorEastAsia" w:hAnsi="Cambria Math"/>
                            <w:i/>
                          </w:rPr>
                        </w:ins>
                      </m:ctrlPr>
                    </m:sSubPr>
                    <m:e>
                      <m:r>
                        <w:rPr>
                          <w:rFonts w:ascii="Cambria Math" w:eastAsiaTheme="minorEastAsia" w:hAnsi="Cambria Math"/>
                        </w:rPr>
                        <m:t>ρ</m:t>
                      </m:r>
                    </m:e>
                    <m:sub>
                      <m:r>
                        <w:rPr>
                          <w:rFonts w:ascii="Cambria Math" w:eastAsiaTheme="minorEastAsia" w:hAnsi="Cambria Math"/>
                        </w:rPr>
                        <m:t>w</m:t>
                      </m:r>
                    </m:sub>
                  </m:sSub>
                </m:den>
              </m:f>
            </m:e>
          </m:d>
          <m:r>
            <w:rPr>
              <w:rFonts w:ascii="Cambria Math" w:eastAsiaTheme="minorEastAsia" w:hAnsi="Cambria Math"/>
            </w:rPr>
            <m:t xml:space="preserve"> </m:t>
          </m:r>
          <m:nary>
            <m:naryPr>
              <m:chr m:val="∑"/>
              <m:limLoc m:val="subSup"/>
              <m:supHide m:val="1"/>
              <m:ctrlPr>
                <w:ins w:id="577" w:author="Rachel Williams" w:date="2025-10-13T10:36:00Z" w16du:dateUtc="2025-10-12T23:36:00Z">
                  <w:rPr>
                    <w:rFonts w:ascii="Cambria Math" w:eastAsiaTheme="minorEastAsia" w:hAnsi="Cambria Math"/>
                    <w:i/>
                  </w:rPr>
                </w:ins>
              </m:ctrlPr>
            </m:naryPr>
            <m:sub>
              <m:r>
                <w:rPr>
                  <w:rFonts w:ascii="Cambria Math" w:eastAsiaTheme="minorEastAsia" w:hAnsi="Cambria Math"/>
                </w:rPr>
                <m:t>r</m:t>
              </m:r>
            </m:sub>
            <m:sup/>
            <m:e>
              <m:sSub>
                <m:sSubPr>
                  <m:ctrlPr>
                    <w:ins w:id="578" w:author="Rachel Williams" w:date="2025-10-13T10:36:00Z" w16du:dateUtc="2025-10-12T23:36:00Z">
                      <w:rPr>
                        <w:rFonts w:ascii="Cambria Math" w:eastAsiaTheme="minorEastAsia" w:hAnsi="Cambria Math"/>
                        <w:i/>
                      </w:rPr>
                    </w:ins>
                  </m:ctrlPr>
                </m:sSubPr>
                <m:e>
                  <m:sSub>
                    <m:sSubPr>
                      <m:ctrlPr>
                        <w:ins w:id="579"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w</m:t>
                      </m:r>
                    </m:sub>
                  </m:sSub>
                  <m:d>
                    <m:dPr>
                      <m:ctrlPr>
                        <w:ins w:id="580" w:author="Rachel Williams" w:date="2025-10-13T10:36:00Z" w16du:dateUtc="2025-10-12T23:36:00Z">
                          <w:rPr>
                            <w:rFonts w:ascii="Cambria Math" w:eastAsiaTheme="minorEastAsia" w:hAnsi="Cambria Math"/>
                            <w:i/>
                          </w:rPr>
                        </w:ins>
                      </m:ctrlPr>
                    </m:dPr>
                    <m:e>
                      <m:r>
                        <w:rPr>
                          <w:rFonts w:ascii="Cambria Math" w:eastAsiaTheme="minorEastAsia" w:hAnsi="Cambria Math"/>
                        </w:rPr>
                        <m:t>r</m:t>
                      </m:r>
                    </m:e>
                  </m:d>
                  <m:r>
                    <w:rPr>
                      <w:rFonts w:ascii="Cambria Math" w:eastAsiaTheme="minorEastAsia" w:hAnsi="Cambria Math"/>
                    </w:rPr>
                    <m:t xml:space="preserve"> DC</m:t>
                  </m:r>
                </m:e>
                <m:sub>
                  <m:r>
                    <w:rPr>
                      <w:rFonts w:ascii="Cambria Math" w:eastAsiaTheme="minorEastAsia" w:hAnsi="Cambria Math"/>
                    </w:rPr>
                    <m:t>h</m:t>
                  </m:r>
                </m:sub>
              </m:sSub>
              <m:r>
                <w:rPr>
                  <w:rFonts w:ascii="Cambria Math" w:eastAsiaTheme="minorEastAsia" w:hAnsi="Cambria Math"/>
                </w:rPr>
                <m:t>(r)</m:t>
              </m:r>
            </m:e>
          </m:nary>
          <m:r>
            <w:rPr>
              <w:rFonts w:ascii="Cambria Math" w:eastAsiaTheme="minorEastAsia" w:hAnsi="Cambria Math"/>
            </w:rPr>
            <m:t>=6 (</m:t>
          </m:r>
          <m:f>
            <m:fPr>
              <m:ctrlPr>
                <w:ins w:id="581"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 xml:space="preserve">)×0.5×(6 </m:t>
          </m:r>
          <m:d>
            <m:dPr>
              <m:ctrlPr>
                <w:ins w:id="582" w:author="Rachel Williams" w:date="2025-10-13T10:36:00Z" w16du:dateUtc="2025-10-12T23:36:00Z">
                  <w:rPr>
                    <w:rFonts w:ascii="Cambria Math" w:eastAsiaTheme="minorEastAsia" w:hAnsi="Cambria Math"/>
                    <w:i/>
                  </w:rPr>
                </w:ins>
              </m:ctrlPr>
            </m:dPr>
            <m:e>
              <m:f>
                <m:fPr>
                  <m:ctrlPr>
                    <w:ins w:id="583"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2.67×</m:t>
          </m:r>
          <m:sSup>
            <m:sSupPr>
              <m:ctrlPr>
                <w:ins w:id="584"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-11</m:t>
              </m:r>
            </m:sup>
          </m:sSup>
          <m:r>
            <w:rPr>
              <w:rFonts w:ascii="Cambria Math" w:hAnsi="Cambria Math"/>
            </w:rPr>
            <m:t xml:space="preserve"> (</m:t>
          </m:r>
          <m:f>
            <m:fPr>
              <m:ctrlPr>
                <w:ins w:id="585"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h</m:t>
              </m:r>
            </m:den>
          </m:f>
          <m:r>
            <w:rPr>
              <w:rFonts w:ascii="Cambria Math" w:hAnsi="Cambria Math"/>
            </w:rPr>
            <m:t>/</m:t>
          </m:r>
          <m:f>
            <m:fPr>
              <m:ctrlPr>
                <w:ins w:id="586"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 +4 (</m:t>
          </m:r>
          <m:f>
            <m:fPr>
              <m:ctrlPr>
                <w:ins w:id="587"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m:t>
          </m:r>
          <m:r>
            <w:rPr>
              <w:rFonts w:ascii="Cambria Math" w:eastAsiaTheme="minorEastAsia" w:hAnsi="Cambria Math"/>
            </w:rPr>
            <m:t>×</m:t>
          </m:r>
          <m:r>
            <m:rPr>
              <m:sty m:val="p"/>
            </m:rPr>
            <w:rPr>
              <w:rFonts w:ascii="Cambria Math" w:hAnsi="Cambria Math"/>
            </w:rPr>
            <m:t>2.14×</m:t>
          </m:r>
          <m:sSup>
            <m:sSupPr>
              <m:ctrlPr>
                <w:ins w:id="588"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-9</m:t>
              </m:r>
            </m:sup>
          </m:sSup>
          <m:r>
            <w:rPr>
              <w:rFonts w:ascii="Cambria Math" w:hAnsi="Cambria Math"/>
            </w:rPr>
            <m:t xml:space="preserve"> (</m:t>
          </m:r>
          <m:f>
            <m:fPr>
              <m:ctrlPr>
                <w:ins w:id="589"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h</m:t>
              </m:r>
            </m:den>
          </m:f>
          <m:r>
            <w:rPr>
              <w:rFonts w:ascii="Cambria Math" w:hAnsi="Cambria Math"/>
            </w:rPr>
            <m:t>/</m:t>
          </m:r>
          <m:f>
            <m:fPr>
              <m:ctrlPr>
                <w:ins w:id="590"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r>
            <w:rPr>
              <w:rFonts w:ascii="Cambria Math" w:hAnsi="Cambria Math"/>
            </w:rPr>
            <m:t>)) +</m:t>
          </m:r>
          <m:r>
            <w:rPr>
              <w:rFonts w:ascii="Cambria Math" w:eastAsiaTheme="minorEastAsia" w:hAnsi="Cambria Math"/>
            </w:rPr>
            <m:t>6 (</m:t>
          </m:r>
          <m:f>
            <m:fPr>
              <m:ctrlPr>
                <w:ins w:id="591"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)×0.015 (</m:t>
          </m:r>
          <m:f>
            <m:fPr>
              <m:ctrlPr>
                <w:ins w:id="592" w:author="Rachel Williams" w:date="2025-10-13T10:36:00Z" w16du:dateUtc="2025-10-12T23:36:00Z">
                  <w:rPr>
                    <w:rFonts w:ascii="Cambria Math" w:eastAsiaTheme="minorEastAsia" w:hAnsi="Cambria Math"/>
                    <w:i/>
                  </w:rPr>
                </w:ins>
              </m:ctrlPr>
            </m:fPr>
            <m:num>
              <m:r>
                <w:rPr>
                  <w:rFonts w:ascii="Cambria Math" w:eastAsiaTheme="minorEastAsia" w:hAnsi="Cambria Math"/>
                </w:rPr>
                <m:t>L</m:t>
              </m:r>
            </m:num>
            <m:den>
              <m:r>
                <w:rPr>
                  <w:rFonts w:ascii="Cambria Math" w:eastAsiaTheme="minorEastAsia" w:hAnsi="Cambria Math"/>
                </w:rPr>
                <m:t>h</m:t>
              </m:r>
            </m:den>
          </m:f>
          <m:r>
            <w:rPr>
              <w:rFonts w:ascii="Cambria Math" w:eastAsiaTheme="minorEastAsia" w:hAnsi="Cambria Math"/>
            </w:rPr>
            <m:t xml:space="preserve">)×(6 </m:t>
          </m:r>
          <m:d>
            <m:dPr>
              <m:ctrlPr>
                <w:ins w:id="593" w:author="Rachel Williams" w:date="2025-10-13T10:36:00Z" w16du:dateUtc="2025-10-12T23:36:00Z">
                  <w:rPr>
                    <w:rFonts w:ascii="Cambria Math" w:eastAsiaTheme="minorEastAsia" w:hAnsi="Cambria Math"/>
                    <w:i/>
                  </w:rPr>
                </w:ins>
              </m:ctrlPr>
            </m:dPr>
            <m:e>
              <m:f>
                <m:fPr>
                  <m:ctrlPr>
                    <w:ins w:id="594"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4.5×</m:t>
          </m:r>
          <m:sSup>
            <m:sSupPr>
              <m:ctrlPr>
                <w:ins w:id="595"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-5</m:t>
              </m:r>
            </m:sup>
          </m:sSup>
          <m:r>
            <w:rPr>
              <w:rFonts w:ascii="Cambria Math" w:hAnsi="Cambria Math"/>
            </w:rPr>
            <m:t xml:space="preserve"> </m:t>
          </m:r>
          <m:d>
            <m:dPr>
              <m:ctrlPr>
                <w:ins w:id="596" w:author="Rachel Williams" w:date="2025-10-13T10:36:00Z" w16du:dateUtc="2025-10-12T23:36:00Z">
                  <w:rPr>
                    <w:rFonts w:ascii="Cambria Math" w:hAnsi="Cambria Math"/>
                    <w:i/>
                    <w:iCs/>
                  </w:rPr>
                </w:ins>
              </m:ctrlPr>
            </m:dPr>
            <m:e>
              <m:f>
                <m:fPr>
                  <m:ctrlPr>
                    <w:ins w:id="597"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+4 </m:t>
          </m:r>
          <m:d>
            <m:dPr>
              <m:ctrlPr>
                <w:ins w:id="598" w:author="Rachel Williams" w:date="2025-10-13T10:36:00Z" w16du:dateUtc="2025-10-12T23:36:00Z">
                  <w:rPr>
                    <w:rFonts w:ascii="Cambria Math" w:hAnsi="Cambria Math"/>
                    <w:i/>
                    <w:iCs/>
                  </w:rPr>
                </w:ins>
              </m:ctrlPr>
            </m:dPr>
            <m:e>
              <m:f>
                <m:fPr>
                  <m:ctrlPr>
                    <w:ins w:id="599"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2.8×</m:t>
          </m:r>
          <m:sSup>
            <m:sSupPr>
              <m:ctrlPr>
                <w:ins w:id="600"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-4</m:t>
              </m:r>
            </m:sup>
          </m:sSup>
          <m:r>
            <w:rPr>
              <w:rFonts w:ascii="Cambria Math" w:hAnsi="Cambria Math"/>
            </w:rPr>
            <m:t xml:space="preserve"> </m:t>
          </m:r>
          <m:d>
            <m:dPr>
              <m:ctrlPr>
                <w:ins w:id="601" w:author="Rachel Williams" w:date="2025-10-13T10:36:00Z" w16du:dateUtc="2025-10-12T23:36:00Z">
                  <w:rPr>
                    <w:rFonts w:ascii="Cambria Math" w:hAnsi="Cambria Math"/>
                    <w:i/>
                    <w:iCs/>
                  </w:rPr>
                </w:ins>
              </m:ctrlPr>
            </m:dPr>
            <m:e>
              <m:f>
                <m:fPr>
                  <m:ctrlPr>
                    <w:ins w:id="602"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+2 </m:t>
          </m:r>
          <m:d>
            <m:dPr>
              <m:ctrlPr>
                <w:ins w:id="603" w:author="Rachel Williams" w:date="2025-10-13T10:36:00Z" w16du:dateUtc="2025-10-12T23:36:00Z">
                  <w:rPr>
                    <w:rFonts w:ascii="Cambria Math" w:hAnsi="Cambria Math"/>
                    <w:i/>
                    <w:iCs/>
                  </w:rPr>
                </w:ins>
              </m:ctrlPr>
            </m:dPr>
            <m:e>
              <m:f>
                <m:fPr>
                  <m:ctrlPr>
                    <w:ins w:id="604"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6.9×</m:t>
          </m:r>
          <m:sSup>
            <m:sSupPr>
              <m:ctrlPr>
                <w:ins w:id="605"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-4</m:t>
              </m:r>
            </m:sup>
          </m:sSup>
          <m:r>
            <w:rPr>
              <w:rFonts w:ascii="Cambria Math" w:hAnsi="Cambria Math"/>
            </w:rPr>
            <m:t xml:space="preserve"> </m:t>
          </m:r>
          <m:d>
            <m:dPr>
              <m:ctrlPr>
                <w:ins w:id="606" w:author="Rachel Williams" w:date="2025-10-13T10:36:00Z" w16du:dateUtc="2025-10-12T23:36:00Z">
                  <w:rPr>
                    <w:rFonts w:ascii="Cambria Math" w:hAnsi="Cambria Math"/>
                    <w:i/>
                    <w:iCs/>
                  </w:rPr>
                </w:ins>
              </m:ctrlPr>
            </m:dPr>
            <m:e>
              <m:f>
                <m:fPr>
                  <m:ctrlPr>
                    <w:ins w:id="607"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m:t>
          </m:r>
          <m:r>
            <w:rPr>
              <w:rFonts w:ascii="Cambria Math" w:eastAsiaTheme="minorEastAsia" w:hAnsi="Cambria Math"/>
            </w:rPr>
            <m:t>6 (</m:t>
          </m:r>
          <m:f>
            <m:fPr>
              <m:ctrlPr>
                <w:ins w:id="608"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r>
            <w:rPr>
              <w:rFonts w:ascii="Cambria Math" w:eastAsiaTheme="minorEastAsia" w:hAnsi="Cambria Math"/>
            </w:rPr>
            <m:t>)×1500 (</m:t>
          </m:r>
          <m:f>
            <m:fPr>
              <m:ctrlPr>
                <w:ins w:id="609" w:author="Rachel Williams" w:date="2025-10-13T10:36:00Z" w16du:dateUtc="2025-10-12T23:36:00Z">
                  <w:rPr>
                    <w:rFonts w:ascii="Cambria Math" w:eastAsiaTheme="minorEastAsia" w:hAnsi="Cambria Math"/>
                    <w:i/>
                  </w:rPr>
                </w:ins>
              </m:ctrlPr>
            </m:fPr>
            <m:num>
              <m:r>
                <w:rPr>
                  <w:rFonts w:ascii="Cambria Math" w:eastAsiaTheme="minorEastAsia" w:hAnsi="Cambria Math"/>
                </w:rPr>
                <m:t>L</m:t>
              </m:r>
            </m:num>
            <m:den>
              <m:r>
                <w:rPr>
                  <w:rFonts w:ascii="Cambria Math" w:eastAsiaTheme="minorEastAsia" w:hAnsi="Cambria Math"/>
                </w:rPr>
                <m:t>h</m:t>
              </m:r>
            </m:den>
          </m:f>
          <m:r>
            <w:rPr>
              <w:rFonts w:ascii="Cambria Math" w:eastAsiaTheme="minorEastAsia" w:hAnsi="Cambria Math"/>
            </w:rPr>
            <m:t>)×</m:t>
          </m:r>
          <m:f>
            <m:fPr>
              <m:ctrlPr>
                <w:ins w:id="610" w:author="Rachel Williams" w:date="2025-10-13T10:36:00Z" w16du:dateUtc="2025-10-12T23:36:00Z">
                  <w:rPr>
                    <w:rFonts w:ascii="Cambria Math" w:eastAsiaTheme="minorEastAsia" w:hAnsi="Cambria Math"/>
                    <w:i/>
                  </w:rPr>
                </w:ins>
              </m:ctrlPr>
            </m:fPr>
            <m:num>
              <m:r>
                <w:rPr>
                  <w:rFonts w:ascii="Cambria Math" w:eastAsiaTheme="minorEastAsia" w:hAnsi="Cambria Math"/>
                </w:rPr>
                <m:t xml:space="preserve">0.01 </m:t>
              </m:r>
              <m:d>
                <m:dPr>
                  <m:ctrlPr>
                    <w:ins w:id="611" w:author="Rachel Williams" w:date="2025-10-13T10:36:00Z" w16du:dateUtc="2025-10-12T23:36:00Z">
                      <w:rPr>
                        <w:rFonts w:ascii="Cambria Math" w:eastAsiaTheme="minorEastAsia" w:hAnsi="Cambria Math"/>
                        <w:i/>
                      </w:rPr>
                    </w:ins>
                  </m:ctrlPr>
                </m:dPr>
                <m:e>
                  <m:f>
                    <m:fPr>
                      <m:ctrlPr>
                        <w:ins w:id="612" w:author="Rachel Williams" w:date="2025-10-13T10:36:00Z" w16du:dateUtc="2025-10-12T23:36:00Z">
                          <w:rPr>
                            <w:rFonts w:ascii="Cambria Math" w:eastAsiaTheme="minorEastAsia" w:hAnsi="Cambria Math"/>
                            <w:i/>
                          </w:rPr>
                        </w:ins>
                      </m:ctrlPr>
                    </m:fPr>
                    <m:num>
                      <m:r>
                        <w:rPr>
                          <w:rFonts w:ascii="Cambria Math" w:eastAsiaTheme="minorEastAsia" w:hAnsi="Cambria Math"/>
                        </w:rPr>
                        <m:t>kg</m:t>
                      </m:r>
                    </m:num>
                    <m:den>
                      <m:sSup>
                        <m:sSupPr>
                          <m:ctrlPr>
                            <w:ins w:id="613" w:author="Rachel Williams" w:date="2025-10-13T10:36:00Z" w16du:dateUtc="2025-10-12T23:36:00Z">
                              <w:rPr>
                                <w:rFonts w:ascii="Cambria Math" w:eastAsiaTheme="minorEastAsia" w:hAnsi="Cambria Math"/>
                                <w:i/>
                              </w:rPr>
                            </w:ins>
                          </m:ctrlPr>
                        </m:sSupPr>
                        <m:e>
                          <m:r>
                            <w:rPr>
                              <w:rFonts w:ascii="Cambria Math" w:eastAsiaTheme="minorEastAsia" w:hAnsi="Cambria Math"/>
                            </w:rPr>
                            <m:t>m</m:t>
                          </m:r>
                        </m:e>
                        <m:sup>
                          <m:r>
                            <w:rPr>
                              <w:rFonts w:ascii="Cambria Math" w:eastAsiaTheme="minorEastAsia" w:hAnsi="Cambria Math"/>
                            </w:rPr>
                            <m:t>3</m:t>
                          </m:r>
                        </m:sup>
                      </m:sSup>
                    </m:den>
                  </m:f>
                </m:e>
              </m:d>
            </m:num>
            <m:den>
              <m:r>
                <w:rPr>
                  <w:rFonts w:ascii="Cambria Math" w:eastAsiaTheme="minorEastAsia" w:hAnsi="Cambria Math"/>
                </w:rPr>
                <m:t xml:space="preserve">1000 </m:t>
              </m:r>
              <m:d>
                <m:dPr>
                  <m:ctrlPr>
                    <w:ins w:id="614" w:author="Rachel Williams" w:date="2025-10-13T10:36:00Z" w16du:dateUtc="2025-10-12T23:36:00Z">
                      <w:rPr>
                        <w:rFonts w:ascii="Cambria Math" w:eastAsiaTheme="minorEastAsia" w:hAnsi="Cambria Math"/>
                        <w:i/>
                      </w:rPr>
                    </w:ins>
                  </m:ctrlPr>
                </m:dPr>
                <m:e>
                  <m:f>
                    <m:fPr>
                      <m:ctrlPr>
                        <w:ins w:id="615" w:author="Rachel Williams" w:date="2025-10-13T10:36:00Z" w16du:dateUtc="2025-10-12T23:36:00Z">
                          <w:rPr>
                            <w:rFonts w:ascii="Cambria Math" w:eastAsiaTheme="minorEastAsia" w:hAnsi="Cambria Math"/>
                            <w:i/>
                          </w:rPr>
                        </w:ins>
                      </m:ctrlPr>
                    </m:fPr>
                    <m:num>
                      <m:r>
                        <w:rPr>
                          <w:rFonts w:ascii="Cambria Math" w:eastAsiaTheme="minorEastAsia" w:hAnsi="Cambria Math"/>
                        </w:rPr>
                        <m:t>kg</m:t>
                      </m:r>
                    </m:num>
                    <m:den>
                      <m:sSup>
                        <m:sSupPr>
                          <m:ctrlPr>
                            <w:ins w:id="616" w:author="Rachel Williams" w:date="2025-10-13T10:36:00Z" w16du:dateUtc="2025-10-12T23:36:00Z">
                              <w:rPr>
                                <w:rFonts w:ascii="Cambria Math" w:eastAsiaTheme="minorEastAsia" w:hAnsi="Cambria Math"/>
                                <w:i/>
                              </w:rPr>
                            </w:ins>
                          </m:ctrlPr>
                        </m:sSupPr>
                        <m:e>
                          <m:r>
                            <w:rPr>
                              <w:rFonts w:ascii="Cambria Math" w:eastAsiaTheme="minorEastAsia" w:hAnsi="Cambria Math"/>
                            </w:rPr>
                            <m:t>m</m:t>
                          </m:r>
                        </m:e>
                        <m:sup>
                          <m:r>
                            <w:rPr>
                              <w:rFonts w:ascii="Cambria Math" w:eastAsiaTheme="minorEastAsia" w:hAnsi="Cambria Math"/>
                            </w:rPr>
                            <m:t>3</m:t>
                          </m:r>
                        </m:sup>
                      </m:sSup>
                    </m:den>
                  </m:f>
                </m:e>
              </m:d>
            </m:den>
          </m:f>
          <m:r>
            <w:rPr>
              <w:rFonts w:ascii="Cambria Math" w:hAnsi="Cambria Math"/>
            </w:rPr>
            <m:t>×(</m:t>
          </m:r>
          <m:r>
            <w:rPr>
              <w:rFonts w:ascii="Cambria Math" w:eastAsiaTheme="minorEastAsia" w:hAnsi="Cambria Math"/>
            </w:rPr>
            <m:t xml:space="preserve">6 </m:t>
          </m:r>
          <m:d>
            <m:dPr>
              <m:ctrlPr>
                <w:ins w:id="617" w:author="Rachel Williams" w:date="2025-10-13T10:36:00Z" w16du:dateUtc="2025-10-12T23:36:00Z">
                  <w:rPr>
                    <w:rFonts w:ascii="Cambria Math" w:eastAsiaTheme="minorEastAsia" w:hAnsi="Cambria Math"/>
                    <w:i/>
                  </w:rPr>
                </w:ins>
              </m:ctrlPr>
            </m:dPr>
            <m:e>
              <m:f>
                <m:fPr>
                  <m:ctrlPr>
                    <w:ins w:id="618"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L</m:t>
                  </m:r>
                </m:den>
              </m:f>
            </m:e>
          </m:d>
          <m:r>
            <w:rPr>
              <w:rFonts w:ascii="Cambria Math" w:eastAsiaTheme="minorEastAsia" w:hAnsi="Cambria Math"/>
            </w:rPr>
            <m:t>×</m:t>
          </m:r>
          <m:r>
            <m:rPr>
              <m:sty m:val="p"/>
            </m:rPr>
            <w:rPr>
              <w:rFonts w:ascii="Cambria Math" w:hAnsi="Cambria Math"/>
            </w:rPr>
            <m:t>8×</m:t>
          </m:r>
          <m:sSup>
            <m:sSupPr>
              <m:ctrlPr>
                <w:ins w:id="619"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r>
            <w:rPr>
              <w:rFonts w:ascii="Cambria Math" w:hAnsi="Cambria Math"/>
            </w:rPr>
            <m:t xml:space="preserve"> </m:t>
          </m:r>
          <m:d>
            <m:dPr>
              <m:ctrlPr>
                <w:ins w:id="620" w:author="Rachel Williams" w:date="2025-10-13T10:36:00Z" w16du:dateUtc="2025-10-12T23:36:00Z">
                  <w:rPr>
                    <w:rFonts w:ascii="Cambria Math" w:hAnsi="Cambria Math"/>
                    <w:i/>
                    <w:iCs/>
                  </w:rPr>
                </w:ins>
              </m:ctrlPr>
            </m:dPr>
            <m:e>
              <m:f>
                <m:fPr>
                  <m:ctrlPr>
                    <w:ins w:id="621"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+4 </m:t>
          </m:r>
          <m:d>
            <m:dPr>
              <m:ctrlPr>
                <w:ins w:id="622" w:author="Rachel Williams" w:date="2025-10-13T10:36:00Z" w16du:dateUtc="2025-10-12T23:36:00Z">
                  <w:rPr>
                    <w:rFonts w:ascii="Cambria Math" w:hAnsi="Cambria Math"/>
                    <w:i/>
                    <w:iCs/>
                  </w:rPr>
                </w:ins>
              </m:ctrlPr>
            </m:dPr>
            <m:e>
              <m:f>
                <m:fPr>
                  <m:ctrlPr>
                    <w:ins w:id="623"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3.5×</m:t>
          </m:r>
          <m:sSup>
            <m:sSupPr>
              <m:ctrlPr>
                <w:ins w:id="624"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r>
            <w:rPr>
              <w:rFonts w:ascii="Cambria Math" w:hAnsi="Cambria Math"/>
            </w:rPr>
            <m:t xml:space="preserve"> </m:t>
          </m:r>
          <m:d>
            <m:dPr>
              <m:ctrlPr>
                <w:ins w:id="625" w:author="Rachel Williams" w:date="2025-10-13T10:36:00Z" w16du:dateUtc="2025-10-12T23:36:00Z">
                  <w:rPr>
                    <w:rFonts w:ascii="Cambria Math" w:hAnsi="Cambria Math"/>
                    <w:i/>
                    <w:iCs/>
                  </w:rPr>
                </w:ins>
              </m:ctrlPr>
            </m:dPr>
            <m:e>
              <m:f>
                <m:fPr>
                  <m:ctrlPr>
                    <w:ins w:id="626"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+2 </m:t>
          </m:r>
          <m:d>
            <m:dPr>
              <m:ctrlPr>
                <w:ins w:id="627" w:author="Rachel Williams" w:date="2025-10-13T10:36:00Z" w16du:dateUtc="2025-10-12T23:36:00Z">
                  <w:rPr>
                    <w:rFonts w:ascii="Cambria Math" w:hAnsi="Cambria Math"/>
                    <w:i/>
                    <w:iCs/>
                  </w:rPr>
                </w:ins>
              </m:ctrlPr>
            </m:dPr>
            <m:e>
              <m:f>
                <m:fPr>
                  <m:ctrlPr>
                    <w:ins w:id="628" w:author="Rachel Williams" w:date="2025-10-13T10:36:00Z" w16du:dateUtc="2025-10-12T23:36:00Z">
                      <w:rPr>
                        <w:rFonts w:ascii="Cambria Math" w:hAnsi="Cambria Math"/>
                        <w:i/>
                        <w:iCs/>
                      </w:rPr>
                    </w:ins>
                  </m:ctrlPr>
                </m:fPr>
                <m:num>
                  <m:r>
                    <w:rPr>
                      <w:rFonts w:ascii="Cambria Math" w:hAnsi="Cambria Math"/>
                    </w:rPr>
                    <m:t>Bq</m:t>
                  </m:r>
                </m:num>
                <m:den>
                  <m:r>
                    <w:rPr>
                      <w:rFonts w:ascii="Cambria Math" w:hAnsi="Cambria Math"/>
                    </w:rPr>
                    <m:t>L</m:t>
                  </m:r>
                </m:den>
              </m:f>
            </m:e>
          </m:d>
          <m:r>
            <w:rPr>
              <w:rFonts w:ascii="Cambria Math" w:eastAsiaTheme="minorEastAsia" w:hAnsi="Cambria Math"/>
            </w:rPr>
            <m:t>×</m:t>
          </m:r>
          <m:r>
            <m:rPr>
              <m:sty m:val="p"/>
            </m:rPr>
            <w:rPr>
              <w:rFonts w:ascii="Cambria Math" w:hAnsi="Cambria Math"/>
            </w:rPr>
            <m:t>2.2×</m:t>
          </m:r>
          <m:sSup>
            <m:sSupPr>
              <m:ctrlPr>
                <w:ins w:id="629" w:author="Rachel Williams" w:date="2025-10-13T10:36:00Z" w16du:dateUtc="2025-10-12T23:36: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r>
            <w:rPr>
              <w:rFonts w:ascii="Cambria Math" w:hAnsi="Cambria Math"/>
            </w:rPr>
            <m:t xml:space="preserve"> </m:t>
          </m:r>
          <m:d>
            <m:dPr>
              <m:ctrlPr>
                <w:ins w:id="630" w:author="Rachel Williams" w:date="2025-10-13T10:36:00Z" w16du:dateUtc="2025-10-12T23:36:00Z">
                  <w:rPr>
                    <w:rFonts w:ascii="Cambria Math" w:hAnsi="Cambria Math"/>
                    <w:i/>
                    <w:iCs/>
                  </w:rPr>
                </w:ins>
              </m:ctrlPr>
            </m:dPr>
            <m:e>
              <m:f>
                <m:fPr>
                  <m:ctrlPr>
                    <w:ins w:id="631" w:author="Rachel Williams" w:date="2025-10-13T10:36:00Z" w16du:dateUtc="2025-10-12T23:36:00Z">
                      <w:rPr>
                        <w:rFonts w:ascii="Cambria Math" w:hAnsi="Cambria Math"/>
                        <w:i/>
                        <w:iCs/>
                      </w:rPr>
                    </w:ins>
                  </m:ctrlPr>
                </m:fPr>
                <m:num>
                  <m:r>
                    <w:rPr>
                      <w:rFonts w:ascii="Cambria Math" w:hAnsi="Cambria Math"/>
                    </w:rPr>
                    <m:t>mSv</m:t>
                  </m:r>
                </m:num>
                <m:den>
                  <m:r>
                    <w:rPr>
                      <w:rFonts w:ascii="Cambria Math" w:hAnsi="Cambria Math"/>
                    </w:rPr>
                    <m:t>Bq</m:t>
                  </m:r>
                </m:den>
              </m:f>
            </m:e>
          </m:d>
          <m:r>
            <w:rPr>
              <w:rFonts w:ascii="Cambria Math" w:hAnsi="Cambria Math"/>
            </w:rPr>
            <m:t xml:space="preserve">)=0.006 mSv/y </m:t>
          </m:r>
        </m:oMath>
      </m:oMathPara>
    </w:p>
    <w:p w14:paraId="208F5740" w14:textId="6582B35D" w:rsidR="00411F1A" w:rsidRPr="00FA6F27" w:rsidRDefault="00000000" w:rsidP="009F283C">
      <w:pPr>
        <w:rPr>
          <w:rFonts w:eastAsiaTheme="minorEastAsia"/>
        </w:rPr>
      </w:pPr>
      <m:oMathPara>
        <m:oMath>
          <m:sSub>
            <m:sSubPr>
              <m:ctrlPr>
                <w:ins w:id="632"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beach</m:t>
              </m:r>
            </m:sub>
          </m:sSub>
          <m:r>
            <w:rPr>
              <w:rFonts w:ascii="Cambria Math" w:eastAsiaTheme="minorEastAsia" w:hAnsi="Cambria Math"/>
            </w:rPr>
            <m:t>=</m:t>
          </m:r>
          <m:nary>
            <m:naryPr>
              <m:chr m:val="∑"/>
              <m:limLoc m:val="undOvr"/>
              <m:subHide m:val="1"/>
              <m:supHide m:val="1"/>
              <m:ctrlPr>
                <w:ins w:id="633" w:author="Rachel Williams" w:date="2025-10-13T10:36:00Z" w16du:dateUtc="2025-10-12T23:36:00Z">
                  <w:rPr>
                    <w:rFonts w:ascii="Cambria Math" w:hAnsi="Cambria Math"/>
                    <w:i/>
                  </w:rPr>
                </w:ins>
              </m:ctrlPr>
            </m:naryPr>
            <m:sub/>
            <m:sup/>
            <m:e>
              <m:r>
                <w:rPr>
                  <w:rFonts w:ascii="Cambria Math" w:hAnsi="Cambria Math"/>
                </w:rPr>
                <m:t>exposure pathways</m:t>
              </m:r>
            </m:e>
          </m:nary>
          <m:r>
            <w:rPr>
              <w:rFonts w:ascii="Cambria Math" w:hAnsi="Cambria Math"/>
            </w:rPr>
            <m:t>=</m:t>
          </m:r>
          <m:sSub>
            <m:sSubPr>
              <m:ctrlPr>
                <w:ins w:id="634"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external</m:t>
              </m:r>
            </m:sub>
          </m:sSub>
          <m:r>
            <w:rPr>
              <w:rFonts w:ascii="Cambria Math" w:hAnsi="Cambria Math"/>
            </w:rPr>
            <m:t>+</m:t>
          </m:r>
          <m:sSub>
            <m:sSubPr>
              <m:ctrlPr>
                <w:ins w:id="635"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inadvertent ingestion of sediment</m:t>
              </m:r>
            </m:sub>
          </m:sSub>
          <m:r>
            <w:rPr>
              <w:rFonts w:ascii="Cambria Math" w:hAnsi="Cambria Math"/>
            </w:rPr>
            <m:t xml:space="preserve">=t </m:t>
          </m:r>
          <m:sSub>
            <m:sSubPr>
              <m:ctrlPr>
                <w:ins w:id="636" w:author="Rachel Williams" w:date="2025-10-13T10:36:00Z" w16du:dateUtc="2025-10-12T23:36:00Z">
                  <w:rPr>
                    <w:rFonts w:ascii="Cambria Math" w:hAnsi="Cambria Math"/>
                    <w:i/>
                  </w:rPr>
                </w:ins>
              </m:ctrlPr>
            </m:sSubPr>
            <m:e>
              <m:r>
                <w:rPr>
                  <w:rFonts w:ascii="Cambria Math" w:hAnsi="Cambria Math"/>
                </w:rPr>
                <m:t>ρ</m:t>
              </m:r>
            </m:e>
            <m:sub>
              <m:r>
                <w:rPr>
                  <w:rFonts w:ascii="Cambria Math" w:hAnsi="Cambria Math"/>
                </w:rPr>
                <m:t>s</m:t>
              </m:r>
            </m:sub>
          </m:sSub>
          <m:r>
            <w:rPr>
              <w:rFonts w:ascii="Cambria Math" w:hAnsi="Cambria Math"/>
            </w:rPr>
            <m:t xml:space="preserve"> </m:t>
          </m:r>
          <m:sSub>
            <m:sSubPr>
              <m:ctrlPr>
                <w:ins w:id="637" w:author="Rachel Williams" w:date="2025-10-13T10:36:00Z" w16du:dateUtc="2025-10-12T23:36:00Z">
                  <w:rPr>
                    <w:rFonts w:ascii="Cambria Math" w:hAnsi="Cambria Math"/>
                    <w:i/>
                  </w:rPr>
                </w:ins>
              </m:ctrlPr>
            </m:sSubPr>
            <m:e>
              <m:r>
                <w:rPr>
                  <w:rFonts w:ascii="Cambria Math" w:hAnsi="Cambria Math"/>
                </w:rPr>
                <m:t>d</m:t>
              </m:r>
            </m:e>
            <m:sub>
              <m:r>
                <w:rPr>
                  <w:rFonts w:ascii="Cambria Math" w:hAnsi="Cambria Math"/>
                </w:rPr>
                <m:t>s</m:t>
              </m:r>
            </m:sub>
          </m:sSub>
          <m:nary>
            <m:naryPr>
              <m:chr m:val="∑"/>
              <m:limLoc m:val="subSup"/>
              <m:supHide m:val="1"/>
              <m:ctrlPr>
                <w:ins w:id="638" w:author="Rachel Williams" w:date="2025-10-13T10:36:00Z" w16du:dateUtc="2025-10-12T23:36:00Z">
                  <w:rPr>
                    <w:rFonts w:ascii="Cambria Math" w:hAnsi="Cambria Math"/>
                    <w:i/>
                  </w:rPr>
                </w:ins>
              </m:ctrlPr>
            </m:naryPr>
            <m:sub>
              <m:r>
                <w:rPr>
                  <w:rFonts w:ascii="Cambria Math" w:hAnsi="Cambria Math"/>
                </w:rPr>
                <m:t>r</m:t>
              </m:r>
            </m:sub>
            <m:sup/>
            <m:e>
              <m:sSub>
                <m:sSubPr>
                  <m:ctrlPr>
                    <w:ins w:id="639"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b</m:t>
                  </m:r>
                </m:sub>
              </m:sSub>
              <m:d>
                <m:dPr>
                  <m:ctrlPr>
                    <w:ins w:id="640" w:author="Rachel Williams" w:date="2025-10-13T10:36:00Z" w16du:dateUtc="2025-10-12T23:36:00Z">
                      <w:rPr>
                        <w:rFonts w:ascii="Cambria Math" w:hAnsi="Cambria Math"/>
                        <w:i/>
                      </w:rPr>
                    </w:ins>
                  </m:ctrlPr>
                </m:dPr>
                <m:e>
                  <m:r>
                    <w:rPr>
                      <w:rFonts w:ascii="Cambria Math" w:hAnsi="Cambria Math"/>
                    </w:rPr>
                    <m:t>r</m:t>
                  </m:r>
                </m:e>
              </m:d>
              <m:r>
                <w:rPr>
                  <w:rFonts w:ascii="Cambria Math" w:hAnsi="Cambria Math"/>
                </w:rPr>
                <m:t xml:space="preserve"> D</m:t>
              </m:r>
              <m:sSub>
                <m:sSubPr>
                  <m:ctrlPr>
                    <w:ins w:id="641" w:author="Rachel Williams" w:date="2025-10-13T10:36:00Z" w16du:dateUtc="2025-10-12T23:36:00Z">
                      <w:rPr>
                        <w:rFonts w:ascii="Cambria Math" w:hAnsi="Cambria Math"/>
                        <w:i/>
                      </w:rPr>
                    </w:ins>
                  </m:ctrlPr>
                </m:sSubPr>
                <m:e>
                  <m:r>
                    <w:rPr>
                      <w:rFonts w:ascii="Cambria Math" w:hAnsi="Cambria Math"/>
                    </w:rPr>
                    <m:t>C</m:t>
                  </m:r>
                </m:e>
                <m:sub>
                  <m:r>
                    <w:rPr>
                      <w:rFonts w:ascii="Cambria Math" w:hAnsi="Cambria Math"/>
                    </w:rPr>
                    <m:t>e</m:t>
                  </m:r>
                </m:sub>
              </m:sSub>
              <m:r>
                <w:rPr>
                  <w:rFonts w:ascii="Cambria Math" w:hAnsi="Cambria Math"/>
                </w:rPr>
                <m:t>(r)</m:t>
              </m:r>
            </m:e>
          </m:nary>
          <m:r>
            <w:rPr>
              <w:rFonts w:ascii="Cambria Math" w:hAnsi="Cambria Math"/>
            </w:rPr>
            <m:t>+</m:t>
          </m:r>
          <m:r>
            <w:rPr>
              <w:rFonts w:ascii="Cambria Math" w:eastAsiaTheme="minorEastAsia" w:hAnsi="Cambria Math"/>
            </w:rPr>
            <m:t xml:space="preserve">t </m:t>
          </m:r>
          <m:sSub>
            <m:sSubPr>
              <m:ctrlPr>
                <w:ins w:id="642" w:author="Rachel Williams" w:date="2025-10-13T10:36:00Z" w16du:dateUtc="2025-10-12T23:36:00Z">
                  <w:rPr>
                    <w:rFonts w:ascii="Cambria Math" w:eastAsiaTheme="minorEastAsia" w:hAnsi="Cambria Math"/>
                    <w:i/>
                  </w:rPr>
                </w:ins>
              </m:ctrlPr>
            </m:sSubPr>
            <m:e>
              <m:r>
                <w:rPr>
                  <w:rFonts w:ascii="Cambria Math" w:eastAsiaTheme="minorEastAsia" w:hAnsi="Cambria Math"/>
                </w:rPr>
                <m:t>H</m:t>
              </m:r>
            </m:e>
            <m:sub>
              <m:r>
                <w:rPr>
                  <w:rFonts w:ascii="Cambria Math" w:eastAsiaTheme="minorEastAsia" w:hAnsi="Cambria Math"/>
                </w:rPr>
                <m:t>s</m:t>
              </m:r>
            </m:sub>
          </m:sSub>
          <m:nary>
            <m:naryPr>
              <m:chr m:val="∑"/>
              <m:limLoc m:val="subSup"/>
              <m:supHide m:val="1"/>
              <m:ctrlPr>
                <w:ins w:id="643" w:author="Rachel Williams" w:date="2025-10-13T10:36:00Z" w16du:dateUtc="2025-10-12T23:36:00Z">
                  <w:rPr>
                    <w:rFonts w:ascii="Cambria Math" w:eastAsiaTheme="minorEastAsia" w:hAnsi="Cambria Math"/>
                    <w:i/>
                  </w:rPr>
                </w:ins>
              </m:ctrlPr>
            </m:naryPr>
            <m:sub>
              <m:r>
                <w:rPr>
                  <w:rFonts w:ascii="Cambria Math" w:eastAsiaTheme="minorEastAsia" w:hAnsi="Cambria Math"/>
                </w:rPr>
                <m:t>r</m:t>
              </m:r>
            </m:sub>
            <m:sup/>
            <m:e>
              <m:sSub>
                <m:sSubPr>
                  <m:ctrlPr>
                    <w:ins w:id="644"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b</m:t>
                  </m:r>
                </m:sub>
              </m:sSub>
              <m:d>
                <m:dPr>
                  <m:ctrlPr>
                    <w:ins w:id="645" w:author="Rachel Williams" w:date="2025-10-13T10:36:00Z" w16du:dateUtc="2025-10-12T23:36:00Z">
                      <w:rPr>
                        <w:rFonts w:ascii="Cambria Math" w:eastAsiaTheme="minorEastAsia" w:hAnsi="Cambria Math"/>
                        <w:i/>
                      </w:rPr>
                    </w:ins>
                  </m:ctrlPr>
                </m:dPr>
                <m:e>
                  <m:r>
                    <w:rPr>
                      <w:rFonts w:ascii="Cambria Math" w:eastAsiaTheme="minorEastAsia" w:hAnsi="Cambria Math"/>
                    </w:rPr>
                    <m:t>r</m:t>
                  </m:r>
                </m:e>
              </m:d>
              <m:r>
                <w:rPr>
                  <w:rFonts w:ascii="Cambria Math" w:eastAsiaTheme="minorEastAsia" w:hAnsi="Cambria Math"/>
                </w:rPr>
                <m:t xml:space="preserve"> D</m:t>
              </m:r>
              <m:sSub>
                <m:sSubPr>
                  <m:ctrlPr>
                    <w:ins w:id="646" w:author="Rachel Williams" w:date="2025-10-13T10:36:00Z" w16du:dateUtc="2025-10-12T23:36:00Z">
                      <w:rPr>
                        <w:rFonts w:ascii="Cambria Math" w:eastAsiaTheme="minorEastAsia" w:hAnsi="Cambria Math"/>
                        <w:i/>
                      </w:rPr>
                    </w:ins>
                  </m:ctrlPr>
                </m:sSubPr>
                <m:e>
                  <m:r>
                    <w:rPr>
                      <w:rFonts w:ascii="Cambria Math" w:eastAsiaTheme="minorEastAsia" w:hAnsi="Cambria Math"/>
                    </w:rPr>
                    <m:t>C</m:t>
                  </m:r>
                </m:e>
                <m:sub>
                  <m:r>
                    <w:rPr>
                      <w:rFonts w:ascii="Cambria Math" w:eastAsiaTheme="minorEastAsia" w:hAnsi="Cambria Math"/>
                    </w:rPr>
                    <m:t>g</m:t>
                  </m:r>
                </m:sub>
              </m:sSub>
              <m:r>
                <w:rPr>
                  <w:rFonts w:ascii="Cambria Math" w:eastAsiaTheme="minorEastAsia" w:hAnsi="Cambria Math"/>
                </w:rPr>
                <m:t>(r)</m:t>
              </m:r>
            </m:e>
          </m:nary>
          <m:r>
            <w:rPr>
              <w:rFonts w:ascii="Cambria Math" w:eastAsiaTheme="minorEastAsia" w:hAnsi="Cambria Math"/>
            </w:rPr>
            <m:t xml:space="preserve">=3 </m:t>
          </m:r>
          <m:d>
            <m:dPr>
              <m:ctrlPr>
                <w:ins w:id="647" w:author="Rachel Williams" w:date="2025-10-13T10:36:00Z" w16du:dateUtc="2025-10-12T23:36:00Z">
                  <w:rPr>
                    <w:rFonts w:ascii="Cambria Math" w:eastAsiaTheme="minorEastAsia" w:hAnsi="Cambria Math"/>
                    <w:i/>
                  </w:rPr>
                </w:ins>
              </m:ctrlPr>
            </m:dPr>
            <m:e>
              <m:f>
                <m:fPr>
                  <m:ctrlPr>
                    <w:ins w:id="648"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e>
          </m:d>
          <m:r>
            <w:rPr>
              <w:rFonts w:ascii="Cambria Math" w:eastAsiaTheme="minorEastAsia" w:hAnsi="Cambria Math"/>
            </w:rPr>
            <m:t xml:space="preserve">×1000 </m:t>
          </m:r>
          <m:d>
            <m:dPr>
              <m:ctrlPr>
                <w:ins w:id="649" w:author="Rachel Williams" w:date="2025-10-13T10:36:00Z" w16du:dateUtc="2025-10-12T23:36:00Z">
                  <w:rPr>
                    <w:rFonts w:ascii="Cambria Math" w:eastAsiaTheme="minorEastAsia" w:hAnsi="Cambria Math"/>
                    <w:i/>
                  </w:rPr>
                </w:ins>
              </m:ctrlPr>
            </m:dPr>
            <m:e>
              <m:f>
                <m:fPr>
                  <m:ctrlPr>
                    <w:ins w:id="650" w:author="Rachel Williams" w:date="2025-10-13T10:36:00Z" w16du:dateUtc="2025-10-12T23:36:00Z">
                      <w:rPr>
                        <w:rFonts w:ascii="Cambria Math" w:eastAsiaTheme="minorEastAsia" w:hAnsi="Cambria Math"/>
                        <w:i/>
                      </w:rPr>
                    </w:ins>
                  </m:ctrlPr>
                </m:fPr>
                <m:num>
                  <m:r>
                    <w:rPr>
                      <w:rFonts w:ascii="Cambria Math" w:eastAsiaTheme="minorEastAsia" w:hAnsi="Cambria Math"/>
                    </w:rPr>
                    <m:t>kg</m:t>
                  </m:r>
                </m:num>
                <m:den>
                  <m:sSup>
                    <m:sSupPr>
                      <m:ctrlPr>
                        <w:ins w:id="651" w:author="Rachel Williams" w:date="2025-10-13T10:36:00Z" w16du:dateUtc="2025-10-12T23:36:00Z">
                          <w:rPr>
                            <w:rFonts w:ascii="Cambria Math" w:eastAsiaTheme="minorEastAsia" w:hAnsi="Cambria Math"/>
                            <w:i/>
                          </w:rPr>
                        </w:ins>
                      </m:ctrlPr>
                    </m:sSupPr>
                    <m:e>
                      <m:r>
                        <w:rPr>
                          <w:rFonts w:ascii="Cambria Math" w:eastAsiaTheme="minorEastAsia" w:hAnsi="Cambria Math"/>
                        </w:rPr>
                        <m:t>m</m:t>
                      </m:r>
                    </m:e>
                    <m:sup>
                      <m:r>
                        <w:rPr>
                          <w:rFonts w:ascii="Cambria Math" w:eastAsiaTheme="minorEastAsia" w:hAnsi="Cambria Math"/>
                        </w:rPr>
                        <m:t>3</m:t>
                      </m:r>
                    </m:sup>
                  </m:sSup>
                </m:den>
              </m:f>
            </m:e>
          </m:d>
          <m:r>
            <w:rPr>
              <w:rFonts w:ascii="Cambria Math" w:eastAsiaTheme="minorEastAsia" w:hAnsi="Cambria Math"/>
            </w:rPr>
            <m:t>×0.1 (m)×(100 (</m:t>
          </m:r>
          <m:f>
            <m:fPr>
              <m:ctrlPr>
                <w:ins w:id="652"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kg</m:t>
              </m:r>
            </m:den>
          </m:f>
          <m:r>
            <w:rPr>
              <w:rFonts w:ascii="Cambria Math" w:eastAsiaTheme="minorEastAsia" w:hAnsi="Cambria Math"/>
            </w:rPr>
            <m:t>)×1.72×</m:t>
          </m:r>
          <m:sSup>
            <m:sSupPr>
              <m:ctrlPr>
                <w:ins w:id="653" w:author="Rachel Williams" w:date="2025-10-13T10:36:00Z" w16du:dateUtc="2025-10-12T23:36:00Z">
                  <w:rPr>
                    <w:rFonts w:ascii="Cambria Math" w:eastAsiaTheme="minorEastAsia" w:hAnsi="Cambria Math"/>
                    <w:i/>
                  </w:rPr>
                </w:ins>
              </m:ctrlPr>
            </m:sSupPr>
            <m:e>
              <m:r>
                <w:rPr>
                  <w:rFonts w:ascii="Cambria Math" w:eastAsiaTheme="minorEastAsia" w:hAnsi="Cambria Math"/>
                </w:rPr>
                <m:t>10</m:t>
              </m:r>
            </m:e>
            <m:sup>
              <m:r>
                <w:rPr>
                  <w:rFonts w:ascii="Cambria Math" w:eastAsiaTheme="minorEastAsia" w:hAnsi="Cambria Math"/>
                </w:rPr>
                <m:t>-13</m:t>
              </m:r>
            </m:sup>
          </m:sSup>
          <m:r>
            <w:rPr>
              <w:rFonts w:ascii="Cambria Math" w:eastAsiaTheme="minorEastAsia" w:hAnsi="Cambria Math"/>
            </w:rPr>
            <m:t xml:space="preserve"> ((</m:t>
          </m:r>
          <m:f>
            <m:fPr>
              <m:ctrlPr>
                <w:ins w:id="654" w:author="Rachel Williams" w:date="2025-10-13T10:36:00Z" w16du:dateUtc="2025-10-12T23:36:00Z">
                  <w:rPr>
                    <w:rFonts w:ascii="Cambria Math" w:eastAsiaTheme="minorEastAsia" w:hAnsi="Cambria Math"/>
                    <w:i/>
                  </w:rPr>
                </w:ins>
              </m:ctrlPr>
            </m:fPr>
            <m:num>
              <m:r>
                <w:rPr>
                  <w:rFonts w:ascii="Cambria Math" w:eastAsiaTheme="minorEastAsia" w:hAnsi="Cambria Math"/>
                </w:rPr>
                <m:t>mSv</m:t>
              </m:r>
            </m:num>
            <m:den>
              <m:r>
                <w:rPr>
                  <w:rFonts w:ascii="Cambria Math" w:eastAsiaTheme="minorEastAsia" w:hAnsi="Cambria Math"/>
                </w:rPr>
                <m:t>h</m:t>
              </m:r>
            </m:den>
          </m:f>
          <m:r>
            <w:rPr>
              <w:rFonts w:ascii="Cambria Math" w:eastAsiaTheme="minorEastAsia" w:hAnsi="Cambria Math"/>
            </w:rPr>
            <m:t>)/(</m:t>
          </m:r>
          <m:f>
            <m:fPr>
              <m:ctrlPr>
                <w:ins w:id="655"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sSup>
                <m:sSupPr>
                  <m:ctrlPr>
                    <w:ins w:id="656" w:author="Rachel Williams" w:date="2025-10-13T10:36:00Z" w16du:dateUtc="2025-10-12T23:36:00Z">
                      <w:rPr>
                        <w:rFonts w:ascii="Cambria Math" w:eastAsiaTheme="minorEastAsia" w:hAnsi="Cambria Math"/>
                        <w:i/>
                      </w:rPr>
                    </w:ins>
                  </m:ctrlPr>
                </m:sSupPr>
                <m:e>
                  <m:r>
                    <w:rPr>
                      <w:rFonts w:ascii="Cambria Math" w:eastAsiaTheme="minorEastAsia" w:hAnsi="Cambria Math"/>
                    </w:rPr>
                    <m:t>m</m:t>
                  </m:r>
                </m:e>
                <m:sup>
                  <m:r>
                    <w:rPr>
                      <w:rFonts w:ascii="Cambria Math" w:eastAsiaTheme="minorEastAsia" w:hAnsi="Cambria Math"/>
                    </w:rPr>
                    <m:t>2</m:t>
                  </m:r>
                </m:sup>
              </m:sSup>
            </m:den>
          </m:f>
          <m:r>
            <w:rPr>
              <w:rFonts w:ascii="Cambria Math" w:eastAsiaTheme="minorEastAsia" w:hAnsi="Cambria Math"/>
            </w:rPr>
            <m:t>))+150 (</m:t>
          </m:r>
          <m:f>
            <m:fPr>
              <m:ctrlPr>
                <w:ins w:id="657"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kg</m:t>
              </m:r>
            </m:den>
          </m:f>
          <m:r>
            <w:rPr>
              <w:rFonts w:ascii="Cambria Math" w:eastAsiaTheme="minorEastAsia" w:hAnsi="Cambria Math"/>
            </w:rPr>
            <m:t>)×2.78×</m:t>
          </m:r>
          <m:sSup>
            <m:sSupPr>
              <m:ctrlPr>
                <w:ins w:id="658" w:author="Rachel Williams" w:date="2025-10-13T10:36:00Z" w16du:dateUtc="2025-10-12T23:36:00Z">
                  <w:rPr>
                    <w:rFonts w:ascii="Cambria Math" w:eastAsiaTheme="minorEastAsia" w:hAnsi="Cambria Math"/>
                    <w:i/>
                  </w:rPr>
                </w:ins>
              </m:ctrlPr>
            </m:sSupPr>
            <m:e>
              <m:r>
                <w:rPr>
                  <w:rFonts w:ascii="Cambria Math" w:eastAsiaTheme="minorEastAsia" w:hAnsi="Cambria Math"/>
                </w:rPr>
                <m:t>10</m:t>
              </m:r>
            </m:e>
            <m:sup>
              <m:r>
                <w:rPr>
                  <w:rFonts w:ascii="Cambria Math" w:eastAsiaTheme="minorEastAsia" w:hAnsi="Cambria Math"/>
                </w:rPr>
                <m:t>-12</m:t>
              </m:r>
            </m:sup>
          </m:sSup>
          <m:r>
            <w:rPr>
              <w:rFonts w:ascii="Cambria Math" w:eastAsiaTheme="minorEastAsia" w:hAnsi="Cambria Math"/>
            </w:rPr>
            <m:t xml:space="preserve"> ((</m:t>
          </m:r>
          <m:f>
            <m:fPr>
              <m:ctrlPr>
                <w:ins w:id="659" w:author="Rachel Williams" w:date="2025-10-13T10:36:00Z" w16du:dateUtc="2025-10-12T23:36:00Z">
                  <w:rPr>
                    <w:rFonts w:ascii="Cambria Math" w:eastAsiaTheme="minorEastAsia" w:hAnsi="Cambria Math"/>
                    <w:i/>
                  </w:rPr>
                </w:ins>
              </m:ctrlPr>
            </m:fPr>
            <m:num>
              <m:r>
                <w:rPr>
                  <w:rFonts w:ascii="Cambria Math" w:eastAsiaTheme="minorEastAsia" w:hAnsi="Cambria Math"/>
                </w:rPr>
                <m:t>mSv</m:t>
              </m:r>
            </m:num>
            <m:den>
              <m:r>
                <w:rPr>
                  <w:rFonts w:ascii="Cambria Math" w:eastAsiaTheme="minorEastAsia" w:hAnsi="Cambria Math"/>
                </w:rPr>
                <m:t>h</m:t>
              </m:r>
            </m:den>
          </m:f>
          <m:r>
            <w:rPr>
              <w:rFonts w:ascii="Cambria Math" w:eastAsiaTheme="minorEastAsia" w:hAnsi="Cambria Math"/>
            </w:rPr>
            <m:t>)/(</m:t>
          </m:r>
          <m:f>
            <m:fPr>
              <m:ctrlPr>
                <w:ins w:id="660"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sSup>
                <m:sSupPr>
                  <m:ctrlPr>
                    <w:ins w:id="661" w:author="Rachel Williams" w:date="2025-10-13T10:36:00Z" w16du:dateUtc="2025-10-12T23:36:00Z">
                      <w:rPr>
                        <w:rFonts w:ascii="Cambria Math" w:eastAsiaTheme="minorEastAsia" w:hAnsi="Cambria Math"/>
                        <w:i/>
                      </w:rPr>
                    </w:ins>
                  </m:ctrlPr>
                </m:sSupPr>
                <m:e>
                  <m:r>
                    <w:rPr>
                      <w:rFonts w:ascii="Cambria Math" w:eastAsiaTheme="minorEastAsia" w:hAnsi="Cambria Math"/>
                    </w:rPr>
                    <m:t>m</m:t>
                  </m:r>
                </m:e>
                <m:sup>
                  <m:r>
                    <w:rPr>
                      <w:rFonts w:ascii="Cambria Math" w:eastAsiaTheme="minorEastAsia" w:hAnsi="Cambria Math"/>
                    </w:rPr>
                    <m:t>2</m:t>
                  </m:r>
                </m:sup>
              </m:sSup>
            </m:den>
          </m:f>
          <m:r>
            <w:rPr>
              <w:rFonts w:ascii="Cambria Math" w:eastAsiaTheme="minorEastAsia" w:hAnsi="Cambria Math"/>
            </w:rPr>
            <m:t xml:space="preserve">)))+3 </m:t>
          </m:r>
          <m:d>
            <m:dPr>
              <m:ctrlPr>
                <w:ins w:id="662" w:author="Rachel Williams" w:date="2025-10-13T10:36:00Z" w16du:dateUtc="2025-10-12T23:36:00Z">
                  <w:rPr>
                    <w:rFonts w:ascii="Cambria Math" w:eastAsiaTheme="minorEastAsia" w:hAnsi="Cambria Math"/>
                    <w:i/>
                  </w:rPr>
                </w:ins>
              </m:ctrlPr>
            </m:dPr>
            <m:e>
              <m:f>
                <m:fPr>
                  <m:ctrlPr>
                    <w:ins w:id="663" w:author="Rachel Williams" w:date="2025-10-13T10:36:00Z" w16du:dateUtc="2025-10-12T23:36:00Z">
                      <w:rPr>
                        <w:rFonts w:ascii="Cambria Math" w:eastAsiaTheme="minorEastAsia" w:hAnsi="Cambria Math"/>
                        <w:i/>
                      </w:rPr>
                    </w:ins>
                  </m:ctrlPr>
                </m:fPr>
                <m:num>
                  <m:r>
                    <w:rPr>
                      <w:rFonts w:ascii="Cambria Math" w:eastAsiaTheme="minorEastAsia" w:hAnsi="Cambria Math"/>
                    </w:rPr>
                    <m:t>h</m:t>
                  </m:r>
                </m:num>
                <m:den>
                  <m:r>
                    <w:rPr>
                      <w:rFonts w:ascii="Cambria Math" w:eastAsiaTheme="minorEastAsia" w:hAnsi="Cambria Math"/>
                    </w:rPr>
                    <m:t>y</m:t>
                  </m:r>
                </m:den>
              </m:f>
            </m:e>
          </m:d>
          <m:r>
            <w:rPr>
              <w:rFonts w:ascii="Cambria Math" w:eastAsiaTheme="minorEastAsia" w:hAnsi="Cambria Math"/>
            </w:rPr>
            <m:t>×5×</m:t>
          </m:r>
          <m:sSup>
            <m:sSupPr>
              <m:ctrlPr>
                <w:ins w:id="664" w:author="Rachel Williams" w:date="2025-10-13T10:36:00Z" w16du:dateUtc="2025-10-12T23:36:00Z">
                  <w:rPr>
                    <w:rFonts w:ascii="Cambria Math" w:eastAsiaTheme="minorEastAsia" w:hAnsi="Cambria Math"/>
                    <w:i/>
                  </w:rPr>
                </w:ins>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m:t>
          </m:r>
          <m:f>
            <m:fPr>
              <m:ctrlPr>
                <w:ins w:id="665" w:author="Rachel Williams" w:date="2025-10-13T10:36:00Z" w16du:dateUtc="2025-10-12T23:36:00Z">
                  <w:rPr>
                    <w:rFonts w:ascii="Cambria Math" w:eastAsiaTheme="minorEastAsia" w:hAnsi="Cambria Math"/>
                    <w:i/>
                  </w:rPr>
                </w:ins>
              </m:ctrlPr>
            </m:fPr>
            <m:num>
              <m:r>
                <w:rPr>
                  <w:rFonts w:ascii="Cambria Math" w:eastAsiaTheme="minorEastAsia" w:hAnsi="Cambria Math"/>
                </w:rPr>
                <m:t>kg</m:t>
              </m:r>
            </m:num>
            <m:den>
              <m:r>
                <w:rPr>
                  <w:rFonts w:ascii="Cambria Math" w:eastAsiaTheme="minorEastAsia" w:hAnsi="Cambria Math"/>
                </w:rPr>
                <m:t>h</m:t>
              </m:r>
            </m:den>
          </m:f>
          <m:r>
            <w:rPr>
              <w:rFonts w:ascii="Cambria Math" w:eastAsiaTheme="minorEastAsia" w:hAnsi="Cambria Math"/>
            </w:rPr>
            <m:t xml:space="preserve">)×(100 </m:t>
          </m:r>
          <m:d>
            <m:dPr>
              <m:ctrlPr>
                <w:ins w:id="666" w:author="Rachel Williams" w:date="2025-10-13T10:36:00Z" w16du:dateUtc="2025-10-12T23:36:00Z">
                  <w:rPr>
                    <w:rFonts w:ascii="Cambria Math" w:eastAsiaTheme="minorEastAsia" w:hAnsi="Cambria Math"/>
                    <w:i/>
                  </w:rPr>
                </w:ins>
              </m:ctrlPr>
            </m:dPr>
            <m:e>
              <m:f>
                <m:fPr>
                  <m:ctrlPr>
                    <w:ins w:id="667"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kg</m:t>
                  </m:r>
                </m:den>
              </m:f>
            </m:e>
          </m:d>
          <m:r>
            <w:rPr>
              <w:rFonts w:ascii="Cambria Math" w:eastAsiaTheme="minorEastAsia" w:hAnsi="Cambria Math"/>
            </w:rPr>
            <m:t>×4.5×</m:t>
          </m:r>
          <m:sSup>
            <m:sSupPr>
              <m:ctrlPr>
                <w:ins w:id="668" w:author="Rachel Williams" w:date="2025-10-13T10:36:00Z" w16du:dateUtc="2025-10-12T23:36:00Z">
                  <w:rPr>
                    <w:rFonts w:ascii="Cambria Math" w:eastAsiaTheme="minorEastAsia" w:hAnsi="Cambria Math"/>
                    <w:i/>
                  </w:rPr>
                </w:ins>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 xml:space="preserve"> </m:t>
          </m:r>
          <m:d>
            <m:dPr>
              <m:ctrlPr>
                <w:ins w:id="669" w:author="Rachel Williams" w:date="2025-10-13T10:36:00Z" w16du:dateUtc="2025-10-12T23:36:00Z">
                  <w:rPr>
                    <w:rFonts w:ascii="Cambria Math" w:eastAsiaTheme="minorEastAsia" w:hAnsi="Cambria Math"/>
                    <w:i/>
                  </w:rPr>
                </w:ins>
              </m:ctrlPr>
            </m:dPr>
            <m:e>
              <m:f>
                <m:fPr>
                  <m:ctrlPr>
                    <w:ins w:id="670" w:author="Rachel Williams" w:date="2025-10-13T10:36:00Z" w16du:dateUtc="2025-10-12T23:36:00Z">
                      <w:rPr>
                        <w:rFonts w:ascii="Cambria Math" w:eastAsiaTheme="minorEastAsia" w:hAnsi="Cambria Math"/>
                        <w:i/>
                      </w:rPr>
                    </w:ins>
                  </m:ctrlPr>
                </m:fPr>
                <m:num>
                  <m:r>
                    <w:rPr>
                      <w:rFonts w:ascii="Cambria Math" w:eastAsiaTheme="minorEastAsia" w:hAnsi="Cambria Math"/>
                    </w:rPr>
                    <m:t>mSv</m:t>
                  </m:r>
                </m:num>
                <m:den>
                  <m:r>
                    <w:rPr>
                      <w:rFonts w:ascii="Cambria Math" w:eastAsiaTheme="minorEastAsia" w:hAnsi="Cambria Math"/>
                    </w:rPr>
                    <m:t>Bq</m:t>
                  </m:r>
                </m:den>
              </m:f>
            </m:e>
          </m:d>
          <m:r>
            <w:rPr>
              <w:rFonts w:ascii="Cambria Math" w:eastAsiaTheme="minorEastAsia" w:hAnsi="Cambria Math"/>
            </w:rPr>
            <m:t xml:space="preserve">+150 </m:t>
          </m:r>
          <m:d>
            <m:dPr>
              <m:ctrlPr>
                <w:ins w:id="671" w:author="Rachel Williams" w:date="2025-10-13T10:36:00Z" w16du:dateUtc="2025-10-12T23:36:00Z">
                  <w:rPr>
                    <w:rFonts w:ascii="Cambria Math" w:eastAsiaTheme="minorEastAsia" w:hAnsi="Cambria Math"/>
                    <w:i/>
                  </w:rPr>
                </w:ins>
              </m:ctrlPr>
            </m:dPr>
            <m:e>
              <m:f>
                <m:fPr>
                  <m:ctrlPr>
                    <w:ins w:id="672" w:author="Rachel Williams" w:date="2025-10-13T10:36:00Z" w16du:dateUtc="2025-10-12T23:36:00Z">
                      <w:rPr>
                        <w:rFonts w:ascii="Cambria Math" w:eastAsiaTheme="minorEastAsia" w:hAnsi="Cambria Math"/>
                        <w:i/>
                      </w:rPr>
                    </w:ins>
                  </m:ctrlPr>
                </m:fPr>
                <m:num>
                  <m:r>
                    <w:rPr>
                      <w:rFonts w:ascii="Cambria Math" w:eastAsiaTheme="minorEastAsia" w:hAnsi="Cambria Math"/>
                    </w:rPr>
                    <m:t>Bq</m:t>
                  </m:r>
                </m:num>
                <m:den>
                  <m:r>
                    <w:rPr>
                      <w:rFonts w:ascii="Cambria Math" w:eastAsiaTheme="minorEastAsia" w:hAnsi="Cambria Math"/>
                    </w:rPr>
                    <m:t>kg</m:t>
                  </m:r>
                </m:den>
              </m:f>
            </m:e>
          </m:d>
          <m:r>
            <w:rPr>
              <w:rFonts w:ascii="Cambria Math" w:eastAsiaTheme="minorEastAsia" w:hAnsi="Cambria Math"/>
            </w:rPr>
            <m:t>×6.9×</m:t>
          </m:r>
          <m:sSup>
            <m:sSupPr>
              <m:ctrlPr>
                <w:ins w:id="673" w:author="Rachel Williams" w:date="2025-10-13T10:36:00Z" w16du:dateUtc="2025-10-12T23:36:00Z">
                  <w:rPr>
                    <w:rFonts w:ascii="Cambria Math" w:eastAsiaTheme="minorEastAsia" w:hAnsi="Cambria Math"/>
                    <w:i/>
                  </w:rPr>
                </w:ins>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t>
          </m:r>
          <m:d>
            <m:dPr>
              <m:ctrlPr>
                <w:ins w:id="674" w:author="Rachel Williams" w:date="2025-10-13T10:36:00Z" w16du:dateUtc="2025-10-12T23:36:00Z">
                  <w:rPr>
                    <w:rFonts w:ascii="Cambria Math" w:eastAsiaTheme="minorEastAsia" w:hAnsi="Cambria Math"/>
                    <w:i/>
                  </w:rPr>
                </w:ins>
              </m:ctrlPr>
            </m:dPr>
            <m:e>
              <m:f>
                <m:fPr>
                  <m:ctrlPr>
                    <w:ins w:id="675" w:author="Rachel Williams" w:date="2025-10-13T10:36:00Z" w16du:dateUtc="2025-10-12T23:36:00Z">
                      <w:rPr>
                        <w:rFonts w:ascii="Cambria Math" w:eastAsiaTheme="minorEastAsia" w:hAnsi="Cambria Math"/>
                        <w:i/>
                      </w:rPr>
                    </w:ins>
                  </m:ctrlPr>
                </m:fPr>
                <m:num>
                  <m:r>
                    <w:rPr>
                      <w:rFonts w:ascii="Cambria Math" w:eastAsiaTheme="minorEastAsia" w:hAnsi="Cambria Math"/>
                    </w:rPr>
                    <m:t>mSv</m:t>
                  </m:r>
                </m:num>
                <m:den>
                  <m:r>
                    <w:rPr>
                      <w:rFonts w:ascii="Cambria Math" w:eastAsiaTheme="minorEastAsia" w:hAnsi="Cambria Math"/>
                    </w:rPr>
                    <m:t>Bq</m:t>
                  </m:r>
                </m:den>
              </m:f>
            </m:e>
          </m:d>
          <m:r>
            <w:rPr>
              <w:rFonts w:ascii="Cambria Math" w:eastAsiaTheme="minorEastAsia" w:hAnsi="Cambria Math"/>
            </w:rPr>
            <m:t>)=2 μSv/y</m:t>
          </m:r>
        </m:oMath>
      </m:oMathPara>
    </w:p>
    <w:p w14:paraId="3A5CB1D3" w14:textId="2DF54CDB" w:rsidR="004F203C" w:rsidRDefault="005575CC" w:rsidP="009F283C">
      <w:pPr>
        <w:rPr>
          <w:rFonts w:eastAsiaTheme="minorEastAsia"/>
        </w:rPr>
      </w:pPr>
      <w:r>
        <w:rPr>
          <w:rFonts w:eastAsiaTheme="minorEastAsia"/>
        </w:rPr>
        <w:t>Therefore</w:t>
      </w:r>
      <w:r w:rsidR="004F203C">
        <w:rPr>
          <w:rFonts w:eastAsiaTheme="minorEastAsia"/>
        </w:rPr>
        <w:t>,</w:t>
      </w:r>
      <w:r>
        <w:rPr>
          <w:rFonts w:eastAsiaTheme="minorEastAsia"/>
        </w:rPr>
        <w:t xml:space="preserve"> the exposure to the representative adult tourist is</w:t>
      </w:r>
    </w:p>
    <w:p w14:paraId="70EF78AC" w14:textId="5C462C2D" w:rsidR="004F203C" w:rsidRPr="004F203C" w:rsidRDefault="00000000" w:rsidP="009F283C">
      <w:pPr>
        <w:rPr>
          <w:rFonts w:eastAsiaTheme="minorEastAsia"/>
        </w:rPr>
      </w:pPr>
      <m:oMathPara>
        <m:oMath>
          <m:sSub>
            <m:sSubPr>
              <m:ctrlPr>
                <w:ins w:id="676" w:author="Rachel Williams" w:date="2025-10-13T10:36:00Z" w16du:dateUtc="2025-10-12T23:36:00Z">
                  <w:rPr>
                    <w:rFonts w:ascii="Cambria Math" w:hAnsi="Cambria Math"/>
                    <w:i/>
                  </w:rPr>
                </w:ins>
              </m:ctrlPr>
            </m:sSubPr>
            <m:e>
              <m:r>
                <w:rPr>
                  <w:rFonts w:ascii="Cambria Math" w:hAnsi="Cambria Math"/>
                </w:rPr>
                <m:t>E</m:t>
              </m:r>
            </m:e>
            <m:sub>
              <m:r>
                <w:rPr>
                  <w:rFonts w:ascii="Cambria Math" w:hAnsi="Cambria Math"/>
                </w:rPr>
                <m:t>touris</m:t>
              </m:r>
              <m:sSub>
                <m:sSubPr>
                  <m:ctrlPr>
                    <w:ins w:id="677" w:author="Rachel Williams" w:date="2025-10-13T10:36:00Z" w16du:dateUtc="2025-10-12T23:36:00Z">
                      <w:rPr>
                        <w:rFonts w:ascii="Cambria Math" w:hAnsi="Cambria Math"/>
                        <w:i/>
                      </w:rPr>
                    </w:ins>
                  </m:ctrlPr>
                </m:sSubPr>
                <m:e>
                  <m:r>
                    <w:rPr>
                      <w:rFonts w:ascii="Cambria Math" w:hAnsi="Cambria Math"/>
                    </w:rPr>
                    <m:t>t</m:t>
                  </m:r>
                </m:e>
                <m:sub>
                  <m:r>
                    <w:rPr>
                      <w:rFonts w:ascii="Cambria Math" w:hAnsi="Cambria Math"/>
                    </w:rPr>
                    <m:t>adult</m:t>
                  </m:r>
                </m:sub>
              </m:sSub>
            </m:sub>
          </m:sSub>
          <m:r>
            <w:rPr>
              <w:rFonts w:ascii="Cambria Math" w:hAnsi="Cambria Math"/>
            </w:rPr>
            <m:t>=</m:t>
          </m:r>
          <m:nary>
            <m:naryPr>
              <m:chr m:val="∑"/>
              <m:limLoc m:val="subSup"/>
              <m:supHide m:val="1"/>
              <m:ctrlPr>
                <w:ins w:id="678" w:author="Rachel Williams" w:date="2025-10-13T10:36:00Z" w16du:dateUtc="2025-10-12T23:36:00Z">
                  <w:rPr>
                    <w:rFonts w:ascii="Cambria Math" w:eastAsiaTheme="minorEastAsia" w:hAnsi="Cambria Math"/>
                    <w:i/>
                  </w:rPr>
                </w:ins>
              </m:ctrlPr>
            </m:naryPr>
            <m:sub>
              <m:r>
                <w:rPr>
                  <w:rFonts w:ascii="Cambria Math" w:eastAsiaTheme="minorEastAsia" w:hAnsi="Cambria Math"/>
                </w:rPr>
                <m:t>activity</m:t>
              </m:r>
            </m:sub>
            <m:sup/>
            <m:e>
              <m:sSub>
                <m:sSubPr>
                  <m:ctrlPr>
                    <w:ins w:id="679"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activity</m:t>
                  </m:r>
                </m:sub>
              </m:sSub>
            </m:e>
          </m:nary>
          <m:r>
            <w:rPr>
              <w:rFonts w:ascii="Cambria Math" w:eastAsiaTheme="minorEastAsia" w:hAnsi="Cambria Math"/>
            </w:rPr>
            <m:t>=</m:t>
          </m:r>
          <m:sSub>
            <m:sSubPr>
              <m:ctrlPr>
                <w:ins w:id="680"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swimming</m:t>
              </m:r>
            </m:sub>
          </m:sSub>
          <m:r>
            <w:rPr>
              <w:rFonts w:ascii="Cambria Math" w:eastAsiaTheme="minorEastAsia" w:hAnsi="Cambria Math"/>
            </w:rPr>
            <m:t>+</m:t>
          </m:r>
          <m:sSub>
            <m:sSubPr>
              <m:ctrlPr>
                <w:ins w:id="681"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kayaking</m:t>
              </m:r>
            </m:sub>
          </m:sSub>
          <m:r>
            <w:rPr>
              <w:rFonts w:ascii="Cambria Math" w:eastAsiaTheme="minorEastAsia" w:hAnsi="Cambria Math"/>
            </w:rPr>
            <m:t>+</m:t>
          </m:r>
          <m:sSub>
            <m:sSubPr>
              <m:ctrlPr>
                <w:ins w:id="682"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stand-up paddiling boarding</m:t>
              </m:r>
            </m:sub>
          </m:sSub>
          <m:r>
            <w:rPr>
              <w:rFonts w:ascii="Cambria Math" w:eastAsiaTheme="minorEastAsia" w:hAnsi="Cambria Math"/>
            </w:rPr>
            <m:t>+</m:t>
          </m:r>
          <m:sSub>
            <m:sSubPr>
              <m:ctrlPr>
                <w:ins w:id="683" w:author="Rachel Williams" w:date="2025-10-13T10:36:00Z" w16du:dateUtc="2025-10-12T23:36:00Z">
                  <w:rPr>
                    <w:rFonts w:ascii="Cambria Math" w:eastAsiaTheme="minorEastAsia" w:hAnsi="Cambria Math"/>
                    <w:i/>
                  </w:rPr>
                </w:ins>
              </m:ctrlPr>
            </m:sSubPr>
            <m:e>
              <m:r>
                <w:rPr>
                  <w:rFonts w:ascii="Cambria Math" w:eastAsiaTheme="minorEastAsia" w:hAnsi="Cambria Math"/>
                </w:rPr>
                <m:t>E</m:t>
              </m:r>
            </m:e>
            <m:sub>
              <m:r>
                <w:rPr>
                  <w:rFonts w:ascii="Cambria Math" w:eastAsiaTheme="minorEastAsia" w:hAnsi="Cambria Math"/>
                </w:rPr>
                <m:t>beach</m:t>
              </m:r>
            </m:sub>
          </m:sSub>
          <m:r>
            <w:rPr>
              <w:rFonts w:ascii="Cambria Math" w:eastAsiaTheme="minorEastAsia" w:hAnsi="Cambria Math"/>
            </w:rPr>
            <m:t>=0.004+0.006+0.006+0.000002≈0.016 mSv/year</m:t>
          </m:r>
        </m:oMath>
      </m:oMathPara>
    </w:p>
    <w:p w14:paraId="67EC4DAF" w14:textId="31A7BD88" w:rsidR="002C0D61" w:rsidRDefault="00A95EDE" w:rsidP="009F283C">
      <w:r>
        <w:fldChar w:fldCharType="begin"/>
      </w:r>
      <w:r>
        <w:instrText xml:space="preserve"> REF _Ref208500314 \h </w:instrText>
      </w:r>
      <w:r>
        <w:fldChar w:fldCharType="separate"/>
      </w:r>
      <w:ins w:id="684" w:author="Rachel Williams" w:date="2025-10-10T18:13:00Z" w16du:dateUtc="2025-10-10T07:13:00Z">
        <w:r w:rsidR="00907BD6">
          <w:t xml:space="preserve">Table </w:t>
        </w:r>
        <w:r w:rsidR="00907BD6">
          <w:rPr>
            <w:noProof/>
          </w:rPr>
          <w:t>26</w:t>
        </w:r>
      </w:ins>
      <w:r>
        <w:fldChar w:fldCharType="end"/>
      </w:r>
      <w:r w:rsidR="002B43AF">
        <w:t xml:space="preserve"> shows the </w:t>
      </w:r>
      <w:r w:rsidR="00EA260D">
        <w:t xml:space="preserve">calculated doses to </w:t>
      </w:r>
      <w:r w:rsidR="002C0D61">
        <w:t>all representative groups.</w:t>
      </w:r>
    </w:p>
    <w:p w14:paraId="005FE3B7" w14:textId="1830CD90" w:rsidR="00A95EDE" w:rsidRDefault="00A95EDE" w:rsidP="00A95EDE">
      <w:pPr>
        <w:pStyle w:val="Caption"/>
        <w:keepNext/>
      </w:pPr>
      <w:bookmarkStart w:id="685" w:name="_Ref208500314"/>
      <w:r>
        <w:t xml:space="preserve">Table </w:t>
      </w:r>
      <w:r>
        <w:fldChar w:fldCharType="begin"/>
      </w:r>
      <w:r>
        <w:instrText xml:space="preserve"> SEQ Table \* ARABIC </w:instrText>
      </w:r>
      <w:r>
        <w:fldChar w:fldCharType="separate"/>
      </w:r>
      <w:r w:rsidR="00907BD6">
        <w:rPr>
          <w:noProof/>
        </w:rPr>
        <w:t>26</w:t>
      </w:r>
      <w:r>
        <w:fldChar w:fldCharType="end"/>
      </w:r>
      <w:bookmarkEnd w:id="685"/>
      <w:r>
        <w:t xml:space="preserve"> </w:t>
      </w:r>
      <w:r w:rsidR="00213E9B">
        <w:t>–</w:t>
      </w:r>
      <w:r>
        <w:t xml:space="preserve"> </w:t>
      </w:r>
      <w:r w:rsidR="00213E9B">
        <w:t>Calcul</w:t>
      </w:r>
      <w:r w:rsidR="00F25716">
        <w:t xml:space="preserve">ated annual doses to the representative </w:t>
      </w:r>
      <w:r w:rsidR="00964F60">
        <w:t>groups</w:t>
      </w:r>
      <w:r w:rsidR="00316539">
        <w:t xml:space="preserve"> f</w:t>
      </w:r>
      <w:r w:rsidR="001A401B">
        <w:t>or the estuary site-specific assessment</w:t>
      </w:r>
    </w:p>
    <w:tbl>
      <w:tblPr>
        <w:tblStyle w:val="GenericARPANSA"/>
        <w:tblW w:w="0" w:type="auto"/>
        <w:tblLook w:val="04A0" w:firstRow="1" w:lastRow="0" w:firstColumn="1" w:lastColumn="0" w:noHBand="0" w:noVBand="1"/>
      </w:tblPr>
      <w:tblGrid>
        <w:gridCol w:w="2271"/>
        <w:gridCol w:w="1962"/>
        <w:gridCol w:w="1414"/>
        <w:gridCol w:w="1358"/>
        <w:gridCol w:w="1336"/>
        <w:gridCol w:w="1179"/>
      </w:tblGrid>
      <w:tr w:rsidR="007E1DEF" w14:paraId="35FC5054" w14:textId="181F8B52" w:rsidTr="001071BF">
        <w:trPr>
          <w:cnfStyle w:val="100000000000" w:firstRow="1" w:lastRow="0" w:firstColumn="0" w:lastColumn="0" w:oddVBand="0" w:evenVBand="0" w:oddHBand="0" w:evenHBand="0" w:firstRowFirstColumn="0" w:firstRowLastColumn="0" w:lastRowFirstColumn="0" w:lastRowLastColumn="0"/>
          <w:trHeight w:val="231"/>
        </w:trPr>
        <w:tc>
          <w:tcPr>
            <w:tcW w:w="2271" w:type="dxa"/>
            <w:vMerge w:val="restart"/>
          </w:tcPr>
          <w:p w14:paraId="5F25566C" w14:textId="2CC880D7" w:rsidR="007E1DEF" w:rsidRDefault="007E1DEF" w:rsidP="009F283C">
            <w:r>
              <w:t>Representative Group</w:t>
            </w:r>
          </w:p>
        </w:tc>
        <w:tc>
          <w:tcPr>
            <w:tcW w:w="7249" w:type="dxa"/>
            <w:gridSpan w:val="5"/>
            <w:tcBorders>
              <w:top w:val="single" w:sz="4" w:space="0" w:color="FFFFFF" w:themeColor="background1"/>
              <w:bottom w:val="single" w:sz="4" w:space="0" w:color="FFFFFF" w:themeColor="background1"/>
              <w:right w:val="single" w:sz="4" w:space="0" w:color="FFFFFF" w:themeColor="background1"/>
            </w:tcBorders>
          </w:tcPr>
          <w:p w14:paraId="0D3084A9" w14:textId="0A1A724D" w:rsidR="007E1DEF" w:rsidRDefault="007E1DEF" w:rsidP="009F283C">
            <w:r>
              <w:t>Annual Dose (mSv/year)</w:t>
            </w:r>
          </w:p>
        </w:tc>
      </w:tr>
      <w:tr w:rsidR="007E1DEF" w14:paraId="4FA6616D" w14:textId="06A3DFA4" w:rsidTr="001071BF">
        <w:trPr>
          <w:trHeight w:val="231"/>
        </w:trPr>
        <w:tc>
          <w:tcPr>
            <w:tcW w:w="2271" w:type="dxa"/>
            <w:vMerge/>
            <w:tcBorders>
              <w:right w:val="single" w:sz="4" w:space="0" w:color="FFFFFF" w:themeColor="background1"/>
            </w:tcBorders>
          </w:tcPr>
          <w:p w14:paraId="785548BF" w14:textId="77777777" w:rsidR="007E1DEF" w:rsidRDefault="007E1DEF" w:rsidP="009F283C"/>
        </w:tc>
        <w:tc>
          <w:tcPr>
            <w:tcW w:w="1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01479469" w14:textId="38AE97C5" w:rsidR="007E1DEF" w:rsidRDefault="007E1DEF" w:rsidP="009F283C">
            <w:pPr>
              <w:spacing w:before="120" w:after="120"/>
              <w:rPr>
                <w:rFonts w:ascii="Calibri" w:hAnsi="Calibri"/>
                <w:b/>
                <w:color w:val="FFFFFF" w:themeColor="background1"/>
              </w:rPr>
            </w:pPr>
            <w:r>
              <w:rPr>
                <w:rFonts w:ascii="Calibri" w:hAnsi="Calibri"/>
                <w:b/>
                <w:color w:val="FFFFFF" w:themeColor="background1"/>
              </w:rPr>
              <w:t>Swimming</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321534AC" w14:textId="1F392E81" w:rsidR="007E1DEF" w:rsidRDefault="007E1DEF" w:rsidP="009F283C">
            <w:pPr>
              <w:spacing w:before="120" w:after="120"/>
              <w:rPr>
                <w:rFonts w:ascii="Calibri" w:hAnsi="Calibri"/>
                <w:b/>
                <w:color w:val="FFFFFF" w:themeColor="background1"/>
              </w:rPr>
            </w:pPr>
            <w:r>
              <w:rPr>
                <w:rFonts w:ascii="Calibri" w:hAnsi="Calibri"/>
                <w:b/>
                <w:color w:val="FFFFFF" w:themeColor="background1"/>
              </w:rPr>
              <w:t>Kayaking</w:t>
            </w:r>
          </w:p>
        </w:tc>
        <w:tc>
          <w:tcPr>
            <w:tcW w:w="1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72926A9F" w14:textId="3573FAC9" w:rsidR="007E1DEF" w:rsidRDefault="007E1DEF" w:rsidP="009F283C">
            <w:pPr>
              <w:spacing w:before="120" w:after="120"/>
              <w:rPr>
                <w:rFonts w:ascii="Calibri" w:hAnsi="Calibri"/>
                <w:b/>
                <w:color w:val="FFFFFF" w:themeColor="background1"/>
              </w:rPr>
            </w:pPr>
            <w:r>
              <w:rPr>
                <w:rFonts w:ascii="Calibri" w:hAnsi="Calibri"/>
                <w:b/>
                <w:color w:val="FFFFFF" w:themeColor="background1"/>
              </w:rPr>
              <w:t>Stand-up paddle board</w:t>
            </w:r>
          </w:p>
        </w:tc>
        <w:tc>
          <w:tcPr>
            <w:tcW w:w="1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7AD4C56A" w14:textId="70FAB522" w:rsidR="007E1DEF" w:rsidRPr="007E1DEF" w:rsidRDefault="007E1DEF" w:rsidP="009F283C">
            <w:pPr>
              <w:rPr>
                <w:b/>
                <w:bCs/>
                <w:color w:val="FFFFFF" w:themeColor="background1"/>
              </w:rPr>
            </w:pPr>
            <w:r w:rsidRPr="007E1DEF">
              <w:rPr>
                <w:b/>
                <w:bCs/>
                <w:color w:val="FFFFFF" w:themeColor="background1"/>
              </w:rPr>
              <w:t>Beach</w:t>
            </w:r>
          </w:p>
        </w:tc>
        <w:tc>
          <w:tcPr>
            <w:tcW w:w="1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E1A74" w:themeFill="text2"/>
          </w:tcPr>
          <w:p w14:paraId="57C7578A" w14:textId="0F17AFF7" w:rsidR="007E1DEF" w:rsidRPr="007E1DEF" w:rsidRDefault="007E1DEF" w:rsidP="009F283C">
            <w:pPr>
              <w:rPr>
                <w:b/>
                <w:bCs/>
                <w:color w:val="FFFFFF" w:themeColor="background1"/>
              </w:rPr>
            </w:pPr>
            <w:r>
              <w:rPr>
                <w:b/>
                <w:bCs/>
                <w:color w:val="FFFFFF" w:themeColor="background1"/>
              </w:rPr>
              <w:t>Total</w:t>
            </w:r>
          </w:p>
        </w:tc>
      </w:tr>
      <w:tr w:rsidR="00E230AA" w14:paraId="4F3A447B" w14:textId="421F025F">
        <w:trPr>
          <w:cnfStyle w:val="000000010000" w:firstRow="0" w:lastRow="0" w:firstColumn="0" w:lastColumn="0" w:oddVBand="0" w:evenVBand="0" w:oddHBand="0" w:evenHBand="1" w:firstRowFirstColumn="0" w:firstRowLastColumn="0" w:lastRowFirstColumn="0" w:lastRowLastColumn="0"/>
        </w:trPr>
        <w:tc>
          <w:tcPr>
            <w:tcW w:w="9520" w:type="dxa"/>
            <w:gridSpan w:val="6"/>
          </w:tcPr>
          <w:p w14:paraId="3AAAD48C" w14:textId="40619AF6" w:rsidR="00E230AA" w:rsidRPr="00626ED2" w:rsidRDefault="00E230AA" w:rsidP="009F283C">
            <w:pPr>
              <w:rPr>
                <w:b/>
                <w:bCs/>
              </w:rPr>
            </w:pPr>
            <w:r w:rsidRPr="00626ED2">
              <w:rPr>
                <w:b/>
                <w:bCs/>
              </w:rPr>
              <w:t>Tourist</w:t>
            </w:r>
          </w:p>
        </w:tc>
      </w:tr>
      <w:tr w:rsidR="007E1DEF" w14:paraId="4C4C68D1" w14:textId="192928B7" w:rsidTr="007E1DEF">
        <w:tc>
          <w:tcPr>
            <w:tcW w:w="2271" w:type="dxa"/>
          </w:tcPr>
          <w:p w14:paraId="0961FAA7" w14:textId="6E40FCD8" w:rsidR="007E1DEF" w:rsidRPr="00626ED2" w:rsidRDefault="007E1DEF" w:rsidP="009F283C">
            <w:pPr>
              <w:rPr>
                <w:b/>
                <w:bCs/>
              </w:rPr>
            </w:pPr>
            <w:proofErr w:type="gramStart"/>
            <w:r w:rsidRPr="00626ED2">
              <w:rPr>
                <w:b/>
                <w:bCs/>
              </w:rPr>
              <w:t>5-year old</w:t>
            </w:r>
            <w:proofErr w:type="gramEnd"/>
          </w:p>
        </w:tc>
        <w:tc>
          <w:tcPr>
            <w:tcW w:w="1962" w:type="dxa"/>
          </w:tcPr>
          <w:p w14:paraId="0ED99597" w14:textId="1D12BFE5" w:rsidR="007E1DEF" w:rsidRDefault="00EA341A" w:rsidP="009F283C">
            <w:r>
              <w:t>0.</w:t>
            </w:r>
            <w:r w:rsidR="001A124D">
              <w:t>015</w:t>
            </w:r>
          </w:p>
        </w:tc>
        <w:tc>
          <w:tcPr>
            <w:tcW w:w="1414" w:type="dxa"/>
          </w:tcPr>
          <w:p w14:paraId="00A74538" w14:textId="0BAE27C2" w:rsidR="007E1DEF" w:rsidRDefault="008001B5" w:rsidP="009F283C">
            <w:r>
              <w:t>0.006</w:t>
            </w:r>
          </w:p>
        </w:tc>
        <w:tc>
          <w:tcPr>
            <w:tcW w:w="1358" w:type="dxa"/>
          </w:tcPr>
          <w:p w14:paraId="551F1EC4" w14:textId="657DFD05" w:rsidR="007E1DEF" w:rsidRDefault="00C304F4" w:rsidP="009F283C">
            <w:r>
              <w:t>0.006</w:t>
            </w:r>
          </w:p>
        </w:tc>
        <w:tc>
          <w:tcPr>
            <w:tcW w:w="1336" w:type="dxa"/>
          </w:tcPr>
          <w:p w14:paraId="73FAA590" w14:textId="0AEF1435" w:rsidR="007E1DEF" w:rsidRDefault="001C0215" w:rsidP="009F283C">
            <w:r>
              <w:t>0.</w:t>
            </w:r>
            <w:r w:rsidR="005119E5">
              <w:t>000005</w:t>
            </w:r>
          </w:p>
        </w:tc>
        <w:tc>
          <w:tcPr>
            <w:tcW w:w="1179" w:type="dxa"/>
          </w:tcPr>
          <w:p w14:paraId="5B0BBAD6" w14:textId="349FE209" w:rsidR="007E1DEF" w:rsidRDefault="00013C02" w:rsidP="009F283C">
            <w:r>
              <w:t>0.027</w:t>
            </w:r>
          </w:p>
        </w:tc>
      </w:tr>
      <w:tr w:rsidR="00B91468" w14:paraId="199C9C67" w14:textId="62ACDE8E" w:rsidTr="007E1DEF">
        <w:trPr>
          <w:cnfStyle w:val="000000010000" w:firstRow="0" w:lastRow="0" w:firstColumn="0" w:lastColumn="0" w:oddVBand="0" w:evenVBand="0" w:oddHBand="0" w:evenHBand="1" w:firstRowFirstColumn="0" w:firstRowLastColumn="0" w:lastRowFirstColumn="0" w:lastRowLastColumn="0"/>
        </w:trPr>
        <w:tc>
          <w:tcPr>
            <w:tcW w:w="2271" w:type="dxa"/>
          </w:tcPr>
          <w:p w14:paraId="2A5E0526" w14:textId="798872D7" w:rsidR="007E1DEF" w:rsidRPr="00626ED2" w:rsidRDefault="007E1DEF" w:rsidP="009F283C">
            <w:pPr>
              <w:rPr>
                <w:b/>
                <w:bCs/>
              </w:rPr>
            </w:pPr>
            <w:proofErr w:type="gramStart"/>
            <w:r w:rsidRPr="00626ED2">
              <w:rPr>
                <w:b/>
                <w:bCs/>
              </w:rPr>
              <w:lastRenderedPageBreak/>
              <w:t>10-year old</w:t>
            </w:r>
            <w:proofErr w:type="gramEnd"/>
          </w:p>
        </w:tc>
        <w:tc>
          <w:tcPr>
            <w:tcW w:w="1962" w:type="dxa"/>
          </w:tcPr>
          <w:p w14:paraId="73F859DE" w14:textId="7C1256CD" w:rsidR="007E1DEF" w:rsidRDefault="00CA5AC5" w:rsidP="009F283C">
            <w:r>
              <w:t>0.017</w:t>
            </w:r>
          </w:p>
        </w:tc>
        <w:tc>
          <w:tcPr>
            <w:tcW w:w="1414" w:type="dxa"/>
          </w:tcPr>
          <w:p w14:paraId="169B30FF" w14:textId="441AEAD5" w:rsidR="007E1DEF" w:rsidRDefault="00A37BDD" w:rsidP="009F283C">
            <w:r>
              <w:t>0.007</w:t>
            </w:r>
          </w:p>
        </w:tc>
        <w:tc>
          <w:tcPr>
            <w:tcW w:w="1358" w:type="dxa"/>
          </w:tcPr>
          <w:p w14:paraId="00685442" w14:textId="5584153C" w:rsidR="007E1DEF" w:rsidRDefault="00C304F4" w:rsidP="009F283C">
            <w:r>
              <w:t>0.007</w:t>
            </w:r>
          </w:p>
        </w:tc>
        <w:tc>
          <w:tcPr>
            <w:tcW w:w="1336" w:type="dxa"/>
          </w:tcPr>
          <w:p w14:paraId="0D0DB8D5" w14:textId="1E698578" w:rsidR="007E1DEF" w:rsidRDefault="005119E5" w:rsidP="009F283C">
            <w:r>
              <w:t>0.000005</w:t>
            </w:r>
          </w:p>
        </w:tc>
        <w:tc>
          <w:tcPr>
            <w:tcW w:w="1179" w:type="dxa"/>
          </w:tcPr>
          <w:p w14:paraId="1CE2E194" w14:textId="62083F03" w:rsidR="007E1DEF" w:rsidRDefault="00626ED2" w:rsidP="009F283C">
            <w:r>
              <w:t>0.031</w:t>
            </w:r>
          </w:p>
        </w:tc>
      </w:tr>
      <w:tr w:rsidR="007E1DEF" w14:paraId="13859DA5" w14:textId="0C489F7F" w:rsidTr="007E1DEF">
        <w:tc>
          <w:tcPr>
            <w:tcW w:w="2271" w:type="dxa"/>
          </w:tcPr>
          <w:p w14:paraId="2828CD8C" w14:textId="44771982" w:rsidR="007E1DEF" w:rsidRPr="00626ED2" w:rsidRDefault="007E1DEF" w:rsidP="009F283C">
            <w:pPr>
              <w:rPr>
                <w:b/>
                <w:bCs/>
              </w:rPr>
            </w:pPr>
            <w:r w:rsidRPr="00626ED2">
              <w:rPr>
                <w:b/>
                <w:bCs/>
              </w:rPr>
              <w:t>Adult</w:t>
            </w:r>
          </w:p>
        </w:tc>
        <w:tc>
          <w:tcPr>
            <w:tcW w:w="1962" w:type="dxa"/>
          </w:tcPr>
          <w:p w14:paraId="40623B31" w14:textId="2798C2AC" w:rsidR="007E1DEF" w:rsidRDefault="00160EB7" w:rsidP="009F283C">
            <w:r>
              <w:t>0.00</w:t>
            </w:r>
            <w:r w:rsidR="006E0BFF">
              <w:t>4</w:t>
            </w:r>
          </w:p>
        </w:tc>
        <w:tc>
          <w:tcPr>
            <w:tcW w:w="1414" w:type="dxa"/>
          </w:tcPr>
          <w:p w14:paraId="4D1010DB" w14:textId="362724A9" w:rsidR="007E1DEF" w:rsidRDefault="00160EB7" w:rsidP="009F283C">
            <w:r>
              <w:t>0.006</w:t>
            </w:r>
          </w:p>
        </w:tc>
        <w:tc>
          <w:tcPr>
            <w:tcW w:w="1358" w:type="dxa"/>
          </w:tcPr>
          <w:p w14:paraId="753AA123" w14:textId="6EBA2E21" w:rsidR="007E1DEF" w:rsidRDefault="0083685D" w:rsidP="009F283C">
            <w:r>
              <w:t>0.006</w:t>
            </w:r>
          </w:p>
        </w:tc>
        <w:tc>
          <w:tcPr>
            <w:tcW w:w="1336" w:type="dxa"/>
          </w:tcPr>
          <w:p w14:paraId="777CDB5E" w14:textId="437B207C" w:rsidR="007E1DEF" w:rsidRDefault="0083685D" w:rsidP="009F283C">
            <w:r>
              <w:t>0.000002</w:t>
            </w:r>
          </w:p>
        </w:tc>
        <w:tc>
          <w:tcPr>
            <w:tcW w:w="1179" w:type="dxa"/>
          </w:tcPr>
          <w:p w14:paraId="591B9577" w14:textId="713FE69E" w:rsidR="007E1DEF" w:rsidRDefault="00160EB7" w:rsidP="009F283C">
            <w:r>
              <w:t>0.016</w:t>
            </w:r>
          </w:p>
        </w:tc>
      </w:tr>
      <w:tr w:rsidR="00A8260A" w14:paraId="3088F6B2" w14:textId="33F3EA83">
        <w:trPr>
          <w:cnfStyle w:val="000000010000" w:firstRow="0" w:lastRow="0" w:firstColumn="0" w:lastColumn="0" w:oddVBand="0" w:evenVBand="0" w:oddHBand="0" w:evenHBand="1" w:firstRowFirstColumn="0" w:firstRowLastColumn="0" w:lastRowFirstColumn="0" w:lastRowLastColumn="0"/>
        </w:trPr>
        <w:tc>
          <w:tcPr>
            <w:tcW w:w="9520" w:type="dxa"/>
            <w:gridSpan w:val="6"/>
          </w:tcPr>
          <w:p w14:paraId="2F786F6C" w14:textId="77516FFF" w:rsidR="00A8260A" w:rsidRPr="00626ED2" w:rsidRDefault="00A8260A" w:rsidP="009F283C">
            <w:pPr>
              <w:rPr>
                <w:b/>
                <w:bCs/>
              </w:rPr>
            </w:pPr>
            <w:r w:rsidRPr="00626ED2">
              <w:rPr>
                <w:b/>
                <w:bCs/>
              </w:rPr>
              <w:t>Local</w:t>
            </w:r>
          </w:p>
        </w:tc>
      </w:tr>
      <w:tr w:rsidR="007E1DEF" w14:paraId="4AD0BCA9" w14:textId="44E20544" w:rsidTr="007E1DEF">
        <w:tc>
          <w:tcPr>
            <w:tcW w:w="2271" w:type="dxa"/>
          </w:tcPr>
          <w:p w14:paraId="0629890B" w14:textId="030FD53B" w:rsidR="007E1DEF" w:rsidRPr="00626ED2" w:rsidRDefault="007E1DEF" w:rsidP="009F283C">
            <w:pPr>
              <w:rPr>
                <w:b/>
                <w:bCs/>
              </w:rPr>
            </w:pPr>
            <w:r w:rsidRPr="00626ED2">
              <w:rPr>
                <w:b/>
                <w:bCs/>
              </w:rPr>
              <w:t>Infant</w:t>
            </w:r>
          </w:p>
        </w:tc>
        <w:tc>
          <w:tcPr>
            <w:tcW w:w="1962" w:type="dxa"/>
          </w:tcPr>
          <w:p w14:paraId="027B2F43" w14:textId="5DE0722C" w:rsidR="007E1DEF" w:rsidRDefault="004637C2" w:rsidP="009F283C">
            <w:r>
              <w:t>0</w:t>
            </w:r>
          </w:p>
        </w:tc>
        <w:tc>
          <w:tcPr>
            <w:tcW w:w="1414" w:type="dxa"/>
          </w:tcPr>
          <w:p w14:paraId="54025B9C" w14:textId="38777838" w:rsidR="007E1DEF" w:rsidRDefault="00CA1779" w:rsidP="009F283C">
            <w:r>
              <w:t>0</w:t>
            </w:r>
          </w:p>
        </w:tc>
        <w:tc>
          <w:tcPr>
            <w:tcW w:w="1358" w:type="dxa"/>
          </w:tcPr>
          <w:p w14:paraId="501433F7" w14:textId="472F8539" w:rsidR="007E1DEF" w:rsidRDefault="00C304F4" w:rsidP="009F283C">
            <w:r>
              <w:t>0</w:t>
            </w:r>
          </w:p>
        </w:tc>
        <w:tc>
          <w:tcPr>
            <w:tcW w:w="1336" w:type="dxa"/>
          </w:tcPr>
          <w:p w14:paraId="79645DA8" w14:textId="14BAEEF3" w:rsidR="007E1DEF" w:rsidRDefault="000158CF" w:rsidP="009F283C">
            <w:r>
              <w:t>0.007</w:t>
            </w:r>
          </w:p>
        </w:tc>
        <w:tc>
          <w:tcPr>
            <w:tcW w:w="1179" w:type="dxa"/>
          </w:tcPr>
          <w:p w14:paraId="2DF0D3C0" w14:textId="3629A5D0" w:rsidR="007E1DEF" w:rsidRDefault="00AC16F0" w:rsidP="009F283C">
            <w:r>
              <w:t>0.007</w:t>
            </w:r>
          </w:p>
        </w:tc>
      </w:tr>
      <w:tr w:rsidR="007E1DEF" w14:paraId="2C0A60D8" w14:textId="7C93D4CD" w:rsidTr="007E1DEF">
        <w:trPr>
          <w:cnfStyle w:val="000000010000" w:firstRow="0" w:lastRow="0" w:firstColumn="0" w:lastColumn="0" w:oddVBand="0" w:evenVBand="0" w:oddHBand="0" w:evenHBand="1" w:firstRowFirstColumn="0" w:firstRowLastColumn="0" w:lastRowFirstColumn="0" w:lastRowLastColumn="0"/>
        </w:trPr>
        <w:tc>
          <w:tcPr>
            <w:tcW w:w="2271" w:type="dxa"/>
          </w:tcPr>
          <w:p w14:paraId="137C67AC" w14:textId="151E4A59" w:rsidR="007E1DEF" w:rsidRPr="00626ED2" w:rsidRDefault="007E1DEF" w:rsidP="009F283C">
            <w:pPr>
              <w:rPr>
                <w:b/>
                <w:bCs/>
              </w:rPr>
            </w:pPr>
            <w:proofErr w:type="gramStart"/>
            <w:r w:rsidRPr="00626ED2">
              <w:rPr>
                <w:b/>
                <w:bCs/>
              </w:rPr>
              <w:t>5-year old</w:t>
            </w:r>
            <w:proofErr w:type="gramEnd"/>
          </w:p>
        </w:tc>
        <w:tc>
          <w:tcPr>
            <w:tcW w:w="1962" w:type="dxa"/>
          </w:tcPr>
          <w:p w14:paraId="26A1E63C" w14:textId="581A3A8B" w:rsidR="007E1DEF" w:rsidRDefault="00E97B83" w:rsidP="009F283C">
            <w:r>
              <w:t>0.12</w:t>
            </w:r>
            <w:r w:rsidR="00C92E3F">
              <w:t>7</w:t>
            </w:r>
          </w:p>
        </w:tc>
        <w:tc>
          <w:tcPr>
            <w:tcW w:w="1414" w:type="dxa"/>
          </w:tcPr>
          <w:p w14:paraId="749A944B" w14:textId="5A4BC1E0" w:rsidR="007E1DEF" w:rsidRDefault="00CA1779" w:rsidP="009F283C">
            <w:r>
              <w:t>0</w:t>
            </w:r>
          </w:p>
        </w:tc>
        <w:tc>
          <w:tcPr>
            <w:tcW w:w="1358" w:type="dxa"/>
          </w:tcPr>
          <w:p w14:paraId="70ABDC9E" w14:textId="0516C12A" w:rsidR="007E1DEF" w:rsidRDefault="00C304F4" w:rsidP="009F283C">
            <w:r>
              <w:t>0</w:t>
            </w:r>
          </w:p>
        </w:tc>
        <w:tc>
          <w:tcPr>
            <w:tcW w:w="1336" w:type="dxa"/>
          </w:tcPr>
          <w:p w14:paraId="297686E9" w14:textId="05E6C807" w:rsidR="007E1DEF" w:rsidRDefault="002006E1" w:rsidP="009F283C">
            <w:r>
              <w:t>0.</w:t>
            </w:r>
            <w:r w:rsidR="00C06D51">
              <w:t>0001</w:t>
            </w:r>
          </w:p>
        </w:tc>
        <w:tc>
          <w:tcPr>
            <w:tcW w:w="1179" w:type="dxa"/>
          </w:tcPr>
          <w:p w14:paraId="4E57C3DE" w14:textId="601CEA8D" w:rsidR="007E1DEF" w:rsidRDefault="002B0BA2" w:rsidP="009F283C">
            <w:r>
              <w:t>0.127</w:t>
            </w:r>
          </w:p>
        </w:tc>
      </w:tr>
      <w:tr w:rsidR="007E1DEF" w14:paraId="23D906E6" w14:textId="32C69056" w:rsidTr="007E1DEF">
        <w:tc>
          <w:tcPr>
            <w:tcW w:w="2271" w:type="dxa"/>
          </w:tcPr>
          <w:p w14:paraId="680D82CE" w14:textId="6F9407E0" w:rsidR="007E1DEF" w:rsidRPr="00626ED2" w:rsidRDefault="007E1DEF" w:rsidP="009F283C">
            <w:pPr>
              <w:rPr>
                <w:b/>
                <w:bCs/>
              </w:rPr>
            </w:pPr>
            <w:proofErr w:type="gramStart"/>
            <w:r w:rsidRPr="00626ED2">
              <w:rPr>
                <w:b/>
                <w:bCs/>
              </w:rPr>
              <w:t>10-year old</w:t>
            </w:r>
            <w:proofErr w:type="gramEnd"/>
          </w:p>
        </w:tc>
        <w:tc>
          <w:tcPr>
            <w:tcW w:w="1962" w:type="dxa"/>
          </w:tcPr>
          <w:p w14:paraId="69600627" w14:textId="11E92360" w:rsidR="007E1DEF" w:rsidRDefault="00C92E3F" w:rsidP="009F283C">
            <w:r>
              <w:t>0.300</w:t>
            </w:r>
          </w:p>
        </w:tc>
        <w:tc>
          <w:tcPr>
            <w:tcW w:w="1414" w:type="dxa"/>
          </w:tcPr>
          <w:p w14:paraId="6A5791A3" w14:textId="27599DCC" w:rsidR="007E1DEF" w:rsidRDefault="00CA1779" w:rsidP="009F283C">
            <w:r>
              <w:t>0</w:t>
            </w:r>
          </w:p>
        </w:tc>
        <w:tc>
          <w:tcPr>
            <w:tcW w:w="1358" w:type="dxa"/>
          </w:tcPr>
          <w:p w14:paraId="05F2C002" w14:textId="54FD197C" w:rsidR="007E1DEF" w:rsidRDefault="00C304F4" w:rsidP="009F283C">
            <w:r>
              <w:t>0</w:t>
            </w:r>
          </w:p>
        </w:tc>
        <w:tc>
          <w:tcPr>
            <w:tcW w:w="1336" w:type="dxa"/>
          </w:tcPr>
          <w:p w14:paraId="03C375E8" w14:textId="3036BA90" w:rsidR="007E1DEF" w:rsidRDefault="00AC16F0" w:rsidP="009F283C">
            <w:r>
              <w:t>0</w:t>
            </w:r>
          </w:p>
        </w:tc>
        <w:tc>
          <w:tcPr>
            <w:tcW w:w="1179" w:type="dxa"/>
          </w:tcPr>
          <w:p w14:paraId="069C0691" w14:textId="39A39B9B" w:rsidR="007E1DEF" w:rsidRDefault="00D930E9" w:rsidP="009F283C">
            <w:r>
              <w:t>0.300</w:t>
            </w:r>
          </w:p>
        </w:tc>
      </w:tr>
      <w:tr w:rsidR="007E1DEF" w14:paraId="5C52734C" w14:textId="06D1A360" w:rsidTr="007E1DEF">
        <w:trPr>
          <w:cnfStyle w:val="000000010000" w:firstRow="0" w:lastRow="0" w:firstColumn="0" w:lastColumn="0" w:oddVBand="0" w:evenVBand="0" w:oddHBand="0" w:evenHBand="1" w:firstRowFirstColumn="0" w:firstRowLastColumn="0" w:lastRowFirstColumn="0" w:lastRowLastColumn="0"/>
        </w:trPr>
        <w:tc>
          <w:tcPr>
            <w:tcW w:w="2271" w:type="dxa"/>
          </w:tcPr>
          <w:p w14:paraId="61C7C4E0" w14:textId="304F79ED" w:rsidR="007E1DEF" w:rsidRPr="00626ED2" w:rsidRDefault="007E1DEF" w:rsidP="009F283C">
            <w:pPr>
              <w:rPr>
                <w:b/>
                <w:bCs/>
              </w:rPr>
            </w:pPr>
            <w:proofErr w:type="gramStart"/>
            <w:r w:rsidRPr="00626ED2">
              <w:rPr>
                <w:b/>
                <w:bCs/>
              </w:rPr>
              <w:t>15-year old</w:t>
            </w:r>
            <w:proofErr w:type="gramEnd"/>
          </w:p>
        </w:tc>
        <w:tc>
          <w:tcPr>
            <w:tcW w:w="1962" w:type="dxa"/>
          </w:tcPr>
          <w:p w14:paraId="47D89ED7" w14:textId="07C6E050" w:rsidR="007E1DEF" w:rsidRDefault="001007EA" w:rsidP="009F283C">
            <w:r>
              <w:t>0.221</w:t>
            </w:r>
          </w:p>
        </w:tc>
        <w:tc>
          <w:tcPr>
            <w:tcW w:w="1414" w:type="dxa"/>
          </w:tcPr>
          <w:p w14:paraId="00215060" w14:textId="202A5E56" w:rsidR="007E1DEF" w:rsidRDefault="009A10F6" w:rsidP="009F283C">
            <w:r>
              <w:t>0.070</w:t>
            </w:r>
          </w:p>
        </w:tc>
        <w:tc>
          <w:tcPr>
            <w:tcW w:w="1358" w:type="dxa"/>
          </w:tcPr>
          <w:p w14:paraId="1CD17359" w14:textId="0CC790DA" w:rsidR="007E1DEF" w:rsidRDefault="00C304F4" w:rsidP="009F283C">
            <w:r>
              <w:t>0</w:t>
            </w:r>
          </w:p>
        </w:tc>
        <w:tc>
          <w:tcPr>
            <w:tcW w:w="1336" w:type="dxa"/>
          </w:tcPr>
          <w:p w14:paraId="574E2397" w14:textId="3E9FF55D" w:rsidR="007E1DEF" w:rsidRDefault="00AC16F0" w:rsidP="009F283C">
            <w:r>
              <w:t>0</w:t>
            </w:r>
          </w:p>
        </w:tc>
        <w:tc>
          <w:tcPr>
            <w:tcW w:w="1179" w:type="dxa"/>
          </w:tcPr>
          <w:p w14:paraId="33753ED1" w14:textId="1DD1AF4E" w:rsidR="007E1DEF" w:rsidRDefault="00D930E9" w:rsidP="009F283C">
            <w:r>
              <w:t>0.</w:t>
            </w:r>
            <w:r w:rsidR="00B65B5B">
              <w:t>291</w:t>
            </w:r>
          </w:p>
        </w:tc>
      </w:tr>
      <w:tr w:rsidR="007E1DEF" w14:paraId="558283EB" w14:textId="753F4705" w:rsidTr="007E1DEF">
        <w:tc>
          <w:tcPr>
            <w:tcW w:w="2271" w:type="dxa"/>
          </w:tcPr>
          <w:p w14:paraId="797936C1" w14:textId="1439A435" w:rsidR="007E1DEF" w:rsidRPr="00626ED2" w:rsidRDefault="007E1DEF" w:rsidP="009F283C">
            <w:pPr>
              <w:rPr>
                <w:b/>
                <w:bCs/>
              </w:rPr>
            </w:pPr>
            <w:r w:rsidRPr="00626ED2">
              <w:rPr>
                <w:b/>
                <w:bCs/>
              </w:rPr>
              <w:t>Adult</w:t>
            </w:r>
          </w:p>
        </w:tc>
        <w:tc>
          <w:tcPr>
            <w:tcW w:w="1962" w:type="dxa"/>
          </w:tcPr>
          <w:p w14:paraId="3A367064" w14:textId="3DD44DD5" w:rsidR="007E1DEF" w:rsidRDefault="001007EA" w:rsidP="009F283C">
            <w:r>
              <w:t>0.036</w:t>
            </w:r>
          </w:p>
        </w:tc>
        <w:tc>
          <w:tcPr>
            <w:tcW w:w="1414" w:type="dxa"/>
          </w:tcPr>
          <w:p w14:paraId="73192E72" w14:textId="627AC7EC" w:rsidR="007E1DEF" w:rsidRDefault="00FF1ED8" w:rsidP="009F283C">
            <w:r>
              <w:t>0.054</w:t>
            </w:r>
          </w:p>
        </w:tc>
        <w:tc>
          <w:tcPr>
            <w:tcW w:w="1358" w:type="dxa"/>
          </w:tcPr>
          <w:p w14:paraId="47F2303C" w14:textId="5F0CB6C3" w:rsidR="007E1DEF" w:rsidRDefault="00C304F4" w:rsidP="009F283C">
            <w:r>
              <w:t>0</w:t>
            </w:r>
          </w:p>
        </w:tc>
        <w:tc>
          <w:tcPr>
            <w:tcW w:w="1336" w:type="dxa"/>
          </w:tcPr>
          <w:p w14:paraId="7AE9F06C" w14:textId="1994BC77" w:rsidR="007E1DEF" w:rsidRDefault="00AC16F0" w:rsidP="009F283C">
            <w:r>
              <w:t>0</w:t>
            </w:r>
          </w:p>
        </w:tc>
        <w:tc>
          <w:tcPr>
            <w:tcW w:w="1179" w:type="dxa"/>
          </w:tcPr>
          <w:p w14:paraId="17947598" w14:textId="5345BECF" w:rsidR="007E1DEF" w:rsidRDefault="00811F07" w:rsidP="009F283C">
            <w:r>
              <w:t>0.090</w:t>
            </w:r>
          </w:p>
        </w:tc>
      </w:tr>
    </w:tbl>
    <w:p w14:paraId="5EC8EF0D" w14:textId="0CFEB134" w:rsidR="001660B9" w:rsidRDefault="00FC7C48" w:rsidP="009F283C">
      <w:r>
        <w:t xml:space="preserve">The </w:t>
      </w:r>
      <w:r w:rsidR="002C5A61">
        <w:t xml:space="preserve">highest calculated </w:t>
      </w:r>
      <w:r w:rsidR="005B1A78">
        <w:t xml:space="preserve">annual dose to </w:t>
      </w:r>
      <w:r w:rsidR="001F67D8">
        <w:t xml:space="preserve">a representative </w:t>
      </w:r>
      <w:r w:rsidR="00397ED8">
        <w:t xml:space="preserve">group was 0.3 mSv/year to a </w:t>
      </w:r>
      <w:proofErr w:type="gramStart"/>
      <w:r w:rsidR="00960668">
        <w:t>10-year old</w:t>
      </w:r>
      <w:proofErr w:type="gramEnd"/>
      <w:r w:rsidR="00960668">
        <w:t xml:space="preserve"> local, which is below the operational </w:t>
      </w:r>
      <w:r w:rsidR="00FF0854">
        <w:t xml:space="preserve">dose value of </w:t>
      </w:r>
      <w:r w:rsidR="004A1AD5">
        <w:t xml:space="preserve">1 mSv/year. The site-specific </w:t>
      </w:r>
      <w:r w:rsidR="005221C2">
        <w:t xml:space="preserve">assessment of the estuary </w:t>
      </w:r>
      <w:r w:rsidR="00904C02">
        <w:t>shows</w:t>
      </w:r>
      <w:r w:rsidR="00D50FC8">
        <w:t xml:space="preserve"> that the </w:t>
      </w:r>
      <w:r w:rsidR="00F234C7">
        <w:t xml:space="preserve">calculated </w:t>
      </w:r>
      <w:r w:rsidR="004315EE">
        <w:t>doses to</w:t>
      </w:r>
      <w:r w:rsidR="00363740">
        <w:t xml:space="preserve"> a representative </w:t>
      </w:r>
      <w:r w:rsidR="00B11776">
        <w:t xml:space="preserve">member of the public are below both the operational dose </w:t>
      </w:r>
      <w:r w:rsidR="00383AF3">
        <w:t>value and the reference level</w:t>
      </w:r>
      <w:r w:rsidR="00561C5A">
        <w:t xml:space="preserve">, therefore no </w:t>
      </w:r>
      <w:r w:rsidR="004F1EB7">
        <w:t>protection or mitigation measures need to be considered</w:t>
      </w:r>
      <w:r w:rsidR="00383AF3">
        <w:t xml:space="preserve">. </w:t>
      </w:r>
      <w:r w:rsidR="00940BFD">
        <w:t xml:space="preserve">Site-specific screening values </w:t>
      </w:r>
      <w:r w:rsidR="00FD605D">
        <w:t xml:space="preserve">and/or </w:t>
      </w:r>
      <w:r w:rsidR="00DF00EC">
        <w:t xml:space="preserve">ongoing monitoring of the estuary </w:t>
      </w:r>
      <w:r w:rsidR="00995FFC">
        <w:t xml:space="preserve">may be established to ensure </w:t>
      </w:r>
      <w:r w:rsidR="00B60E8A">
        <w:t xml:space="preserve">radiological levels remain </w:t>
      </w:r>
      <w:r w:rsidR="00E1327B">
        <w:t xml:space="preserve">below </w:t>
      </w:r>
      <w:r w:rsidR="006C686A">
        <w:t>the operational dose value and reference level.</w:t>
      </w:r>
      <w:r w:rsidR="001660B9">
        <w:br w:type="page"/>
      </w:r>
    </w:p>
    <w:p w14:paraId="2C9EB049" w14:textId="79C3D9D1" w:rsidR="00C27014" w:rsidRDefault="00A2096C" w:rsidP="002F7642">
      <w:pPr>
        <w:pStyle w:val="Heading1Nonumber"/>
      </w:pPr>
      <w:bookmarkStart w:id="686" w:name="_Toc211011162"/>
      <w:r>
        <w:lastRenderedPageBreak/>
        <w:t>References</w:t>
      </w:r>
      <w:bookmarkEnd w:id="686"/>
      <w:r w:rsidR="00C27014">
        <w:tab/>
      </w:r>
    </w:p>
    <w:p w14:paraId="17E97DBA" w14:textId="77777777" w:rsidR="00D53FDF" w:rsidRDefault="00776213" w:rsidP="00D53FDF">
      <w:pPr>
        <w:pStyle w:val="Bibliography"/>
        <w:ind w:left="720" w:hanging="720"/>
        <w:rPr>
          <w:noProof/>
          <w:sz w:val="24"/>
          <w:szCs w:val="24"/>
        </w:rPr>
      </w:pPr>
      <w:r>
        <w:fldChar w:fldCharType="begin"/>
      </w:r>
      <w:r>
        <w:instrText xml:space="preserve"> BIBLIOGRAPHY  \l 3081 </w:instrText>
      </w:r>
      <w:r>
        <w:fldChar w:fldCharType="separate"/>
      </w:r>
      <w:r w:rsidR="00D53FDF">
        <w:rPr>
          <w:noProof/>
        </w:rPr>
        <w:t xml:space="preserve">Adelikhah, M., Shahrokhi, A., Chalupnik, S., Tóth-Bodrogi, E., &amp; Kovács, T. (2020, Jul 1). High level of natural ionizing radiation at a thermal bath in Dehloran, Iran. </w:t>
      </w:r>
      <w:r w:rsidR="00D53FDF">
        <w:rPr>
          <w:i/>
          <w:iCs/>
          <w:noProof/>
        </w:rPr>
        <w:t>Heliyon, 6</w:t>
      </w:r>
      <w:r w:rsidR="00D53FDF">
        <w:rPr>
          <w:noProof/>
        </w:rPr>
        <w:t>(7), e04297. doi:10.1016/j.heliyon.2020.e04297</w:t>
      </w:r>
    </w:p>
    <w:p w14:paraId="738917D7" w14:textId="77777777" w:rsidR="00D53FDF" w:rsidRDefault="00D53FDF" w:rsidP="00D53FDF">
      <w:pPr>
        <w:pStyle w:val="Bibliography"/>
        <w:ind w:left="720" w:hanging="720"/>
        <w:rPr>
          <w:noProof/>
        </w:rPr>
      </w:pPr>
      <w:r>
        <w:rPr>
          <w:noProof/>
        </w:rPr>
        <w:t xml:space="preserve">ARPANSA. (2014). </w:t>
      </w:r>
      <w:r>
        <w:rPr>
          <w:i/>
          <w:iCs/>
          <w:noProof/>
        </w:rPr>
        <w:t>Protection Against Ionising Radiation Radiation Protection Series F-1.</w:t>
      </w:r>
      <w:r>
        <w:rPr>
          <w:noProof/>
        </w:rPr>
        <w:t xml:space="preserve"> Australian Radiation Protection and Nuclear Safety Agency.</w:t>
      </w:r>
    </w:p>
    <w:p w14:paraId="6D649A0D" w14:textId="77777777" w:rsidR="00D53FDF" w:rsidRDefault="00D53FDF" w:rsidP="00D53FDF">
      <w:pPr>
        <w:pStyle w:val="Bibliography"/>
        <w:ind w:left="720" w:hanging="720"/>
        <w:rPr>
          <w:noProof/>
        </w:rPr>
      </w:pPr>
      <w:r>
        <w:rPr>
          <w:noProof/>
        </w:rPr>
        <w:t xml:space="preserve">ARPANSA. (2017). </w:t>
      </w:r>
      <w:r>
        <w:rPr>
          <w:i/>
          <w:iCs/>
          <w:noProof/>
        </w:rPr>
        <w:t>Guide for Radiation Protection in Existing Exposure Situations - Radiation Protection Series G-2.</w:t>
      </w:r>
      <w:r>
        <w:rPr>
          <w:noProof/>
        </w:rPr>
        <w:t xml:space="preserve"> Australian Radiation Protection and Nuclear Safety Agency.</w:t>
      </w:r>
    </w:p>
    <w:p w14:paraId="4776C3CE" w14:textId="77777777" w:rsidR="00D53FDF" w:rsidRDefault="00D53FDF" w:rsidP="00D53FDF">
      <w:pPr>
        <w:pStyle w:val="Bibliography"/>
        <w:ind w:left="720" w:hanging="720"/>
        <w:rPr>
          <w:noProof/>
        </w:rPr>
      </w:pPr>
      <w:r>
        <w:rPr>
          <w:noProof/>
        </w:rPr>
        <w:t xml:space="preserve">ARPANSA. (2017). </w:t>
      </w:r>
      <w:r>
        <w:rPr>
          <w:i/>
          <w:iCs/>
          <w:noProof/>
        </w:rPr>
        <w:t>Guide to calculation of ‘cumulative equivalent dose' for the purpose of applying ionising radiation factors contained in Statements of Principles determined under Part XIA of the Veterans' Entitlement Act 1986 (Cth).</w:t>
      </w:r>
      <w:r>
        <w:rPr>
          <w:noProof/>
        </w:rPr>
        <w:t xml:space="preserve"> Yallambie.</w:t>
      </w:r>
    </w:p>
    <w:p w14:paraId="3242A302" w14:textId="77777777" w:rsidR="00D53FDF" w:rsidRDefault="00D53FDF" w:rsidP="00D53FDF">
      <w:pPr>
        <w:pStyle w:val="Bibliography"/>
        <w:ind w:left="720" w:hanging="720"/>
        <w:rPr>
          <w:noProof/>
        </w:rPr>
      </w:pPr>
      <w:r>
        <w:rPr>
          <w:noProof/>
        </w:rPr>
        <w:t xml:space="preserve">ARPANSA. (2020). </w:t>
      </w:r>
      <w:r>
        <w:rPr>
          <w:i/>
          <w:iCs/>
          <w:noProof/>
        </w:rPr>
        <w:t>Code for Radiation Protection in Planned Exposure Situations - Radiation Protection Series C-1 (Rev. 1).</w:t>
      </w:r>
      <w:r>
        <w:rPr>
          <w:noProof/>
        </w:rPr>
        <w:t xml:space="preserve"> Australian Radiation Protection and Nuclear Safety Agency.</w:t>
      </w:r>
    </w:p>
    <w:p w14:paraId="41745027" w14:textId="77777777" w:rsidR="00D53FDF" w:rsidRDefault="00D53FDF" w:rsidP="00D53FDF">
      <w:pPr>
        <w:pStyle w:val="Bibliography"/>
        <w:ind w:left="720" w:hanging="720"/>
        <w:rPr>
          <w:noProof/>
        </w:rPr>
      </w:pPr>
      <w:r>
        <w:rPr>
          <w:noProof/>
        </w:rPr>
        <w:t xml:space="preserve">ARPANSA. (2025). </w:t>
      </w:r>
      <w:r>
        <w:rPr>
          <w:i/>
          <w:iCs/>
          <w:noProof/>
        </w:rPr>
        <w:t>Monitoring and Assessment of Radiation in the Australian Environment.</w:t>
      </w:r>
      <w:r>
        <w:rPr>
          <w:noProof/>
        </w:rPr>
        <w:t xml:space="preserve"> Australian Radiation and Nuclear Safety Agency.</w:t>
      </w:r>
    </w:p>
    <w:p w14:paraId="2633CC80" w14:textId="77777777" w:rsidR="00D53FDF" w:rsidRDefault="00D53FDF" w:rsidP="00D53FDF">
      <w:pPr>
        <w:pStyle w:val="Bibliography"/>
        <w:ind w:left="720" w:hanging="720"/>
        <w:rPr>
          <w:noProof/>
        </w:rPr>
      </w:pPr>
      <w:r>
        <w:rPr>
          <w:noProof/>
        </w:rPr>
        <w:t xml:space="preserve">AUSPLAY. (2023a). </w:t>
      </w:r>
      <w:r>
        <w:rPr>
          <w:i/>
          <w:iCs/>
          <w:noProof/>
        </w:rPr>
        <w:t>Swimming Report.</w:t>
      </w:r>
      <w:r>
        <w:rPr>
          <w:noProof/>
        </w:rPr>
        <w:t xml:space="preserve"> AUSPLAY. Retrieved from https://www.ausport.gov.au/clearinghouse/research/ausplay/2015-2023</w:t>
      </w:r>
    </w:p>
    <w:p w14:paraId="2C39064B" w14:textId="77777777" w:rsidR="00D53FDF" w:rsidRDefault="00D53FDF" w:rsidP="00D53FDF">
      <w:pPr>
        <w:pStyle w:val="Bibliography"/>
        <w:ind w:left="720" w:hanging="720"/>
        <w:rPr>
          <w:noProof/>
        </w:rPr>
      </w:pPr>
      <w:r>
        <w:rPr>
          <w:noProof/>
        </w:rPr>
        <w:t xml:space="preserve">AUSPLAY. (2023b). </w:t>
      </w:r>
      <w:r>
        <w:rPr>
          <w:i/>
          <w:iCs/>
          <w:noProof/>
        </w:rPr>
        <w:t>Surfing Report.</w:t>
      </w:r>
      <w:r>
        <w:rPr>
          <w:noProof/>
        </w:rPr>
        <w:t xml:space="preserve"> Australian Sports Commission. Retrieved from https://www.ausport.gov.au/clearinghouse/research/ausplay/2015-2023</w:t>
      </w:r>
    </w:p>
    <w:p w14:paraId="22B34324" w14:textId="77777777" w:rsidR="00D53FDF" w:rsidRDefault="00D53FDF" w:rsidP="00D53FDF">
      <w:pPr>
        <w:pStyle w:val="Bibliography"/>
        <w:ind w:left="720" w:hanging="720"/>
        <w:rPr>
          <w:noProof/>
        </w:rPr>
      </w:pPr>
      <w:r>
        <w:rPr>
          <w:noProof/>
        </w:rPr>
        <w:t xml:space="preserve">AUSPLAY. (2023c). </w:t>
      </w:r>
      <w:r>
        <w:rPr>
          <w:i/>
          <w:iCs/>
          <w:noProof/>
        </w:rPr>
        <w:t>Canoeing/Kayaking Report.</w:t>
      </w:r>
      <w:r>
        <w:rPr>
          <w:noProof/>
        </w:rPr>
        <w:t xml:space="preserve"> Australian Sports Commission. Retrieved from https://www.ausport.gov.au/clearinghouse/research/ausplay/2015-2023</w:t>
      </w:r>
    </w:p>
    <w:p w14:paraId="52237207" w14:textId="77777777" w:rsidR="00D53FDF" w:rsidRDefault="00D53FDF" w:rsidP="00D53FDF">
      <w:pPr>
        <w:pStyle w:val="Bibliography"/>
        <w:ind w:left="720" w:hanging="720"/>
        <w:rPr>
          <w:noProof/>
        </w:rPr>
      </w:pPr>
      <w:r>
        <w:rPr>
          <w:noProof/>
        </w:rPr>
        <w:t xml:space="preserve">AUSPLAY. (2023d). </w:t>
      </w:r>
      <w:r>
        <w:rPr>
          <w:i/>
          <w:iCs/>
          <w:noProof/>
        </w:rPr>
        <w:t>Walking (Recreational) Report.</w:t>
      </w:r>
      <w:r>
        <w:rPr>
          <w:noProof/>
        </w:rPr>
        <w:t xml:space="preserve"> Australian Sports Commission.</w:t>
      </w:r>
    </w:p>
    <w:p w14:paraId="34DA47FE" w14:textId="77777777" w:rsidR="00D53FDF" w:rsidRDefault="00D53FDF" w:rsidP="00D53FDF">
      <w:pPr>
        <w:pStyle w:val="Bibliography"/>
        <w:ind w:left="720" w:hanging="720"/>
        <w:rPr>
          <w:noProof/>
        </w:rPr>
      </w:pPr>
      <w:r>
        <w:rPr>
          <w:noProof/>
        </w:rPr>
        <w:t xml:space="preserve">DeFlorio-Barker, S., Arnold, B. F., Sams, E. A., Dufour, A. P., Colford Jr, J. M., Weisberg, S. B., . . . Wade, T. J. (2018, March). Child environmental exposures to water and sand at the beach: Findings from studies of over 68,000 subjects at 12 beaches. </w:t>
      </w:r>
      <w:r>
        <w:rPr>
          <w:i/>
          <w:iCs/>
          <w:noProof/>
        </w:rPr>
        <w:t>J Expo Sci Environ Epidemiol, 28</w:t>
      </w:r>
      <w:r>
        <w:rPr>
          <w:noProof/>
        </w:rPr>
        <w:t>(2), 93-100. doi:10.1038/jes.2017.23</w:t>
      </w:r>
    </w:p>
    <w:p w14:paraId="35089FC2" w14:textId="77777777" w:rsidR="00D53FDF" w:rsidRDefault="00D53FDF" w:rsidP="00D53FDF">
      <w:pPr>
        <w:pStyle w:val="Bibliography"/>
        <w:ind w:left="720" w:hanging="720"/>
        <w:rPr>
          <w:noProof/>
        </w:rPr>
      </w:pPr>
      <w:r>
        <w:rPr>
          <w:noProof/>
        </w:rPr>
        <w:t xml:space="preserve">Dorevitch, S., Panthi, S., Huang, Y., Li, H., Michalek, A. M., Pratap, P., . . . Li, A. (2011). Water ingestion during water recreation. </w:t>
      </w:r>
      <w:r>
        <w:rPr>
          <w:i/>
          <w:iCs/>
          <w:noProof/>
        </w:rPr>
        <w:t>Water Research, 45</w:t>
      </w:r>
      <w:r>
        <w:rPr>
          <w:noProof/>
        </w:rPr>
        <w:t>(5), 2020-2028. doi:https://doi.org/10.1016/j.watres.2010.12.006</w:t>
      </w:r>
    </w:p>
    <w:p w14:paraId="26E5B011" w14:textId="77777777" w:rsidR="00D53FDF" w:rsidRDefault="00D53FDF" w:rsidP="00D53FDF">
      <w:pPr>
        <w:pStyle w:val="Bibliography"/>
        <w:ind w:left="720" w:hanging="720"/>
        <w:rPr>
          <w:noProof/>
        </w:rPr>
      </w:pPr>
      <w:r>
        <w:rPr>
          <w:noProof/>
        </w:rPr>
        <w:t xml:space="preserve">Eckerman, K. F., &amp; Ryman, J. C. (1993). </w:t>
      </w:r>
      <w:r>
        <w:rPr>
          <w:i/>
          <w:iCs/>
          <w:noProof/>
        </w:rPr>
        <w:t>External Exposure to Radionuclides in Air, Water, and Soil, Federal Guidance Report No. 12.</w:t>
      </w:r>
      <w:r>
        <w:rPr>
          <w:noProof/>
        </w:rPr>
        <w:t xml:space="preserve"> U.S. Environmental Protection Agency.</w:t>
      </w:r>
    </w:p>
    <w:p w14:paraId="54A046CE" w14:textId="77777777" w:rsidR="00D53FDF" w:rsidRDefault="00D53FDF" w:rsidP="00D53FDF">
      <w:pPr>
        <w:pStyle w:val="Bibliography"/>
        <w:ind w:left="720" w:hanging="720"/>
        <w:rPr>
          <w:noProof/>
        </w:rPr>
      </w:pPr>
      <w:r>
        <w:rPr>
          <w:noProof/>
        </w:rPr>
        <w:t xml:space="preserve">enHealth. (2012). </w:t>
      </w:r>
      <w:r>
        <w:rPr>
          <w:i/>
          <w:iCs/>
          <w:noProof/>
        </w:rPr>
        <w:t>Australian Exposure Factor Guide.</w:t>
      </w:r>
      <w:r>
        <w:rPr>
          <w:noProof/>
        </w:rPr>
        <w:t xml:space="preserve"> Department of Health and Aged Care.</w:t>
      </w:r>
    </w:p>
    <w:p w14:paraId="23C92361" w14:textId="77777777" w:rsidR="00D53FDF" w:rsidRDefault="00D53FDF" w:rsidP="00D53FDF">
      <w:pPr>
        <w:pStyle w:val="Bibliography"/>
        <w:ind w:left="720" w:hanging="720"/>
        <w:rPr>
          <w:noProof/>
        </w:rPr>
      </w:pPr>
      <w:r>
        <w:rPr>
          <w:noProof/>
        </w:rPr>
        <w:t xml:space="preserve">Evans, O. M., Wymer, L. J., Behymer, T. D., &amp; Dufour, A. P. (2006, October 10-13). An Observational Study: Determination of the Volume of Water Ingested during Recreational Swimming Activities. </w:t>
      </w:r>
      <w:r>
        <w:rPr>
          <w:i/>
          <w:iCs/>
          <w:noProof/>
        </w:rPr>
        <w:t>US EPA</w:t>
      </w:r>
      <w:r>
        <w:rPr>
          <w:noProof/>
        </w:rPr>
        <w:t>.</w:t>
      </w:r>
    </w:p>
    <w:p w14:paraId="765F1235" w14:textId="77777777" w:rsidR="00D53FDF" w:rsidRDefault="00D53FDF" w:rsidP="00D53FDF">
      <w:pPr>
        <w:pStyle w:val="Bibliography"/>
        <w:ind w:left="720" w:hanging="720"/>
        <w:rPr>
          <w:noProof/>
        </w:rPr>
      </w:pPr>
      <w:r>
        <w:rPr>
          <w:noProof/>
        </w:rPr>
        <w:lastRenderedPageBreak/>
        <w:t xml:space="preserve">Frijlink, S., &amp; Lyle, J. (2010). </w:t>
      </w:r>
      <w:r>
        <w:rPr>
          <w:i/>
          <w:iCs/>
          <w:noProof/>
        </w:rPr>
        <w:t>A socio-economic assessment of the Tasmanian Recreational Rock Lobster Fishery.</w:t>
      </w:r>
      <w:r>
        <w:rPr>
          <w:noProof/>
        </w:rPr>
        <w:t xml:space="preserve"> University of Tasmania. Hobart: Tasmanian Aquaculture and Fisheries Institute. Retrieved from https://figshare.utas.edu.au/articles/report/A_socio-economic_assessment_of_the_Tasmanian_Recreational_Rock_Lobster_Fishery/23173037/1/files/40872422.pdf</w:t>
      </w:r>
    </w:p>
    <w:p w14:paraId="384A7084" w14:textId="77777777" w:rsidR="00D53FDF" w:rsidRDefault="00D53FDF" w:rsidP="00D53FDF">
      <w:pPr>
        <w:pStyle w:val="Bibliography"/>
        <w:ind w:left="720" w:hanging="720"/>
        <w:rPr>
          <w:noProof/>
        </w:rPr>
      </w:pPr>
      <w:r>
        <w:rPr>
          <w:noProof/>
        </w:rPr>
        <w:t xml:space="preserve">IAEA. (2001). </w:t>
      </w:r>
      <w:r>
        <w:rPr>
          <w:i/>
          <w:iCs/>
          <w:noProof/>
        </w:rPr>
        <w:t>Generic Models for Use in Assessing the Impact of Discharges of Radioactive Substances to the Environment, Safety Reports Series No. 19.</w:t>
      </w:r>
      <w:r>
        <w:rPr>
          <w:noProof/>
        </w:rPr>
        <w:t xml:space="preserve"> Vienna: International Atomic Energy Agency.</w:t>
      </w:r>
    </w:p>
    <w:p w14:paraId="1ACB5C23" w14:textId="77777777" w:rsidR="00D53FDF" w:rsidRDefault="00D53FDF" w:rsidP="00D53FDF">
      <w:pPr>
        <w:pStyle w:val="Bibliography"/>
        <w:ind w:left="720" w:hanging="720"/>
        <w:rPr>
          <w:noProof/>
        </w:rPr>
      </w:pPr>
      <w:r>
        <w:rPr>
          <w:noProof/>
        </w:rPr>
        <w:t xml:space="preserve">IAEA. (2004). </w:t>
      </w:r>
      <w:r>
        <w:rPr>
          <w:i/>
          <w:iCs/>
          <w:noProof/>
        </w:rPr>
        <w:t>Sediment Distribution Coefficients and Concentration Factors for Biota in the Marine Environment, Technical Report Series no. 422.</w:t>
      </w:r>
      <w:r>
        <w:rPr>
          <w:noProof/>
        </w:rPr>
        <w:t xml:space="preserve"> Vienna: International Atomic Energy Agency.</w:t>
      </w:r>
    </w:p>
    <w:p w14:paraId="069A5893" w14:textId="77777777" w:rsidR="00D53FDF" w:rsidRDefault="00D53FDF" w:rsidP="00D53FDF">
      <w:pPr>
        <w:pStyle w:val="Bibliography"/>
        <w:ind w:left="720" w:hanging="720"/>
        <w:rPr>
          <w:noProof/>
        </w:rPr>
      </w:pPr>
      <w:r>
        <w:rPr>
          <w:noProof/>
        </w:rPr>
        <w:t xml:space="preserve">IAEA. (2014). </w:t>
      </w:r>
      <w:r>
        <w:rPr>
          <w:i/>
          <w:iCs/>
          <w:noProof/>
        </w:rPr>
        <w:t>Radiation Protection and Safety of Radiation Sources: International Basic Safety Standards. General Safety Requirements Part 3 (GSR Part 3). .</w:t>
      </w:r>
      <w:r>
        <w:rPr>
          <w:noProof/>
        </w:rPr>
        <w:t xml:space="preserve"> International Atomic Energy Agency.</w:t>
      </w:r>
    </w:p>
    <w:p w14:paraId="6A44B92B" w14:textId="77777777" w:rsidR="00D53FDF" w:rsidRDefault="00D53FDF" w:rsidP="00D53FDF">
      <w:pPr>
        <w:pStyle w:val="Bibliography"/>
        <w:ind w:left="720" w:hanging="720"/>
        <w:rPr>
          <w:noProof/>
        </w:rPr>
      </w:pPr>
      <w:r>
        <w:rPr>
          <w:noProof/>
        </w:rPr>
        <w:t xml:space="preserve">IAEA. (2015). </w:t>
      </w:r>
      <w:r>
        <w:rPr>
          <w:i/>
          <w:iCs/>
          <w:noProof/>
        </w:rPr>
        <w:t>Determining the suitability of materials for disposal at sea under the London Convention 1972 and London Protocol 1996: a radiological assessment procedure, IAEA-TECDOC-1759.</w:t>
      </w:r>
      <w:r>
        <w:rPr>
          <w:noProof/>
        </w:rPr>
        <w:t xml:space="preserve"> Vienna: International Atomic Energy Agency.</w:t>
      </w:r>
    </w:p>
    <w:p w14:paraId="6980A88B" w14:textId="77777777" w:rsidR="00D53FDF" w:rsidRDefault="00D53FDF" w:rsidP="00D53FDF">
      <w:pPr>
        <w:pStyle w:val="Bibliography"/>
        <w:ind w:left="720" w:hanging="720"/>
        <w:rPr>
          <w:noProof/>
        </w:rPr>
      </w:pPr>
      <w:r>
        <w:rPr>
          <w:noProof/>
        </w:rPr>
        <w:t xml:space="preserve">IAEA. (2018). </w:t>
      </w:r>
      <w:r>
        <w:rPr>
          <w:i/>
          <w:iCs/>
          <w:noProof/>
        </w:rPr>
        <w:t>Prospective Radiological Environmental Impact Assessment for Facilities and Activities, IAEA SAFETY STANDARDS SERIES No. GSG-10.</w:t>
      </w:r>
      <w:r>
        <w:rPr>
          <w:noProof/>
        </w:rPr>
        <w:t xml:space="preserve"> Vienna: International Atomic Energy Agency.</w:t>
      </w:r>
    </w:p>
    <w:p w14:paraId="07CEDB5A" w14:textId="77777777" w:rsidR="00D53FDF" w:rsidRDefault="00D53FDF" w:rsidP="00D53FDF">
      <w:pPr>
        <w:pStyle w:val="Bibliography"/>
        <w:ind w:left="720" w:hanging="720"/>
        <w:rPr>
          <w:noProof/>
        </w:rPr>
      </w:pPr>
      <w:r>
        <w:rPr>
          <w:noProof/>
        </w:rPr>
        <w:t xml:space="preserve">ICRP. (1995). </w:t>
      </w:r>
      <w:r>
        <w:rPr>
          <w:i/>
          <w:iCs/>
          <w:noProof/>
        </w:rPr>
        <w:t>ICRP Publication 71 - Age-dependent Doses to Members of the Public from Intake of Radionuclides: Part 4 Inhalation Dose Coefficients.</w:t>
      </w:r>
      <w:r>
        <w:rPr>
          <w:noProof/>
        </w:rPr>
        <w:t xml:space="preserve"> International Commission on Radiological Protection.</w:t>
      </w:r>
    </w:p>
    <w:p w14:paraId="25C1D307" w14:textId="77777777" w:rsidR="00D53FDF" w:rsidRDefault="00D53FDF" w:rsidP="00D53FDF">
      <w:pPr>
        <w:pStyle w:val="Bibliography"/>
        <w:ind w:left="720" w:hanging="720"/>
        <w:rPr>
          <w:noProof/>
        </w:rPr>
      </w:pPr>
      <w:r>
        <w:rPr>
          <w:noProof/>
        </w:rPr>
        <w:t xml:space="preserve">ICRP. (2012). </w:t>
      </w:r>
      <w:r>
        <w:rPr>
          <w:i/>
          <w:iCs/>
          <w:noProof/>
        </w:rPr>
        <w:t>Compendium of Dose Coefficients based on ICRP Publication 60. ICRP Publication 119. Ann. ICRP 41(Suppl.).</w:t>
      </w:r>
      <w:r>
        <w:rPr>
          <w:noProof/>
        </w:rPr>
        <w:t xml:space="preserve"> International Commission on Radiological Protection.</w:t>
      </w:r>
    </w:p>
    <w:p w14:paraId="17C98A63" w14:textId="77777777" w:rsidR="00D53FDF" w:rsidRDefault="00D53FDF" w:rsidP="00D53FDF">
      <w:pPr>
        <w:pStyle w:val="Bibliography"/>
        <w:ind w:left="720" w:hanging="720"/>
        <w:rPr>
          <w:noProof/>
        </w:rPr>
      </w:pPr>
      <w:r>
        <w:rPr>
          <w:noProof/>
        </w:rPr>
        <w:t xml:space="preserve">ICRP. (2017). </w:t>
      </w:r>
      <w:r>
        <w:rPr>
          <w:i/>
          <w:iCs/>
          <w:noProof/>
        </w:rPr>
        <w:t>Occupational intakes of radionuclides: Part 3. ICRP Publication 137. Ann. ICRP 46(3/4).</w:t>
      </w:r>
      <w:r>
        <w:rPr>
          <w:noProof/>
        </w:rPr>
        <w:t xml:space="preserve"> </w:t>
      </w:r>
    </w:p>
    <w:p w14:paraId="29CEBF73" w14:textId="77777777" w:rsidR="00D53FDF" w:rsidRDefault="00D53FDF" w:rsidP="00D53FDF">
      <w:pPr>
        <w:pStyle w:val="Bibliography"/>
        <w:ind w:left="720" w:hanging="720"/>
        <w:rPr>
          <w:noProof/>
        </w:rPr>
      </w:pPr>
      <w:r>
        <w:rPr>
          <w:noProof/>
        </w:rPr>
        <w:t xml:space="preserve">ICRP. (2020). </w:t>
      </w:r>
      <w:r>
        <w:rPr>
          <w:i/>
          <w:iCs/>
          <w:noProof/>
        </w:rPr>
        <w:t>Dose Coefficients for External Exposures to Environmental Sources. ICRP Publication 144. Ann. ICRP 49(2).</w:t>
      </w:r>
      <w:r>
        <w:rPr>
          <w:noProof/>
        </w:rPr>
        <w:t xml:space="preserve"> International Commission on Radiological Protection.</w:t>
      </w:r>
    </w:p>
    <w:p w14:paraId="7B935D30" w14:textId="77777777" w:rsidR="00D53FDF" w:rsidRDefault="00D53FDF" w:rsidP="00D53FDF">
      <w:pPr>
        <w:pStyle w:val="Bibliography"/>
        <w:ind w:left="720" w:hanging="720"/>
        <w:rPr>
          <w:noProof/>
        </w:rPr>
      </w:pPr>
      <w:r>
        <w:rPr>
          <w:noProof/>
        </w:rPr>
        <w:t xml:space="preserve">NHMRC. (2008). </w:t>
      </w:r>
      <w:r>
        <w:rPr>
          <w:i/>
          <w:iCs/>
          <w:noProof/>
        </w:rPr>
        <w:t>Guidelines for Managing Risks in Recreational Water.</w:t>
      </w:r>
      <w:r>
        <w:rPr>
          <w:noProof/>
        </w:rPr>
        <w:t xml:space="preserve"> Canberra: National Health and Medical Research Council.</w:t>
      </w:r>
    </w:p>
    <w:p w14:paraId="5F6B0667" w14:textId="77777777" w:rsidR="00D53FDF" w:rsidRDefault="00D53FDF" w:rsidP="00D53FDF">
      <w:pPr>
        <w:pStyle w:val="Bibliography"/>
        <w:ind w:left="720" w:hanging="720"/>
        <w:rPr>
          <w:noProof/>
        </w:rPr>
      </w:pPr>
      <w:r>
        <w:rPr>
          <w:noProof/>
        </w:rPr>
        <w:t xml:space="preserve">NHMRC. (2019). </w:t>
      </w:r>
      <w:r>
        <w:rPr>
          <w:i/>
          <w:iCs/>
          <w:noProof/>
        </w:rPr>
        <w:t>Guidance on Per and Polyfluoroalkyl substances (PFAS) in Recreational Water.</w:t>
      </w:r>
      <w:r>
        <w:rPr>
          <w:noProof/>
        </w:rPr>
        <w:t xml:space="preserve"> National Health and Medical Research Council.</w:t>
      </w:r>
    </w:p>
    <w:p w14:paraId="27E182F3" w14:textId="77777777" w:rsidR="00D53FDF" w:rsidRDefault="00D53FDF" w:rsidP="00D53FDF">
      <w:pPr>
        <w:pStyle w:val="Bibliography"/>
        <w:ind w:left="720" w:hanging="720"/>
        <w:rPr>
          <w:noProof/>
        </w:rPr>
      </w:pPr>
      <w:r>
        <w:rPr>
          <w:noProof/>
        </w:rPr>
        <w:t xml:space="preserve">NHMRC. (2022). </w:t>
      </w:r>
      <w:r>
        <w:rPr>
          <w:i/>
          <w:iCs/>
          <w:noProof/>
        </w:rPr>
        <w:t>National Water Quality Management and Strategy - Australian Drinking Water Guidelines 6.</w:t>
      </w:r>
      <w:r>
        <w:rPr>
          <w:noProof/>
        </w:rPr>
        <w:t xml:space="preserve"> National Health and Medical Research Council. Retrieved from https://www.nhmrc.gov.au/sites/default/files/documents/attachments/publications/Australian_Drinking_Water_Guidelines_ADWG_V3-8_Sep2022.pdf</w:t>
      </w:r>
    </w:p>
    <w:p w14:paraId="11695C7A" w14:textId="77777777" w:rsidR="00D53FDF" w:rsidRDefault="00D53FDF" w:rsidP="00D53FDF">
      <w:pPr>
        <w:pStyle w:val="Bibliography"/>
        <w:ind w:left="720" w:hanging="720"/>
        <w:rPr>
          <w:noProof/>
        </w:rPr>
      </w:pPr>
      <w:r>
        <w:rPr>
          <w:noProof/>
        </w:rPr>
        <w:t xml:space="preserve">Nugraha, E. D., Hosodo, M., Mellawati, J., Untara, U., Rosianna, I., Tamakuma, Y., . . . Tokonami, S. (2021, Jan 21). Radon Activity Concentrations in Natural Hot Spring Water: Dose Assessment and Health Perspective. </w:t>
      </w:r>
      <w:r>
        <w:rPr>
          <w:i/>
          <w:iCs/>
          <w:noProof/>
        </w:rPr>
        <w:t>Int J Environ Res Public Health, 18</w:t>
      </w:r>
      <w:r>
        <w:rPr>
          <w:noProof/>
        </w:rPr>
        <w:t>(3), 920. doi:10.3390/ijerph18030920</w:t>
      </w:r>
    </w:p>
    <w:p w14:paraId="120D70A4" w14:textId="77777777" w:rsidR="00D53FDF" w:rsidRDefault="00D53FDF" w:rsidP="00D53FDF">
      <w:pPr>
        <w:pStyle w:val="Bibliography"/>
        <w:ind w:left="720" w:hanging="720"/>
        <w:rPr>
          <w:noProof/>
        </w:rPr>
      </w:pPr>
      <w:r>
        <w:rPr>
          <w:noProof/>
        </w:rPr>
        <w:lastRenderedPageBreak/>
        <w:t xml:space="preserve">Pita, P., Gribble, M. O., Antelo, M., Ainsworth, G., Hyder, K., van den Bosch, M., &amp; Villasante, S. (2022). Recreational fishing, health and well-being: findings from a cross-sectional survey. </w:t>
      </w:r>
      <w:r>
        <w:rPr>
          <w:i/>
          <w:iCs/>
          <w:noProof/>
        </w:rPr>
        <w:t>Ecosystems and People, 18</w:t>
      </w:r>
      <w:r>
        <w:rPr>
          <w:noProof/>
        </w:rPr>
        <w:t>(1), 530-546. doi:https://doi.org/10.1080/26395916.2022.2112291</w:t>
      </w:r>
    </w:p>
    <w:p w14:paraId="28A6FF86" w14:textId="77777777" w:rsidR="00D53FDF" w:rsidRDefault="00D53FDF" w:rsidP="00D53FDF">
      <w:pPr>
        <w:pStyle w:val="Bibliography"/>
        <w:ind w:left="720" w:hanging="720"/>
        <w:rPr>
          <w:noProof/>
        </w:rPr>
      </w:pPr>
      <w:r>
        <w:rPr>
          <w:noProof/>
        </w:rPr>
        <w:t xml:space="preserve">PNNL. (2024). </w:t>
      </w:r>
      <w:r>
        <w:rPr>
          <w:i/>
          <w:iCs/>
          <w:noProof/>
        </w:rPr>
        <w:t>Impacts of Climate Change on Human Health and the Environment in the Enewetak Atoll Phase 2 Report.</w:t>
      </w:r>
      <w:r>
        <w:rPr>
          <w:noProof/>
        </w:rPr>
        <w:t xml:space="preserve"> Richland, Washington: United States Department of Energy.</w:t>
      </w:r>
    </w:p>
    <w:p w14:paraId="29A57725" w14:textId="77777777" w:rsidR="00D53FDF" w:rsidRDefault="00D53FDF" w:rsidP="00D53FDF">
      <w:pPr>
        <w:pStyle w:val="Bibliography"/>
        <w:ind w:left="720" w:hanging="720"/>
        <w:rPr>
          <w:noProof/>
        </w:rPr>
      </w:pPr>
      <w:r>
        <w:rPr>
          <w:noProof/>
        </w:rPr>
        <w:t xml:space="preserve">Schijven, J., &amp; de Roda Husman, A. M. (2006, February 16). A Survey of Diving Behavior and Accidental Water Ingestion among Dutch Occupational and Sport Divers to Assess the Risk of Infection with Waterborne Pathogenic Microorganisms. </w:t>
      </w:r>
      <w:r>
        <w:rPr>
          <w:i/>
          <w:iCs/>
          <w:noProof/>
        </w:rPr>
        <w:t>Environmental Health Perspectives, 114</w:t>
      </w:r>
      <w:r>
        <w:rPr>
          <w:noProof/>
        </w:rPr>
        <w:t>(5), 712-717. doi:https://doi.org/10.1289/ehp.8523</w:t>
      </w:r>
    </w:p>
    <w:p w14:paraId="4BD89A83" w14:textId="77777777" w:rsidR="00D53FDF" w:rsidRDefault="00D53FDF" w:rsidP="00D53FDF">
      <w:pPr>
        <w:pStyle w:val="Bibliography"/>
        <w:ind w:left="720" w:hanging="720"/>
        <w:rPr>
          <w:noProof/>
        </w:rPr>
      </w:pPr>
      <w:r>
        <w:rPr>
          <w:noProof/>
        </w:rPr>
        <w:t xml:space="preserve">Stone, D. L., Harding, A. K., Hope, B. K., &amp; Slaughter-Mason, S. (2008, November 26). Exposure Assessment and Risk of Gastrointestinal Illness Among Surfers. </w:t>
      </w:r>
      <w:r>
        <w:rPr>
          <w:i/>
          <w:iCs/>
          <w:noProof/>
        </w:rPr>
        <w:t>Journal of Toxicology and Environmental Health, 71</w:t>
      </w:r>
      <w:r>
        <w:rPr>
          <w:noProof/>
        </w:rPr>
        <w:t>(24), 1603-1615. doi:https://doi.org/10.1080/15287390802414406</w:t>
      </w:r>
    </w:p>
    <w:p w14:paraId="4FAC65C9" w14:textId="77777777" w:rsidR="00D53FDF" w:rsidRDefault="00D53FDF" w:rsidP="00D53FDF">
      <w:pPr>
        <w:pStyle w:val="Bibliography"/>
        <w:ind w:left="720" w:hanging="720"/>
        <w:rPr>
          <w:noProof/>
        </w:rPr>
      </w:pPr>
      <w:r>
        <w:rPr>
          <w:noProof/>
        </w:rPr>
        <w:t xml:space="preserve">Taverner Research Group. (2023). </w:t>
      </w:r>
      <w:r>
        <w:rPr>
          <w:i/>
          <w:iCs/>
          <w:noProof/>
        </w:rPr>
        <w:t>NSW Recreational Boater Survey 2023: REF 6612.</w:t>
      </w:r>
      <w:r>
        <w:rPr>
          <w:noProof/>
        </w:rPr>
        <w:t xml:space="preserve"> Sydney: Transport for NSW.</w:t>
      </w:r>
    </w:p>
    <w:p w14:paraId="23C9B3D3" w14:textId="77777777" w:rsidR="00D53FDF" w:rsidRDefault="00D53FDF" w:rsidP="00D53FDF">
      <w:pPr>
        <w:pStyle w:val="Bibliography"/>
        <w:ind w:left="720" w:hanging="720"/>
        <w:rPr>
          <w:noProof/>
        </w:rPr>
      </w:pPr>
      <w:r>
        <w:rPr>
          <w:noProof/>
        </w:rPr>
        <w:t xml:space="preserve">TEPCO. (2022). </w:t>
      </w:r>
      <w:r>
        <w:rPr>
          <w:i/>
          <w:iCs/>
          <w:noProof/>
        </w:rPr>
        <w:t>Radiological Impact Assessment Report Regarding the Discharge of ALPS Treated Water into the Sea.</w:t>
      </w:r>
      <w:r>
        <w:rPr>
          <w:noProof/>
        </w:rPr>
        <w:t xml:space="preserve"> Tokyo: Tokyo Electric Power Company Holdings, Inc.</w:t>
      </w:r>
    </w:p>
    <w:p w14:paraId="0C047D66" w14:textId="77777777" w:rsidR="00D53FDF" w:rsidRDefault="00D53FDF" w:rsidP="00D53FDF">
      <w:pPr>
        <w:pStyle w:val="Bibliography"/>
        <w:ind w:left="720" w:hanging="720"/>
        <w:rPr>
          <w:noProof/>
        </w:rPr>
      </w:pPr>
      <w:r>
        <w:rPr>
          <w:noProof/>
        </w:rPr>
        <w:t xml:space="preserve">U.S. EPA. (2019). </w:t>
      </w:r>
      <w:r>
        <w:rPr>
          <w:i/>
          <w:iCs/>
          <w:noProof/>
        </w:rPr>
        <w:t>Federal Guidance Report No. 15 External Exposure to Radionuclides in Air, Water, and Soil.</w:t>
      </w:r>
      <w:r>
        <w:rPr>
          <w:noProof/>
        </w:rPr>
        <w:t xml:space="preserve"> Oak Ridge National Laboratory.</w:t>
      </w:r>
    </w:p>
    <w:p w14:paraId="234B5A12" w14:textId="77777777" w:rsidR="00D53FDF" w:rsidRDefault="00D53FDF" w:rsidP="00D53FDF">
      <w:pPr>
        <w:pStyle w:val="Bibliography"/>
        <w:ind w:left="720" w:hanging="720"/>
        <w:rPr>
          <w:noProof/>
        </w:rPr>
      </w:pPr>
      <w:r>
        <w:rPr>
          <w:noProof/>
        </w:rPr>
        <w:t xml:space="preserve">UNSCEAR. (2000). </w:t>
      </w:r>
      <w:r>
        <w:rPr>
          <w:i/>
          <w:iCs/>
          <w:noProof/>
        </w:rPr>
        <w:t>Sources and Effects of Ionizing Radiation.</w:t>
      </w:r>
      <w:r>
        <w:rPr>
          <w:noProof/>
        </w:rPr>
        <w:t xml:space="preserve"> New York: United Nations Scientific Committee on the Effects of Atomic Radiation.</w:t>
      </w:r>
    </w:p>
    <w:p w14:paraId="1CCB17DE" w14:textId="77777777" w:rsidR="00D53FDF" w:rsidRDefault="00D53FDF" w:rsidP="00D53FDF">
      <w:pPr>
        <w:pStyle w:val="Bibliography"/>
        <w:ind w:left="720" w:hanging="720"/>
        <w:rPr>
          <w:noProof/>
        </w:rPr>
      </w:pPr>
      <w:r>
        <w:rPr>
          <w:noProof/>
        </w:rPr>
        <w:t xml:space="preserve">WHO. (2021). </w:t>
      </w:r>
      <w:r>
        <w:rPr>
          <w:i/>
          <w:iCs/>
          <w:noProof/>
        </w:rPr>
        <w:t>Guidelines on Recreational Water Quality. Volume 1 Coastal and Fresh Waters.</w:t>
      </w:r>
      <w:r>
        <w:rPr>
          <w:noProof/>
        </w:rPr>
        <w:t xml:space="preserve"> Geneva: World Health Organisation.</w:t>
      </w:r>
    </w:p>
    <w:p w14:paraId="76B3B698" w14:textId="7082F125" w:rsidR="006022C2" w:rsidRDefault="00776213" w:rsidP="00D53FDF">
      <w:r>
        <w:fldChar w:fldCharType="end"/>
      </w:r>
    </w:p>
    <w:p w14:paraId="7155456A" w14:textId="4BE3D501" w:rsidR="00914783" w:rsidRDefault="00914783"/>
    <w:sectPr w:rsidR="00914783" w:rsidSect="00BB100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463B" w14:textId="77777777" w:rsidR="00435701" w:rsidRDefault="00435701" w:rsidP="00037687">
      <w:r>
        <w:separator/>
      </w:r>
    </w:p>
  </w:endnote>
  <w:endnote w:type="continuationSeparator" w:id="0">
    <w:p w14:paraId="03868ADD" w14:textId="77777777" w:rsidR="00435701" w:rsidRDefault="00435701" w:rsidP="00037687">
      <w:r>
        <w:continuationSeparator/>
      </w:r>
    </w:p>
  </w:endnote>
  <w:endnote w:type="continuationNotice" w:id="1">
    <w:p w14:paraId="56311352" w14:textId="77777777" w:rsidR="00435701" w:rsidRDefault="0043570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Gotham Medium">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5F2F" w14:textId="058632C1" w:rsidR="008F71A2" w:rsidRDefault="008F71A2">
    <w:pPr>
      <w:pStyle w:val="Footer"/>
    </w:pPr>
    <w:r>
      <w:rPr>
        <w:noProof/>
      </w:rPr>
      <mc:AlternateContent>
        <mc:Choice Requires="wps">
          <w:drawing>
            <wp:anchor distT="0" distB="0" distL="0" distR="0" simplePos="0" relativeHeight="251666440" behindDoc="0" locked="0" layoutInCell="1" allowOverlap="1" wp14:anchorId="0855DA60" wp14:editId="25C33026">
              <wp:simplePos x="635" y="635"/>
              <wp:positionH relativeFrom="page">
                <wp:align>left</wp:align>
              </wp:positionH>
              <wp:positionV relativeFrom="page">
                <wp:align>bottom</wp:align>
              </wp:positionV>
              <wp:extent cx="772795" cy="513715"/>
              <wp:effectExtent l="0" t="0" r="8255" b="0"/>
              <wp:wrapNone/>
              <wp:docPr id="116008209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239350F9" w14:textId="659616A1"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55DA60" id="_x0000_t202" coordsize="21600,21600" o:spt="202" path="m,l,21600r21600,l21600,xe">
              <v:stroke joinstyle="miter"/>
              <v:path gradientshapeok="t" o:connecttype="rect"/>
            </v:shapetype>
            <v:shape id="Text Box 8" o:spid="_x0000_s1028" type="#_x0000_t202" alt="OFFICIAL" style="position:absolute;margin-left:0;margin-top:0;width:60.85pt;height:40.45pt;z-index:2516664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" filled="f" stroked="f">
              <v:textbox style="mso-fit-shape-to-text:t" inset="20pt,0,0,15pt">
                <w:txbxContent>
                  <w:p w14:paraId="239350F9" w14:textId="659616A1"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F9E5" w14:textId="3E664675" w:rsidR="00D93332" w:rsidRPr="00D93332" w:rsidRDefault="008F71A2" w:rsidP="00D93332">
    <w:pPr>
      <w:pStyle w:val="Footer"/>
      <w:tabs>
        <w:tab w:val="clear" w:pos="4513"/>
        <w:tab w:val="clear" w:pos="9026"/>
        <w:tab w:val="center" w:pos="4820"/>
        <w:tab w:val="right" w:pos="9639"/>
      </w:tabs>
      <w:spacing w:before="480" w:line="264" w:lineRule="auto"/>
      <w:rPr>
        <w:sz w:val="18"/>
      </w:rPr>
    </w:pPr>
    <w:r>
      <w:rPr>
        <w:noProof/>
        <w:sz w:val="18"/>
        <w:lang w:eastAsia="en-AU"/>
      </w:rPr>
      <mc:AlternateContent>
        <mc:Choice Requires="wps">
          <w:drawing>
            <wp:anchor distT="0" distB="0" distL="0" distR="0" simplePos="0" relativeHeight="251667464" behindDoc="0" locked="0" layoutInCell="1" allowOverlap="1" wp14:anchorId="74A9B97D" wp14:editId="678001B9">
              <wp:simplePos x="720725" y="9740265"/>
              <wp:positionH relativeFrom="page">
                <wp:align>left</wp:align>
              </wp:positionH>
              <wp:positionV relativeFrom="page">
                <wp:align>bottom</wp:align>
              </wp:positionV>
              <wp:extent cx="772795" cy="513715"/>
              <wp:effectExtent l="0" t="0" r="8255" b="0"/>
              <wp:wrapNone/>
              <wp:docPr id="40275141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32E25F59" w14:textId="3170A0E4"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A9B97D" id="_x0000_t202" coordsize="21600,21600" o:spt="202" path="m,l,21600r21600,l21600,xe">
              <v:stroke joinstyle="miter"/>
              <v:path gradientshapeok="t" o:connecttype="rect"/>
            </v:shapetype>
            <v:shape id="Text Box 9" o:spid="_x0000_s1029" type="#_x0000_t202" alt="OFFICIAL" style="position:absolute;margin-left:0;margin-top:0;width:60.85pt;height:40.45pt;z-index:2516674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" filled="f" stroked="f">
              <v:textbox style="mso-fit-shape-to-text:t" inset="20pt,0,0,15pt">
                <w:txbxContent>
                  <w:p w14:paraId="32E25F59" w14:textId="3170A0E4"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D93332" w:rsidRPr="00FF6AB9">
      <w:rPr>
        <w:noProof/>
        <w:sz w:val="18"/>
        <w:lang w:eastAsia="en-AU"/>
      </w:rPr>
      <w:drawing>
        <wp:anchor distT="0" distB="0" distL="114300" distR="114300" simplePos="0" relativeHeight="251658241" behindDoc="0" locked="0" layoutInCell="1" allowOverlap="1" wp14:anchorId="490A6D39" wp14:editId="300D1048">
          <wp:simplePos x="0" y="0"/>
          <wp:positionH relativeFrom="column">
            <wp:posOffset>0</wp:posOffset>
          </wp:positionH>
          <wp:positionV relativeFrom="paragraph">
            <wp:posOffset>175895</wp:posOffset>
          </wp:positionV>
          <wp:extent cx="6120000" cy="54000"/>
          <wp:effectExtent l="0" t="0" r="0" b="3175"/>
          <wp:wrapTopAndBottom/>
          <wp:docPr id="282656161" name="Picture 282656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D93332">
      <w:rPr>
        <w:sz w:val="18"/>
      </w:rPr>
      <w:t>Title</w:t>
    </w:r>
    <w:r w:rsidR="00D93332" w:rsidRPr="00FF6AB9">
      <w:rPr>
        <w:sz w:val="18"/>
      </w:rPr>
      <w:tab/>
    </w:r>
    <w:r w:rsidR="00D93332">
      <w:rPr>
        <w:sz w:val="18"/>
      </w:rPr>
      <w:tab/>
    </w:r>
    <w:r w:rsidR="005A5E5B" w:rsidRPr="005A5E5B">
      <w:rPr>
        <w:sz w:val="18"/>
      </w:rPr>
      <w:fldChar w:fldCharType="begin"/>
    </w:r>
    <w:r w:rsidR="005A5E5B" w:rsidRPr="005A5E5B">
      <w:rPr>
        <w:sz w:val="18"/>
      </w:rPr>
      <w:instrText xml:space="preserve"> PAGE   \* MERGEFORMAT </w:instrText>
    </w:r>
    <w:r w:rsidR="005A5E5B" w:rsidRPr="005A5E5B">
      <w:rPr>
        <w:sz w:val="18"/>
      </w:rPr>
      <w:fldChar w:fldCharType="separate"/>
    </w:r>
    <w:r w:rsidR="00F8269C">
      <w:rPr>
        <w:noProof/>
        <w:sz w:val="18"/>
      </w:rPr>
      <w:t>ii</w:t>
    </w:r>
    <w:r w:rsidR="005A5E5B" w:rsidRPr="005A5E5B">
      <w:rPr>
        <w:noProof/>
        <w:sz w:val="18"/>
      </w:rPr>
      <w:fldChar w:fldCharType="end"/>
    </w:r>
    <w:r w:rsidR="00D93332">
      <w:rPr>
        <w:sz w:val="18"/>
      </w:rPr>
      <w:br/>
      <w:t>Technical Report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EF84" w14:textId="60DA71E4" w:rsidR="00C86EB9" w:rsidRDefault="008F71A2" w:rsidP="00C86EB9">
    <w:pPr>
      <w:pStyle w:val="Footer"/>
      <w:tabs>
        <w:tab w:val="clear" w:pos="4513"/>
        <w:tab w:val="clear" w:pos="9026"/>
        <w:tab w:val="left" w:pos="3686"/>
        <w:tab w:val="right" w:pos="9639"/>
      </w:tabs>
      <w:rPr>
        <w:sz w:val="16"/>
        <w:szCs w:val="16"/>
      </w:rPr>
    </w:pPr>
    <w:r>
      <w:rPr>
        <w:noProof/>
        <w:sz w:val="16"/>
        <w:szCs w:val="16"/>
        <w:lang w:eastAsia="en-AU"/>
      </w:rPr>
      <mc:AlternateContent>
        <mc:Choice Requires="wps">
          <w:drawing>
            <wp:anchor distT="0" distB="0" distL="0" distR="0" simplePos="0" relativeHeight="251665416" behindDoc="0" locked="0" layoutInCell="1" allowOverlap="1" wp14:anchorId="37501437" wp14:editId="4BA0C775">
              <wp:simplePos x="723569" y="10026595"/>
              <wp:positionH relativeFrom="page">
                <wp:align>left</wp:align>
              </wp:positionH>
              <wp:positionV relativeFrom="page">
                <wp:align>bottom</wp:align>
              </wp:positionV>
              <wp:extent cx="772795" cy="513715"/>
              <wp:effectExtent l="0" t="0" r="8255" b="0"/>
              <wp:wrapNone/>
              <wp:docPr id="102623449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7C9ED2D5" w14:textId="740B22D9"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501437" id="_x0000_t202" coordsize="21600,21600" o:spt="202" path="m,l,21600r21600,l21600,xe">
              <v:stroke joinstyle="miter"/>
              <v:path gradientshapeok="t" o:connecttype="rect"/>
            </v:shapetype>
            <v:shape id="Text Box 7" o:spid="_x0000_s1031" type="#_x0000_t202" alt="OFFICIAL" style="position:absolute;margin-left:0;margin-top:0;width:60.85pt;height:40.45pt;z-index:2516654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" filled="f" stroked="f">
              <v:textbox style="mso-fit-shape-to-text:t" inset="20pt,0,0,15pt">
                <w:txbxContent>
                  <w:p w14:paraId="7C9ED2D5" w14:textId="740B22D9"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C86EB9" w:rsidRPr="009F4DCB">
      <w:rPr>
        <w:noProof/>
        <w:sz w:val="16"/>
        <w:szCs w:val="16"/>
        <w:lang w:eastAsia="en-AU"/>
      </w:rPr>
      <w:drawing>
        <wp:anchor distT="0" distB="0" distL="114300" distR="114300" simplePos="0" relativeHeight="251658240" behindDoc="0" locked="0" layoutInCell="1" allowOverlap="1" wp14:anchorId="2F6DE207" wp14:editId="258502A2">
          <wp:simplePos x="0" y="0"/>
          <wp:positionH relativeFrom="column">
            <wp:posOffset>3175</wp:posOffset>
          </wp:positionH>
          <wp:positionV relativeFrom="paragraph">
            <wp:posOffset>1905</wp:posOffset>
          </wp:positionV>
          <wp:extent cx="6120765" cy="53975"/>
          <wp:effectExtent l="0" t="0" r="0" b="3175"/>
          <wp:wrapTopAndBottom/>
          <wp:docPr id="746550703" name="Picture 74655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765" cy="53975"/>
                  </a:xfrm>
                  <a:prstGeom prst="rect">
                    <a:avLst/>
                  </a:prstGeom>
                </pic:spPr>
              </pic:pic>
            </a:graphicData>
          </a:graphic>
          <wp14:sizeRelH relativeFrom="page">
            <wp14:pctWidth>0</wp14:pctWidth>
          </wp14:sizeRelH>
          <wp14:sizeRelV relativeFrom="page">
            <wp14:pctHeight>0</wp14:pctHeight>
          </wp14:sizeRelV>
        </wp:anchor>
      </w:drawing>
    </w:r>
  </w:p>
  <w:p w14:paraId="6EB17F6E" w14:textId="77777777" w:rsidR="00362AB9" w:rsidRPr="00C86EB9" w:rsidRDefault="00C86EB9" w:rsidP="00C86EB9">
    <w:pPr>
      <w:pStyle w:val="Footer"/>
      <w:tabs>
        <w:tab w:val="clear" w:pos="4513"/>
        <w:tab w:val="clear" w:pos="9026"/>
        <w:tab w:val="left" w:pos="3686"/>
        <w:tab w:val="right" w:pos="9639"/>
      </w:tabs>
      <w:rPr>
        <w:sz w:val="16"/>
        <w:szCs w:val="16"/>
      </w:rPr>
    </w:pPr>
    <w:r w:rsidRPr="009F4DCB">
      <w:rPr>
        <w:sz w:val="16"/>
        <w:szCs w:val="16"/>
      </w:rPr>
      <w:t>619 Lower Plenty Road, Yallambie VIC 3085</w:t>
    </w:r>
    <w:r w:rsidRPr="00197595">
      <w:rPr>
        <w:color w:val="3275CB" w:themeColor="text1" w:themeTint="A6"/>
        <w:sz w:val="16"/>
      </w:rPr>
      <w:tab/>
    </w:r>
    <w:r w:rsidR="00F8269C">
      <w:rPr>
        <w:sz w:val="16"/>
        <w:szCs w:val="16"/>
      </w:rPr>
      <w:t>PO Box 655, Miranda 1490</w:t>
    </w:r>
    <w:r w:rsidRPr="00197595">
      <w:rPr>
        <w:color w:val="3275CB" w:themeColor="text1" w:themeTint="A6"/>
        <w:sz w:val="16"/>
      </w:rPr>
      <w:tab/>
    </w:r>
    <w:r w:rsidRPr="009F4DCB">
      <w:rPr>
        <w:sz w:val="16"/>
        <w:szCs w:val="16"/>
      </w:rPr>
      <w:t>info@arpansa.gov.au</w:t>
    </w:r>
    <w:r w:rsidRPr="00197595">
      <w:rPr>
        <w:color w:val="3275CB" w:themeColor="text1" w:themeTint="A6"/>
        <w:sz w:val="16"/>
      </w:rPr>
      <w:br/>
    </w:r>
    <w:r w:rsidRPr="009F4DCB">
      <w:rPr>
        <w:sz w:val="16"/>
        <w:szCs w:val="16"/>
      </w:rPr>
      <w:t>+61 3 9433 2211</w:t>
    </w:r>
    <w:r w:rsidRPr="00197595">
      <w:rPr>
        <w:color w:val="3275CB" w:themeColor="text1" w:themeTint="A6"/>
        <w:sz w:val="16"/>
        <w:szCs w:val="18"/>
      </w:rPr>
      <w:tab/>
    </w:r>
    <w:r w:rsidRPr="00197595">
      <w:rPr>
        <w:color w:val="3275CB" w:themeColor="text1" w:themeTint="A6"/>
        <w:sz w:val="16"/>
        <w:szCs w:val="18"/>
      </w:rPr>
      <w:tab/>
    </w:r>
    <w:r w:rsidR="00F8269C">
      <w:rPr>
        <w:sz w:val="16"/>
        <w:szCs w:val="16"/>
      </w:rPr>
      <w:t>arpansa.gov.au</w:t>
    </w:r>
    <w:r w:rsidR="00362AB9" w:rsidRPr="00FF6AB9">
      <w:rPr>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BBAF" w14:textId="0625DCA2" w:rsidR="001E2F4E" w:rsidRPr="00D93332" w:rsidRDefault="008F71A2" w:rsidP="00D93332">
    <w:pPr>
      <w:pStyle w:val="Footer"/>
      <w:tabs>
        <w:tab w:val="clear" w:pos="4513"/>
        <w:tab w:val="clear" w:pos="9026"/>
        <w:tab w:val="center" w:pos="4820"/>
        <w:tab w:val="right" w:pos="9639"/>
      </w:tabs>
      <w:spacing w:before="480" w:line="264" w:lineRule="auto"/>
      <w:rPr>
        <w:sz w:val="18"/>
      </w:rPr>
    </w:pPr>
    <w:r>
      <w:rPr>
        <w:noProof/>
        <w:sz w:val="18"/>
        <w:lang w:eastAsia="en-AU"/>
      </w:rPr>
      <mc:AlternateContent>
        <mc:Choice Requires="wps">
          <w:drawing>
            <wp:anchor distT="0" distB="0" distL="0" distR="0" simplePos="0" relativeHeight="251668488" behindDoc="0" locked="0" layoutInCell="1" allowOverlap="1" wp14:anchorId="758DE487" wp14:editId="5FA835A5">
              <wp:simplePos x="635" y="635"/>
              <wp:positionH relativeFrom="page">
                <wp:align>left</wp:align>
              </wp:positionH>
              <wp:positionV relativeFrom="page">
                <wp:align>bottom</wp:align>
              </wp:positionV>
              <wp:extent cx="772795" cy="513715"/>
              <wp:effectExtent l="0" t="0" r="8255" b="0"/>
              <wp:wrapNone/>
              <wp:docPr id="102012920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75FE961D" w14:textId="42D1C834"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8DE487" id="_x0000_t202" coordsize="21600,21600" o:spt="202" path="m,l,21600r21600,l21600,xe">
              <v:stroke joinstyle="miter"/>
              <v:path gradientshapeok="t" o:connecttype="rect"/>
            </v:shapetype>
            <v:shape id="Text Box 10" o:spid="_x0000_s1034" type="#_x0000_t202" alt="OFFICIAL" style="position:absolute;margin-left:0;margin-top:0;width:60.85pt;height:40.45pt;z-index:2516684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" filled="f" stroked="f">
              <v:textbox style="mso-fit-shape-to-text:t" inset="20pt,0,0,15pt">
                <w:txbxContent>
                  <w:p w14:paraId="75FE961D" w14:textId="42D1C834"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1E2F4E" w:rsidRPr="00FF6AB9">
      <w:rPr>
        <w:noProof/>
        <w:sz w:val="18"/>
        <w:lang w:eastAsia="en-AU"/>
      </w:rPr>
      <w:drawing>
        <wp:anchor distT="0" distB="0" distL="114300" distR="114300" simplePos="0" relativeHeight="251658242" behindDoc="0" locked="0" layoutInCell="1" allowOverlap="1" wp14:anchorId="7AC2BD64" wp14:editId="1BE89C8B">
          <wp:simplePos x="0" y="0"/>
          <wp:positionH relativeFrom="column">
            <wp:posOffset>0</wp:posOffset>
          </wp:positionH>
          <wp:positionV relativeFrom="paragraph">
            <wp:posOffset>175895</wp:posOffset>
          </wp:positionV>
          <wp:extent cx="6120000" cy="54000"/>
          <wp:effectExtent l="0" t="0" r="0" b="3175"/>
          <wp:wrapTopAndBottom/>
          <wp:docPr id="520986693" name="Picture 520986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1E2F4E">
      <w:rPr>
        <w:sz w:val="18"/>
      </w:rPr>
      <w:t>Title</w:t>
    </w:r>
    <w:r w:rsidR="001E2F4E" w:rsidRPr="00FF6AB9">
      <w:rPr>
        <w:sz w:val="18"/>
      </w:rPr>
      <w:tab/>
    </w:r>
    <w:r w:rsidR="001E2F4E">
      <w:rPr>
        <w:sz w:val="18"/>
      </w:rPr>
      <w:tab/>
    </w:r>
    <w:r w:rsidR="005A5E5B">
      <w:rPr>
        <w:sz w:val="18"/>
      </w:rPr>
      <w:fldChar w:fldCharType="begin"/>
    </w:r>
    <w:r w:rsidR="005A5E5B">
      <w:rPr>
        <w:sz w:val="18"/>
      </w:rPr>
      <w:instrText xml:space="preserve"> PAGE   \* MERGEFORMAT </w:instrText>
    </w:r>
    <w:r w:rsidR="005A5E5B">
      <w:rPr>
        <w:sz w:val="18"/>
      </w:rPr>
      <w:fldChar w:fldCharType="separate"/>
    </w:r>
    <w:r w:rsidR="00F8269C">
      <w:rPr>
        <w:noProof/>
        <w:sz w:val="18"/>
      </w:rPr>
      <w:t>2</w:t>
    </w:r>
    <w:r w:rsidR="005A5E5B">
      <w:rPr>
        <w:sz w:val="18"/>
      </w:rPr>
      <w:fldChar w:fldCharType="end"/>
    </w:r>
    <w:r w:rsidR="001E2F4E">
      <w:rPr>
        <w:sz w:val="18"/>
      </w:rPr>
      <w:br/>
      <w:t>Technical Report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5AF8" w14:textId="77777777" w:rsidR="00435701" w:rsidRDefault="00435701" w:rsidP="00037687">
      <w:r>
        <w:separator/>
      </w:r>
    </w:p>
  </w:footnote>
  <w:footnote w:type="continuationSeparator" w:id="0">
    <w:p w14:paraId="6E360627" w14:textId="77777777" w:rsidR="00435701" w:rsidRDefault="00435701" w:rsidP="00037687">
      <w:r>
        <w:continuationSeparator/>
      </w:r>
    </w:p>
  </w:footnote>
  <w:footnote w:type="continuationNotice" w:id="1">
    <w:p w14:paraId="20948B01" w14:textId="77777777" w:rsidR="00435701" w:rsidRDefault="00435701">
      <w:pPr>
        <w:spacing w:before="0" w:line="240" w:lineRule="auto"/>
      </w:pPr>
    </w:p>
  </w:footnote>
  <w:footnote w:id="2">
    <w:p w14:paraId="1A02E319" w14:textId="3B7B2B28" w:rsidR="005329D8" w:rsidRDefault="005329D8">
      <w:pPr>
        <w:pStyle w:val="FootnoteText"/>
      </w:pPr>
      <w:r>
        <w:rPr>
          <w:rStyle w:val="FootnoteReference"/>
        </w:rPr>
        <w:footnoteRef/>
      </w:r>
      <w:r>
        <w:t xml:space="preserve"> </w:t>
      </w:r>
      <w:r w:rsidR="00621C74">
        <w:t>Excludes aquatic facilities using chemical disinfection including swimming pools, spas, splash parks, ornamental water sites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52C0" w14:textId="08060341" w:rsidR="00550C60" w:rsidRDefault="008F71A2">
    <w:pPr>
      <w:pStyle w:val="Header"/>
    </w:pPr>
    <w:r>
      <w:rPr>
        <w:noProof/>
      </w:rPr>
      <mc:AlternateContent>
        <mc:Choice Requires="wps">
          <w:drawing>
            <wp:anchor distT="0" distB="0" distL="0" distR="0" simplePos="0" relativeHeight="251660296" behindDoc="0" locked="0" layoutInCell="1" allowOverlap="1" wp14:anchorId="69B7767B" wp14:editId="27C0D428">
              <wp:simplePos x="635" y="635"/>
              <wp:positionH relativeFrom="page">
                <wp:align>left</wp:align>
              </wp:positionH>
              <wp:positionV relativeFrom="page">
                <wp:align>top</wp:align>
              </wp:positionV>
              <wp:extent cx="772795" cy="513715"/>
              <wp:effectExtent l="0" t="0" r="8255" b="635"/>
              <wp:wrapNone/>
              <wp:docPr id="488774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00FC3C67" w14:textId="67A5F6C2"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B7767B" id="_x0000_t202" coordsize="21600,21600" o:spt="202" path="m,l,21600r21600,l21600,xe">
              <v:stroke joinstyle="miter"/>
              <v:path gradientshapeok="t" o:connecttype="rect"/>
            </v:shapetype>
            <v:shape id="Text Box 2" o:spid="_x0000_s1026" type="#_x0000_t202" alt="OFFICIAL" style="position:absolute;margin-left:0;margin-top:0;width:60.85pt;height:40.45pt;z-index:2516602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" filled="f" stroked="f">
              <v:textbox style="mso-fit-shape-to-text:t" inset="20pt,15pt,0,0">
                <w:txbxContent>
                  <w:p w14:paraId="00FC3C67" w14:textId="67A5F6C2"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000000">
      <w:rPr>
        <w:noProof/>
      </w:rPr>
      <w:pict w14:anchorId="78DD2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24422" o:spid="_x0000_s1031" type="#_x0000_t136" style="position:absolute;margin-left:0;margin-top:0;width:452.95pt;height:226.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50F2" w14:textId="7861A30C" w:rsidR="00550C60" w:rsidRDefault="008F71A2">
    <w:pPr>
      <w:pStyle w:val="Header"/>
    </w:pPr>
    <w:r>
      <w:rPr>
        <w:noProof/>
      </w:rPr>
      <mc:AlternateContent>
        <mc:Choice Requires="wps">
          <w:drawing>
            <wp:anchor distT="0" distB="0" distL="0" distR="0" simplePos="0" relativeHeight="251661320" behindDoc="0" locked="0" layoutInCell="1" allowOverlap="1" wp14:anchorId="54B90103" wp14:editId="37716B2B">
              <wp:simplePos x="720725" y="360680"/>
              <wp:positionH relativeFrom="page">
                <wp:align>left</wp:align>
              </wp:positionH>
              <wp:positionV relativeFrom="page">
                <wp:align>top</wp:align>
              </wp:positionV>
              <wp:extent cx="772795" cy="513715"/>
              <wp:effectExtent l="0" t="0" r="8255" b="635"/>
              <wp:wrapNone/>
              <wp:docPr id="7200853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36669069" w14:textId="17BEDCEC"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B90103" id="_x0000_t202" coordsize="21600,21600" o:spt="202" path="m,l,21600r21600,l21600,xe">
              <v:stroke joinstyle="miter"/>
              <v:path gradientshapeok="t" o:connecttype="rect"/>
            </v:shapetype>
            <v:shape id="Text Box 3" o:spid="_x0000_s1027" type="#_x0000_t202" alt="OFFICIAL" style="position:absolute;margin-left:0;margin-top:0;width:60.85pt;height:40.45pt;z-index:2516613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" filled="f" stroked="f">
              <v:textbox style="mso-fit-shape-to-text:t" inset="20pt,15pt,0,0">
                <w:txbxContent>
                  <w:p w14:paraId="36669069" w14:textId="17BEDCEC"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000000">
      <w:rPr>
        <w:noProof/>
      </w:rPr>
      <w:pict w14:anchorId="7164A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24423" o:spid="_x0000_s1032" type="#_x0000_t136" style="position:absolute;margin-left:0;margin-top:0;width:452.95pt;height:226.4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EDB0" w14:textId="39DEB2F0" w:rsidR="00D93332" w:rsidRPr="00D93332" w:rsidRDefault="008F71A2" w:rsidP="00D93332">
    <w:pPr>
      <w:pStyle w:val="Header"/>
    </w:pPr>
    <w:r>
      <w:rPr>
        <w:noProof/>
      </w:rPr>
      <mc:AlternateContent>
        <mc:Choice Requires="wps">
          <w:drawing>
            <wp:anchor distT="0" distB="0" distL="0" distR="0" simplePos="0" relativeHeight="251659272" behindDoc="0" locked="0" layoutInCell="1" allowOverlap="1" wp14:anchorId="2F836A3E" wp14:editId="59253E6D">
              <wp:simplePos x="723569" y="357809"/>
              <wp:positionH relativeFrom="page">
                <wp:align>left</wp:align>
              </wp:positionH>
              <wp:positionV relativeFrom="page">
                <wp:align>top</wp:align>
              </wp:positionV>
              <wp:extent cx="772795" cy="513715"/>
              <wp:effectExtent l="0" t="0" r="8255" b="635"/>
              <wp:wrapNone/>
              <wp:docPr id="10038667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53DAED51" w14:textId="10CF1DC3"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836A3E" id="_x0000_t202" coordsize="21600,21600" o:spt="202" path="m,l,21600r21600,l21600,xe">
              <v:stroke joinstyle="miter"/>
              <v:path gradientshapeok="t" o:connecttype="rect"/>
            </v:shapetype>
            <v:shape id="Text Box 1" o:spid="_x0000_s1030" type="#_x0000_t202" alt="OFFICIAL" style="position:absolute;margin-left:0;margin-top:0;width:60.85pt;height:40.45pt;z-index:2516592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" filled="f" stroked="f">
              <v:textbox style="mso-fit-shape-to-text:t" inset="20pt,15pt,0,0">
                <w:txbxContent>
                  <w:p w14:paraId="53DAED51" w14:textId="10CF1DC3"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000000">
      <w:rPr>
        <w:noProof/>
      </w:rPr>
      <w:pict w14:anchorId="185C1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24421" o:spid="_x0000_s1033" type="#_x0000_t136" style="position:absolute;margin-left:0;margin-top:0;width:452.95pt;height:226.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93332">
      <w:rPr>
        <w:noProof/>
        <w:lang w:eastAsia="en-AU"/>
      </w:rPr>
      <w:br/>
    </w:r>
    <w:r w:rsidR="00D93332">
      <w:rPr>
        <w:noProof/>
        <w:lang w:eastAsia="en-AU"/>
      </w:rPr>
      <w:drawing>
        <wp:inline distT="0" distB="0" distL="0" distR="0" wp14:anchorId="00365534" wp14:editId="3F6F6476">
          <wp:extent cx="6120130" cy="731520"/>
          <wp:effectExtent l="0" t="0" r="0" b="0"/>
          <wp:docPr id="1093806229" name="Picture 109380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3152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FC61" w14:textId="6D9326F7" w:rsidR="00550C60" w:rsidRDefault="008F71A2">
    <w:pPr>
      <w:pStyle w:val="Header"/>
    </w:pPr>
    <w:r>
      <w:rPr>
        <w:noProof/>
      </w:rPr>
      <mc:AlternateContent>
        <mc:Choice Requires="wps">
          <w:drawing>
            <wp:anchor distT="0" distB="0" distL="0" distR="0" simplePos="0" relativeHeight="251663368" behindDoc="0" locked="0" layoutInCell="1" allowOverlap="1" wp14:anchorId="414ABA68" wp14:editId="3767A33A">
              <wp:simplePos x="635" y="635"/>
              <wp:positionH relativeFrom="page">
                <wp:align>left</wp:align>
              </wp:positionH>
              <wp:positionV relativeFrom="page">
                <wp:align>top</wp:align>
              </wp:positionV>
              <wp:extent cx="772795" cy="513715"/>
              <wp:effectExtent l="0" t="0" r="8255" b="635"/>
              <wp:wrapNone/>
              <wp:docPr id="47817668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2F4F177E" w14:textId="08450229"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4ABA68" id="_x0000_t202" coordsize="21600,21600" o:spt="202" path="m,l,21600r21600,l21600,xe">
              <v:stroke joinstyle="miter"/>
              <v:path gradientshapeok="t" o:connecttype="rect"/>
            </v:shapetype>
            <v:shape id="Text Box 5" o:spid="_x0000_s1032" type="#_x0000_t202" alt="OFFICIAL" style="position:absolute;margin-left:0;margin-top:0;width:60.85pt;height:40.45pt;z-index:2516633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" filled="f" stroked="f">
              <v:textbox style="mso-fit-shape-to-text:t" inset="20pt,15pt,0,0">
                <w:txbxContent>
                  <w:p w14:paraId="2F4F177E" w14:textId="08450229"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000000">
      <w:rPr>
        <w:noProof/>
      </w:rPr>
      <w:pict w14:anchorId="6634F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24425" o:spid="_x0000_s1034" type="#_x0000_t136" style="position:absolute;margin-left:0;margin-top:0;width:452.95pt;height:226.4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9D9F" w14:textId="45F570A7" w:rsidR="00550C60" w:rsidRDefault="008F71A2">
    <w:pPr>
      <w:pStyle w:val="Header"/>
    </w:pPr>
    <w:r>
      <w:rPr>
        <w:noProof/>
      </w:rPr>
      <mc:AlternateContent>
        <mc:Choice Requires="wps">
          <w:drawing>
            <wp:anchor distT="0" distB="0" distL="0" distR="0" simplePos="0" relativeHeight="251664392" behindDoc="0" locked="0" layoutInCell="1" allowOverlap="1" wp14:anchorId="73EF887D" wp14:editId="3751289B">
              <wp:simplePos x="635" y="635"/>
              <wp:positionH relativeFrom="page">
                <wp:align>left</wp:align>
              </wp:positionH>
              <wp:positionV relativeFrom="page">
                <wp:align>top</wp:align>
              </wp:positionV>
              <wp:extent cx="772795" cy="513715"/>
              <wp:effectExtent l="0" t="0" r="8255" b="635"/>
              <wp:wrapNone/>
              <wp:docPr id="43892743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1503F851" w14:textId="5459FC63"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EF887D" id="_x0000_t202" coordsize="21600,21600" o:spt="202" path="m,l,21600r21600,l21600,xe">
              <v:stroke joinstyle="miter"/>
              <v:path gradientshapeok="t" o:connecttype="rect"/>
            </v:shapetype>
            <v:shape id="Text Box 6" o:spid="_x0000_s1033" type="#_x0000_t202" alt="OFFICIAL" style="position:absolute;margin-left:0;margin-top:0;width:60.85pt;height:40.45pt;z-index:2516643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" filled="f" stroked="f">
              <v:textbox style="mso-fit-shape-to-text:t" inset="20pt,15pt,0,0">
                <w:txbxContent>
                  <w:p w14:paraId="1503F851" w14:textId="5459FC63"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000000">
      <w:rPr>
        <w:noProof/>
      </w:rPr>
      <w:pict w14:anchorId="3B465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24426" o:spid="_x0000_s1035" type="#_x0000_t136" style="position:absolute;margin-left:0;margin-top:0;width:452.95pt;height:226.45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6741" w14:textId="63D96A5F" w:rsidR="00550C60" w:rsidRDefault="008F71A2">
    <w:pPr>
      <w:pStyle w:val="Header"/>
    </w:pPr>
    <w:r>
      <w:rPr>
        <w:noProof/>
      </w:rPr>
      <mc:AlternateContent>
        <mc:Choice Requires="wps">
          <w:drawing>
            <wp:anchor distT="0" distB="0" distL="0" distR="0" simplePos="0" relativeHeight="251662344" behindDoc="0" locked="0" layoutInCell="1" allowOverlap="1" wp14:anchorId="26D29B33" wp14:editId="17C018E9">
              <wp:simplePos x="635" y="635"/>
              <wp:positionH relativeFrom="page">
                <wp:align>left</wp:align>
              </wp:positionH>
              <wp:positionV relativeFrom="page">
                <wp:align>top</wp:align>
              </wp:positionV>
              <wp:extent cx="772795" cy="513715"/>
              <wp:effectExtent l="0" t="0" r="8255" b="635"/>
              <wp:wrapNone/>
              <wp:docPr id="90300455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66D26D23" w14:textId="31B1BE11"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D29B33" id="_x0000_t202" coordsize="21600,21600" o:spt="202" path="m,l,21600r21600,l21600,xe">
              <v:stroke joinstyle="miter"/>
              <v:path gradientshapeok="t" o:connecttype="rect"/>
            </v:shapetype>
            <v:shape id="Text Box 4" o:spid="_x0000_s1035" type="#_x0000_t202" alt="OFFICIAL" style="position:absolute;margin-left:0;margin-top:0;width:60.85pt;height:40.45pt;z-index:2516623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" filled="f" stroked="f">
              <v:textbox style="mso-fit-shape-to-text:t" inset="20pt,15pt,0,0">
                <w:txbxContent>
                  <w:p w14:paraId="66D26D23" w14:textId="31B1BE11" w:rsidR="008F71A2" w:rsidRPr="008F71A2" w:rsidRDefault="008F71A2" w:rsidP="008F71A2">
                    <w:pPr>
                      <w:rPr>
                        <w:rFonts w:ascii="Aptos" w:eastAsia="Aptos" w:hAnsi="Aptos" w:cs="Aptos"/>
                        <w:noProof/>
                        <w:color w:val="000000"/>
                        <w:sz w:val="20"/>
                        <w:szCs w:val="20"/>
                      </w:rPr>
                    </w:pPr>
                    <w:r w:rsidRPr="008F71A2">
                      <w:rPr>
                        <w:rFonts w:ascii="Aptos" w:eastAsia="Aptos" w:hAnsi="Aptos" w:cs="Aptos"/>
                        <w:noProof/>
                        <w:color w:val="000000"/>
                        <w:sz w:val="20"/>
                        <w:szCs w:val="20"/>
                      </w:rPr>
                      <w:t>OFFICIAL</w:t>
                    </w:r>
                  </w:p>
                </w:txbxContent>
              </v:textbox>
              <w10:wrap anchorx="page" anchory="page"/>
            </v:shape>
          </w:pict>
        </mc:Fallback>
      </mc:AlternateContent>
    </w:r>
    <w:r w:rsidR="00000000">
      <w:rPr>
        <w:noProof/>
      </w:rPr>
      <w:pict w14:anchorId="4E67F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24424" o:spid="_x0000_s1036" type="#_x0000_t136" style="position:absolute;margin-left:0;margin-top:0;width:452.95pt;height:226.45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F3"/>
    <w:multiLevelType w:val="hybridMultilevel"/>
    <w:tmpl w:val="D372373E"/>
    <w:lvl w:ilvl="0" w:tplc="D16808AE">
      <w:start w:val="1"/>
      <w:numFmt w:val="bullet"/>
      <w:lvlText w:val="–"/>
      <w:lvlJc w:val="left"/>
      <w:pPr>
        <w:ind w:left="851" w:hanging="284"/>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333A5"/>
    <w:multiLevelType w:val="hybridMultilevel"/>
    <w:tmpl w:val="22128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D7ABD"/>
    <w:multiLevelType w:val="multilevel"/>
    <w:tmpl w:val="06F646AE"/>
    <w:lvl w:ilvl="0">
      <w:numFmt w:val="bullet"/>
      <w:lvlText w:val="•"/>
      <w:lvlJc w:val="left"/>
      <w:pPr>
        <w:ind w:left="454" w:hanging="454"/>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10AA7"/>
    <w:multiLevelType w:val="hybridMultilevel"/>
    <w:tmpl w:val="D4FE9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876F2"/>
    <w:multiLevelType w:val="hybridMultilevel"/>
    <w:tmpl w:val="DC6CB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751E5"/>
    <w:multiLevelType w:val="hybridMultilevel"/>
    <w:tmpl w:val="145EC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011BFA"/>
    <w:multiLevelType w:val="hybridMultilevel"/>
    <w:tmpl w:val="364EB39E"/>
    <w:lvl w:ilvl="0" w:tplc="EE0E4ACE">
      <w:start w:val="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9" w15:restartNumberingAfterBreak="0">
    <w:nsid w:val="32430389"/>
    <w:multiLevelType w:val="hybridMultilevel"/>
    <w:tmpl w:val="D904F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3803CE"/>
    <w:multiLevelType w:val="hybridMultilevel"/>
    <w:tmpl w:val="5F9EA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367FB"/>
    <w:multiLevelType w:val="hybridMultilevel"/>
    <w:tmpl w:val="C57CE0E0"/>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3F235A22"/>
    <w:multiLevelType w:val="hybridMultilevel"/>
    <w:tmpl w:val="1A545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26452C"/>
    <w:multiLevelType w:val="hybridMultilevel"/>
    <w:tmpl w:val="F0C438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7103F8"/>
    <w:multiLevelType w:val="hybridMultilevel"/>
    <w:tmpl w:val="E8EC6C26"/>
    <w:lvl w:ilvl="0" w:tplc="96F268DA">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191928"/>
    <w:multiLevelType w:val="multilevel"/>
    <w:tmpl w:val="7E1096F8"/>
    <w:lvl w:ilvl="0">
      <w:start w:val="1"/>
      <w:numFmt w:val="decimal"/>
      <w:pStyle w:val="Heading1"/>
      <w:lvlText w:val="%1."/>
      <w:lvlJc w:val="left"/>
      <w:pPr>
        <w:ind w:left="3799"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4507" w:hanging="680"/>
      </w:pPr>
      <w:rPr>
        <w:rFonts w:hint="default"/>
      </w:rPr>
    </w:lvl>
    <w:lvl w:ilvl="3">
      <w:start w:val="1"/>
      <w:numFmt w:val="decimal"/>
      <w:pStyle w:val="Heading4"/>
      <w:lvlText w:val="Appendix %4:"/>
      <w:lvlJc w:val="left"/>
      <w:pPr>
        <w:tabs>
          <w:tab w:val="num" w:pos="1701"/>
        </w:tabs>
        <w:ind w:left="1701" w:hanging="170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21" w15:restartNumberingAfterBreak="0">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22" w15:restartNumberingAfterBreak="0">
    <w:nsid w:val="51CD700B"/>
    <w:multiLevelType w:val="multilevel"/>
    <w:tmpl w:val="2C8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24" w15:restartNumberingAfterBreak="0">
    <w:nsid w:val="5EE94CAC"/>
    <w:multiLevelType w:val="hybridMultilevel"/>
    <w:tmpl w:val="4B402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26" w15:restartNumberingAfterBreak="0">
    <w:nsid w:val="706A677B"/>
    <w:multiLevelType w:val="hybridMultilevel"/>
    <w:tmpl w:val="2FE25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7C1BC3"/>
    <w:multiLevelType w:val="hybridMultilevel"/>
    <w:tmpl w:val="645A3CB4"/>
    <w:lvl w:ilvl="0" w:tplc="23025DF8">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D6374B"/>
    <w:multiLevelType w:val="hybridMultilevel"/>
    <w:tmpl w:val="5F443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85915">
    <w:abstractNumId w:val="6"/>
  </w:num>
  <w:num w:numId="2" w16cid:durableId="1246304343">
    <w:abstractNumId w:val="11"/>
  </w:num>
  <w:num w:numId="3" w16cid:durableId="1353457928">
    <w:abstractNumId w:val="17"/>
  </w:num>
  <w:num w:numId="4" w16cid:durableId="2125492765">
    <w:abstractNumId w:val="10"/>
  </w:num>
  <w:num w:numId="5" w16cid:durableId="231889410">
    <w:abstractNumId w:val="12"/>
  </w:num>
  <w:num w:numId="6" w16cid:durableId="336689123">
    <w:abstractNumId w:val="23"/>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16cid:durableId="1220088502">
    <w:abstractNumId w:val="23"/>
  </w:num>
  <w:num w:numId="8" w16cid:durableId="565460068">
    <w:abstractNumId w:val="0"/>
  </w:num>
  <w:num w:numId="9" w16cid:durableId="1554855192">
    <w:abstractNumId w:val="25"/>
  </w:num>
  <w:num w:numId="10" w16cid:durableId="1075979709">
    <w:abstractNumId w:val="8"/>
  </w:num>
  <w:num w:numId="11" w16cid:durableId="419571590">
    <w:abstractNumId w:val="20"/>
  </w:num>
  <w:num w:numId="12" w16cid:durableId="1168905098">
    <w:abstractNumId w:val="21"/>
  </w:num>
  <w:num w:numId="13" w16cid:durableId="1393193443">
    <w:abstractNumId w:val="3"/>
  </w:num>
  <w:num w:numId="14" w16cid:durableId="1599827389">
    <w:abstractNumId w:val="27"/>
  </w:num>
  <w:num w:numId="15" w16cid:durableId="216086372">
    <w:abstractNumId w:val="2"/>
  </w:num>
  <w:num w:numId="16" w16cid:durableId="1154952374">
    <w:abstractNumId w:val="28"/>
  </w:num>
  <w:num w:numId="17" w16cid:durableId="1863089527">
    <w:abstractNumId w:val="19"/>
  </w:num>
  <w:num w:numId="18" w16cid:durableId="1549804379">
    <w:abstractNumId w:val="5"/>
  </w:num>
  <w:num w:numId="19" w16cid:durableId="1091241208">
    <w:abstractNumId w:val="18"/>
  </w:num>
  <w:num w:numId="20" w16cid:durableId="918448332">
    <w:abstractNumId w:val="22"/>
  </w:num>
  <w:num w:numId="21" w16cid:durableId="1015612722">
    <w:abstractNumId w:val="1"/>
  </w:num>
  <w:num w:numId="22" w16cid:durableId="426853855">
    <w:abstractNumId w:val="16"/>
  </w:num>
  <w:num w:numId="23" w16cid:durableId="1339652490">
    <w:abstractNumId w:val="14"/>
  </w:num>
  <w:num w:numId="24" w16cid:durableId="1859387561">
    <w:abstractNumId w:val="4"/>
  </w:num>
  <w:num w:numId="25" w16cid:durableId="1455323465">
    <w:abstractNumId w:val="13"/>
  </w:num>
  <w:num w:numId="26" w16cid:durableId="1520966064">
    <w:abstractNumId w:val="9"/>
  </w:num>
  <w:num w:numId="27" w16cid:durableId="1400055331">
    <w:abstractNumId w:val="15"/>
  </w:num>
  <w:num w:numId="28" w16cid:durableId="550268864">
    <w:abstractNumId w:val="24"/>
  </w:num>
  <w:num w:numId="29" w16cid:durableId="1874810117">
    <w:abstractNumId w:val="26"/>
  </w:num>
  <w:num w:numId="30" w16cid:durableId="8779374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Williams">
    <w15:presenceInfo w15:providerId="AD" w15:userId="S::rachel.williams@arpansa.gov.au::ba26692f-145e-4e1a-913b-dcc2c5727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cumentProtection w:edit="trackedChanges"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8C"/>
    <w:rsid w:val="0000052C"/>
    <w:rsid w:val="00000644"/>
    <w:rsid w:val="00000D81"/>
    <w:rsid w:val="00001066"/>
    <w:rsid w:val="00001177"/>
    <w:rsid w:val="000011B3"/>
    <w:rsid w:val="00002032"/>
    <w:rsid w:val="000020FC"/>
    <w:rsid w:val="000024F2"/>
    <w:rsid w:val="0000266E"/>
    <w:rsid w:val="000028A2"/>
    <w:rsid w:val="00002F3D"/>
    <w:rsid w:val="000030FD"/>
    <w:rsid w:val="000031A5"/>
    <w:rsid w:val="00003C36"/>
    <w:rsid w:val="00004A7B"/>
    <w:rsid w:val="00004CCE"/>
    <w:rsid w:val="0000568F"/>
    <w:rsid w:val="000058E9"/>
    <w:rsid w:val="00005AC3"/>
    <w:rsid w:val="00006214"/>
    <w:rsid w:val="000067DE"/>
    <w:rsid w:val="00006EF6"/>
    <w:rsid w:val="000073DA"/>
    <w:rsid w:val="000074A0"/>
    <w:rsid w:val="000074DB"/>
    <w:rsid w:val="000079E5"/>
    <w:rsid w:val="00007F74"/>
    <w:rsid w:val="00010096"/>
    <w:rsid w:val="000104E9"/>
    <w:rsid w:val="000110F9"/>
    <w:rsid w:val="000112D4"/>
    <w:rsid w:val="000115CF"/>
    <w:rsid w:val="00011915"/>
    <w:rsid w:val="000120F3"/>
    <w:rsid w:val="0001226B"/>
    <w:rsid w:val="000123F8"/>
    <w:rsid w:val="00012A8B"/>
    <w:rsid w:val="00012D6C"/>
    <w:rsid w:val="000130E6"/>
    <w:rsid w:val="00013479"/>
    <w:rsid w:val="00013765"/>
    <w:rsid w:val="00013AE4"/>
    <w:rsid w:val="00013B8E"/>
    <w:rsid w:val="00013C02"/>
    <w:rsid w:val="00014BB6"/>
    <w:rsid w:val="0001504D"/>
    <w:rsid w:val="000150BC"/>
    <w:rsid w:val="000156F0"/>
    <w:rsid w:val="000158CF"/>
    <w:rsid w:val="00015E0C"/>
    <w:rsid w:val="00015E26"/>
    <w:rsid w:val="000164CE"/>
    <w:rsid w:val="0001793A"/>
    <w:rsid w:val="00017E12"/>
    <w:rsid w:val="00017EF6"/>
    <w:rsid w:val="0002084A"/>
    <w:rsid w:val="0002110D"/>
    <w:rsid w:val="000213E6"/>
    <w:rsid w:val="00021B6B"/>
    <w:rsid w:val="00021D7E"/>
    <w:rsid w:val="000224EE"/>
    <w:rsid w:val="00022E30"/>
    <w:rsid w:val="00023385"/>
    <w:rsid w:val="00023565"/>
    <w:rsid w:val="00023C7C"/>
    <w:rsid w:val="00023D72"/>
    <w:rsid w:val="000241B2"/>
    <w:rsid w:val="0002488D"/>
    <w:rsid w:val="0002497B"/>
    <w:rsid w:val="00024980"/>
    <w:rsid w:val="00025B43"/>
    <w:rsid w:val="00025D23"/>
    <w:rsid w:val="00025FDB"/>
    <w:rsid w:val="0002710C"/>
    <w:rsid w:val="000275C4"/>
    <w:rsid w:val="00027771"/>
    <w:rsid w:val="000278FB"/>
    <w:rsid w:val="00027B13"/>
    <w:rsid w:val="00030139"/>
    <w:rsid w:val="0003016F"/>
    <w:rsid w:val="0003082B"/>
    <w:rsid w:val="00030B7D"/>
    <w:rsid w:val="00030DA6"/>
    <w:rsid w:val="000312A2"/>
    <w:rsid w:val="0003136F"/>
    <w:rsid w:val="000314D1"/>
    <w:rsid w:val="00031829"/>
    <w:rsid w:val="000319B4"/>
    <w:rsid w:val="00031F86"/>
    <w:rsid w:val="00031FD5"/>
    <w:rsid w:val="00031FDE"/>
    <w:rsid w:val="00032012"/>
    <w:rsid w:val="00032269"/>
    <w:rsid w:val="0003229F"/>
    <w:rsid w:val="000327FD"/>
    <w:rsid w:val="00033FBA"/>
    <w:rsid w:val="000345E9"/>
    <w:rsid w:val="000349C6"/>
    <w:rsid w:val="00035533"/>
    <w:rsid w:val="00035C49"/>
    <w:rsid w:val="00036066"/>
    <w:rsid w:val="000363C9"/>
    <w:rsid w:val="0003666E"/>
    <w:rsid w:val="000366A7"/>
    <w:rsid w:val="00037189"/>
    <w:rsid w:val="000371A0"/>
    <w:rsid w:val="0003725A"/>
    <w:rsid w:val="000372D0"/>
    <w:rsid w:val="0003748A"/>
    <w:rsid w:val="00037687"/>
    <w:rsid w:val="000376DF"/>
    <w:rsid w:val="000378D1"/>
    <w:rsid w:val="000378E3"/>
    <w:rsid w:val="00037AEA"/>
    <w:rsid w:val="00037E04"/>
    <w:rsid w:val="000400D2"/>
    <w:rsid w:val="0004081F"/>
    <w:rsid w:val="00040D3C"/>
    <w:rsid w:val="00041198"/>
    <w:rsid w:val="00041236"/>
    <w:rsid w:val="000413FC"/>
    <w:rsid w:val="00041443"/>
    <w:rsid w:val="000414F0"/>
    <w:rsid w:val="0004151B"/>
    <w:rsid w:val="00041707"/>
    <w:rsid w:val="000418A9"/>
    <w:rsid w:val="00041CD3"/>
    <w:rsid w:val="00041E21"/>
    <w:rsid w:val="000426F1"/>
    <w:rsid w:val="0004274B"/>
    <w:rsid w:val="00043044"/>
    <w:rsid w:val="00043088"/>
    <w:rsid w:val="0004344B"/>
    <w:rsid w:val="00043F41"/>
    <w:rsid w:val="00044069"/>
    <w:rsid w:val="00044648"/>
    <w:rsid w:val="000446ED"/>
    <w:rsid w:val="00044C04"/>
    <w:rsid w:val="00044C44"/>
    <w:rsid w:val="00044D57"/>
    <w:rsid w:val="00045A2A"/>
    <w:rsid w:val="00045B2E"/>
    <w:rsid w:val="00045F6E"/>
    <w:rsid w:val="000462B3"/>
    <w:rsid w:val="00046563"/>
    <w:rsid w:val="00046CCB"/>
    <w:rsid w:val="0004762E"/>
    <w:rsid w:val="0005021C"/>
    <w:rsid w:val="00051046"/>
    <w:rsid w:val="00051072"/>
    <w:rsid w:val="000511C2"/>
    <w:rsid w:val="0005135B"/>
    <w:rsid w:val="00051729"/>
    <w:rsid w:val="000518A1"/>
    <w:rsid w:val="00052029"/>
    <w:rsid w:val="00052070"/>
    <w:rsid w:val="00052188"/>
    <w:rsid w:val="00052416"/>
    <w:rsid w:val="00052EA2"/>
    <w:rsid w:val="00052EDB"/>
    <w:rsid w:val="00053AFE"/>
    <w:rsid w:val="00054543"/>
    <w:rsid w:val="00054AFC"/>
    <w:rsid w:val="00055743"/>
    <w:rsid w:val="0005604F"/>
    <w:rsid w:val="0005606D"/>
    <w:rsid w:val="00056DEF"/>
    <w:rsid w:val="000571B1"/>
    <w:rsid w:val="000571DD"/>
    <w:rsid w:val="000576B4"/>
    <w:rsid w:val="000579A0"/>
    <w:rsid w:val="00057C24"/>
    <w:rsid w:val="00060403"/>
    <w:rsid w:val="00060578"/>
    <w:rsid w:val="000606DF"/>
    <w:rsid w:val="000608D7"/>
    <w:rsid w:val="0006093B"/>
    <w:rsid w:val="00060CF0"/>
    <w:rsid w:val="000616DB"/>
    <w:rsid w:val="00062246"/>
    <w:rsid w:val="00062573"/>
    <w:rsid w:val="000625BD"/>
    <w:rsid w:val="00062723"/>
    <w:rsid w:val="0006279A"/>
    <w:rsid w:val="0006330D"/>
    <w:rsid w:val="00063D4E"/>
    <w:rsid w:val="00063FDE"/>
    <w:rsid w:val="000640CC"/>
    <w:rsid w:val="00064388"/>
    <w:rsid w:val="00064696"/>
    <w:rsid w:val="00065061"/>
    <w:rsid w:val="00065134"/>
    <w:rsid w:val="00065841"/>
    <w:rsid w:val="00065D3B"/>
    <w:rsid w:val="00066312"/>
    <w:rsid w:val="00066B27"/>
    <w:rsid w:val="00066EE0"/>
    <w:rsid w:val="00067783"/>
    <w:rsid w:val="00067BB9"/>
    <w:rsid w:val="00067C8C"/>
    <w:rsid w:val="000705DE"/>
    <w:rsid w:val="00070EE0"/>
    <w:rsid w:val="00071016"/>
    <w:rsid w:val="00071521"/>
    <w:rsid w:val="000718C6"/>
    <w:rsid w:val="00071A09"/>
    <w:rsid w:val="00072063"/>
    <w:rsid w:val="00072155"/>
    <w:rsid w:val="00072866"/>
    <w:rsid w:val="00072943"/>
    <w:rsid w:val="00073147"/>
    <w:rsid w:val="00073593"/>
    <w:rsid w:val="00073DDD"/>
    <w:rsid w:val="00073E79"/>
    <w:rsid w:val="00074405"/>
    <w:rsid w:val="00074ACC"/>
    <w:rsid w:val="000750A2"/>
    <w:rsid w:val="000753BC"/>
    <w:rsid w:val="000759E3"/>
    <w:rsid w:val="00075F2C"/>
    <w:rsid w:val="00075F83"/>
    <w:rsid w:val="0007696A"/>
    <w:rsid w:val="000773F4"/>
    <w:rsid w:val="00077455"/>
    <w:rsid w:val="00077597"/>
    <w:rsid w:val="000779B2"/>
    <w:rsid w:val="00077DAC"/>
    <w:rsid w:val="00077F7C"/>
    <w:rsid w:val="00080165"/>
    <w:rsid w:val="0008018C"/>
    <w:rsid w:val="00080AFC"/>
    <w:rsid w:val="00080C1E"/>
    <w:rsid w:val="00080EB1"/>
    <w:rsid w:val="000810D6"/>
    <w:rsid w:val="00081181"/>
    <w:rsid w:val="000814A3"/>
    <w:rsid w:val="0008154F"/>
    <w:rsid w:val="000817F0"/>
    <w:rsid w:val="00082321"/>
    <w:rsid w:val="00082E12"/>
    <w:rsid w:val="00082E26"/>
    <w:rsid w:val="0008432F"/>
    <w:rsid w:val="000849A1"/>
    <w:rsid w:val="00084E99"/>
    <w:rsid w:val="000860E8"/>
    <w:rsid w:val="0008636A"/>
    <w:rsid w:val="00086698"/>
    <w:rsid w:val="00087202"/>
    <w:rsid w:val="00090383"/>
    <w:rsid w:val="00091068"/>
    <w:rsid w:val="00091587"/>
    <w:rsid w:val="000917AA"/>
    <w:rsid w:val="00091826"/>
    <w:rsid w:val="00091DDE"/>
    <w:rsid w:val="000925B0"/>
    <w:rsid w:val="00093429"/>
    <w:rsid w:val="0009381A"/>
    <w:rsid w:val="00093AA7"/>
    <w:rsid w:val="0009409C"/>
    <w:rsid w:val="00094129"/>
    <w:rsid w:val="00095035"/>
    <w:rsid w:val="0009534F"/>
    <w:rsid w:val="00095900"/>
    <w:rsid w:val="00095B96"/>
    <w:rsid w:val="00096D42"/>
    <w:rsid w:val="00096D5F"/>
    <w:rsid w:val="00097C2B"/>
    <w:rsid w:val="000A020E"/>
    <w:rsid w:val="000A06F1"/>
    <w:rsid w:val="000A1BDE"/>
    <w:rsid w:val="000A205D"/>
    <w:rsid w:val="000A2472"/>
    <w:rsid w:val="000A292A"/>
    <w:rsid w:val="000A2ECA"/>
    <w:rsid w:val="000A38E1"/>
    <w:rsid w:val="000A3AE1"/>
    <w:rsid w:val="000A3BCF"/>
    <w:rsid w:val="000A3DC4"/>
    <w:rsid w:val="000A43D6"/>
    <w:rsid w:val="000A4568"/>
    <w:rsid w:val="000A4E3F"/>
    <w:rsid w:val="000A50C8"/>
    <w:rsid w:val="000A5207"/>
    <w:rsid w:val="000A5747"/>
    <w:rsid w:val="000A5B9F"/>
    <w:rsid w:val="000A602F"/>
    <w:rsid w:val="000A6273"/>
    <w:rsid w:val="000A6489"/>
    <w:rsid w:val="000A64CF"/>
    <w:rsid w:val="000A6623"/>
    <w:rsid w:val="000A6732"/>
    <w:rsid w:val="000A6A21"/>
    <w:rsid w:val="000A79B1"/>
    <w:rsid w:val="000A7B14"/>
    <w:rsid w:val="000A7F37"/>
    <w:rsid w:val="000B0DB7"/>
    <w:rsid w:val="000B142A"/>
    <w:rsid w:val="000B167E"/>
    <w:rsid w:val="000B1698"/>
    <w:rsid w:val="000B1870"/>
    <w:rsid w:val="000B1FC3"/>
    <w:rsid w:val="000B1FCC"/>
    <w:rsid w:val="000B25E8"/>
    <w:rsid w:val="000B2812"/>
    <w:rsid w:val="000B289B"/>
    <w:rsid w:val="000B2F2F"/>
    <w:rsid w:val="000B34BD"/>
    <w:rsid w:val="000B35ED"/>
    <w:rsid w:val="000B3746"/>
    <w:rsid w:val="000B3779"/>
    <w:rsid w:val="000B37C9"/>
    <w:rsid w:val="000B38C9"/>
    <w:rsid w:val="000B3E13"/>
    <w:rsid w:val="000B4B84"/>
    <w:rsid w:val="000B565B"/>
    <w:rsid w:val="000B6755"/>
    <w:rsid w:val="000B68D5"/>
    <w:rsid w:val="000B703E"/>
    <w:rsid w:val="000B7286"/>
    <w:rsid w:val="000B74CB"/>
    <w:rsid w:val="000B7DDA"/>
    <w:rsid w:val="000C0D34"/>
    <w:rsid w:val="000C0D36"/>
    <w:rsid w:val="000C0D81"/>
    <w:rsid w:val="000C21AE"/>
    <w:rsid w:val="000C2EEB"/>
    <w:rsid w:val="000C2FA2"/>
    <w:rsid w:val="000C38AD"/>
    <w:rsid w:val="000C3BC0"/>
    <w:rsid w:val="000C3CF6"/>
    <w:rsid w:val="000C3D22"/>
    <w:rsid w:val="000C3E3B"/>
    <w:rsid w:val="000C3E50"/>
    <w:rsid w:val="000C4008"/>
    <w:rsid w:val="000C42B0"/>
    <w:rsid w:val="000C44F9"/>
    <w:rsid w:val="000C509B"/>
    <w:rsid w:val="000C549D"/>
    <w:rsid w:val="000C58F1"/>
    <w:rsid w:val="000C5A1B"/>
    <w:rsid w:val="000C5BDE"/>
    <w:rsid w:val="000C6732"/>
    <w:rsid w:val="000C6800"/>
    <w:rsid w:val="000C6DA1"/>
    <w:rsid w:val="000C74D0"/>
    <w:rsid w:val="000C7B18"/>
    <w:rsid w:val="000D0261"/>
    <w:rsid w:val="000D03E3"/>
    <w:rsid w:val="000D03FF"/>
    <w:rsid w:val="000D0665"/>
    <w:rsid w:val="000D07CB"/>
    <w:rsid w:val="000D1B7E"/>
    <w:rsid w:val="000D2141"/>
    <w:rsid w:val="000D27C8"/>
    <w:rsid w:val="000D2BE1"/>
    <w:rsid w:val="000D3CEC"/>
    <w:rsid w:val="000D3DB8"/>
    <w:rsid w:val="000D44E8"/>
    <w:rsid w:val="000D4EF0"/>
    <w:rsid w:val="000D4FF6"/>
    <w:rsid w:val="000D557C"/>
    <w:rsid w:val="000D5585"/>
    <w:rsid w:val="000D565A"/>
    <w:rsid w:val="000D5A37"/>
    <w:rsid w:val="000D5A87"/>
    <w:rsid w:val="000D5AD6"/>
    <w:rsid w:val="000D65C2"/>
    <w:rsid w:val="000D66CD"/>
    <w:rsid w:val="000D675C"/>
    <w:rsid w:val="000D68B3"/>
    <w:rsid w:val="000D757D"/>
    <w:rsid w:val="000D7895"/>
    <w:rsid w:val="000D7F9E"/>
    <w:rsid w:val="000E07F4"/>
    <w:rsid w:val="000E0AD1"/>
    <w:rsid w:val="000E0B05"/>
    <w:rsid w:val="000E0B99"/>
    <w:rsid w:val="000E0F6D"/>
    <w:rsid w:val="000E103F"/>
    <w:rsid w:val="000E1D33"/>
    <w:rsid w:val="000E2137"/>
    <w:rsid w:val="000E26AC"/>
    <w:rsid w:val="000E2A45"/>
    <w:rsid w:val="000E2B2C"/>
    <w:rsid w:val="000E2F42"/>
    <w:rsid w:val="000E32B5"/>
    <w:rsid w:val="000E3443"/>
    <w:rsid w:val="000E36E0"/>
    <w:rsid w:val="000E3CA3"/>
    <w:rsid w:val="000E3CE5"/>
    <w:rsid w:val="000E40E2"/>
    <w:rsid w:val="000E422B"/>
    <w:rsid w:val="000E4C22"/>
    <w:rsid w:val="000E50C6"/>
    <w:rsid w:val="000E53E4"/>
    <w:rsid w:val="000E59CD"/>
    <w:rsid w:val="000E5E34"/>
    <w:rsid w:val="000E5FBC"/>
    <w:rsid w:val="000E6D75"/>
    <w:rsid w:val="000E73F8"/>
    <w:rsid w:val="000E7B07"/>
    <w:rsid w:val="000F05AF"/>
    <w:rsid w:val="000F0AE9"/>
    <w:rsid w:val="000F0CD3"/>
    <w:rsid w:val="000F0F7F"/>
    <w:rsid w:val="000F12B4"/>
    <w:rsid w:val="000F16DA"/>
    <w:rsid w:val="000F1704"/>
    <w:rsid w:val="000F1978"/>
    <w:rsid w:val="000F2275"/>
    <w:rsid w:val="000F3238"/>
    <w:rsid w:val="000F3AB1"/>
    <w:rsid w:val="000F3F4C"/>
    <w:rsid w:val="000F4298"/>
    <w:rsid w:val="000F4299"/>
    <w:rsid w:val="000F43F9"/>
    <w:rsid w:val="000F49C6"/>
    <w:rsid w:val="000F4F9E"/>
    <w:rsid w:val="000F5002"/>
    <w:rsid w:val="000F5142"/>
    <w:rsid w:val="000F5271"/>
    <w:rsid w:val="000F5940"/>
    <w:rsid w:val="000F5ABC"/>
    <w:rsid w:val="000F5BEC"/>
    <w:rsid w:val="000F5C30"/>
    <w:rsid w:val="000F6153"/>
    <w:rsid w:val="000F6E1E"/>
    <w:rsid w:val="000F7148"/>
    <w:rsid w:val="000F73FB"/>
    <w:rsid w:val="000F7839"/>
    <w:rsid w:val="000F7B52"/>
    <w:rsid w:val="0010005B"/>
    <w:rsid w:val="001003A1"/>
    <w:rsid w:val="001007EA"/>
    <w:rsid w:val="0010095A"/>
    <w:rsid w:val="00101352"/>
    <w:rsid w:val="0010176A"/>
    <w:rsid w:val="00102982"/>
    <w:rsid w:val="00102E62"/>
    <w:rsid w:val="00103222"/>
    <w:rsid w:val="0010348D"/>
    <w:rsid w:val="00104621"/>
    <w:rsid w:val="00104A80"/>
    <w:rsid w:val="00104B5E"/>
    <w:rsid w:val="00105A25"/>
    <w:rsid w:val="00105B72"/>
    <w:rsid w:val="00105BC2"/>
    <w:rsid w:val="00105F65"/>
    <w:rsid w:val="0010694C"/>
    <w:rsid w:val="00106AFA"/>
    <w:rsid w:val="001071BF"/>
    <w:rsid w:val="001071FD"/>
    <w:rsid w:val="001077F6"/>
    <w:rsid w:val="0010789B"/>
    <w:rsid w:val="00107D94"/>
    <w:rsid w:val="00107FA6"/>
    <w:rsid w:val="001102DB"/>
    <w:rsid w:val="001103FD"/>
    <w:rsid w:val="00110506"/>
    <w:rsid w:val="00110708"/>
    <w:rsid w:val="001107E0"/>
    <w:rsid w:val="0011135A"/>
    <w:rsid w:val="001115F9"/>
    <w:rsid w:val="00111608"/>
    <w:rsid w:val="00111940"/>
    <w:rsid w:val="00112134"/>
    <w:rsid w:val="00112AFF"/>
    <w:rsid w:val="001137B2"/>
    <w:rsid w:val="00113CC2"/>
    <w:rsid w:val="00113CD7"/>
    <w:rsid w:val="00115321"/>
    <w:rsid w:val="0011623A"/>
    <w:rsid w:val="00116EA8"/>
    <w:rsid w:val="00117050"/>
    <w:rsid w:val="00117538"/>
    <w:rsid w:val="001175C6"/>
    <w:rsid w:val="00117DC9"/>
    <w:rsid w:val="00117E4F"/>
    <w:rsid w:val="00117F34"/>
    <w:rsid w:val="00120214"/>
    <w:rsid w:val="0012034F"/>
    <w:rsid w:val="00120C22"/>
    <w:rsid w:val="00120E0B"/>
    <w:rsid w:val="001211D5"/>
    <w:rsid w:val="00121355"/>
    <w:rsid w:val="00121A1D"/>
    <w:rsid w:val="00121C13"/>
    <w:rsid w:val="00121E96"/>
    <w:rsid w:val="001227D6"/>
    <w:rsid w:val="001231C2"/>
    <w:rsid w:val="0012333E"/>
    <w:rsid w:val="00124622"/>
    <w:rsid w:val="001249E9"/>
    <w:rsid w:val="00124CEA"/>
    <w:rsid w:val="00124FF2"/>
    <w:rsid w:val="00125889"/>
    <w:rsid w:val="00125E93"/>
    <w:rsid w:val="001262D7"/>
    <w:rsid w:val="00126551"/>
    <w:rsid w:val="00126A48"/>
    <w:rsid w:val="00126DD8"/>
    <w:rsid w:val="001271D2"/>
    <w:rsid w:val="0012733F"/>
    <w:rsid w:val="001274A4"/>
    <w:rsid w:val="001274E9"/>
    <w:rsid w:val="00127AF9"/>
    <w:rsid w:val="00127C8F"/>
    <w:rsid w:val="00130276"/>
    <w:rsid w:val="001304F4"/>
    <w:rsid w:val="001306AF"/>
    <w:rsid w:val="001309E9"/>
    <w:rsid w:val="00130BB7"/>
    <w:rsid w:val="00130C00"/>
    <w:rsid w:val="001312BF"/>
    <w:rsid w:val="00131AA1"/>
    <w:rsid w:val="00132F0A"/>
    <w:rsid w:val="0013300A"/>
    <w:rsid w:val="001334EB"/>
    <w:rsid w:val="00133749"/>
    <w:rsid w:val="00133BBE"/>
    <w:rsid w:val="00133F5A"/>
    <w:rsid w:val="00134196"/>
    <w:rsid w:val="001341A2"/>
    <w:rsid w:val="001342CF"/>
    <w:rsid w:val="00134554"/>
    <w:rsid w:val="001348B9"/>
    <w:rsid w:val="001349C5"/>
    <w:rsid w:val="00134AAC"/>
    <w:rsid w:val="00134C44"/>
    <w:rsid w:val="001357A7"/>
    <w:rsid w:val="00135991"/>
    <w:rsid w:val="00135B67"/>
    <w:rsid w:val="00135BDE"/>
    <w:rsid w:val="00136686"/>
    <w:rsid w:val="00136A81"/>
    <w:rsid w:val="00136C6C"/>
    <w:rsid w:val="00136CC2"/>
    <w:rsid w:val="00137132"/>
    <w:rsid w:val="001371F4"/>
    <w:rsid w:val="0013720A"/>
    <w:rsid w:val="00137416"/>
    <w:rsid w:val="00137BAC"/>
    <w:rsid w:val="0014018A"/>
    <w:rsid w:val="00140634"/>
    <w:rsid w:val="001406CA"/>
    <w:rsid w:val="0014074B"/>
    <w:rsid w:val="00140790"/>
    <w:rsid w:val="00140E01"/>
    <w:rsid w:val="001415A2"/>
    <w:rsid w:val="001417BC"/>
    <w:rsid w:val="001419FA"/>
    <w:rsid w:val="0014211B"/>
    <w:rsid w:val="0014218E"/>
    <w:rsid w:val="00142242"/>
    <w:rsid w:val="0014243A"/>
    <w:rsid w:val="00142CD7"/>
    <w:rsid w:val="0014357A"/>
    <w:rsid w:val="001436E0"/>
    <w:rsid w:val="0014388A"/>
    <w:rsid w:val="001447A7"/>
    <w:rsid w:val="001448C7"/>
    <w:rsid w:val="00144C99"/>
    <w:rsid w:val="0014557D"/>
    <w:rsid w:val="00145CAD"/>
    <w:rsid w:val="00145DC4"/>
    <w:rsid w:val="001463DA"/>
    <w:rsid w:val="00146B7C"/>
    <w:rsid w:val="00146E43"/>
    <w:rsid w:val="00147185"/>
    <w:rsid w:val="00147871"/>
    <w:rsid w:val="001504E9"/>
    <w:rsid w:val="00150681"/>
    <w:rsid w:val="001519BF"/>
    <w:rsid w:val="00151F85"/>
    <w:rsid w:val="0015219A"/>
    <w:rsid w:val="001530C5"/>
    <w:rsid w:val="0015329C"/>
    <w:rsid w:val="0015345F"/>
    <w:rsid w:val="00153699"/>
    <w:rsid w:val="001538A0"/>
    <w:rsid w:val="00153A9B"/>
    <w:rsid w:val="00153BBF"/>
    <w:rsid w:val="00153FA2"/>
    <w:rsid w:val="00154247"/>
    <w:rsid w:val="00154329"/>
    <w:rsid w:val="001548F3"/>
    <w:rsid w:val="001549E0"/>
    <w:rsid w:val="00154B98"/>
    <w:rsid w:val="00155024"/>
    <w:rsid w:val="00155025"/>
    <w:rsid w:val="00155388"/>
    <w:rsid w:val="0015538D"/>
    <w:rsid w:val="00155C0C"/>
    <w:rsid w:val="00155C44"/>
    <w:rsid w:val="00155CFB"/>
    <w:rsid w:val="001561EB"/>
    <w:rsid w:val="00156556"/>
    <w:rsid w:val="00156616"/>
    <w:rsid w:val="0015674F"/>
    <w:rsid w:val="00156CB4"/>
    <w:rsid w:val="00156D7D"/>
    <w:rsid w:val="00156F0E"/>
    <w:rsid w:val="001573CF"/>
    <w:rsid w:val="00157C81"/>
    <w:rsid w:val="0016024E"/>
    <w:rsid w:val="001608E3"/>
    <w:rsid w:val="00160EB7"/>
    <w:rsid w:val="0016107C"/>
    <w:rsid w:val="001610DA"/>
    <w:rsid w:val="0016120E"/>
    <w:rsid w:val="001616BF"/>
    <w:rsid w:val="00162575"/>
    <w:rsid w:val="00162C3A"/>
    <w:rsid w:val="0016340A"/>
    <w:rsid w:val="00163535"/>
    <w:rsid w:val="001642EB"/>
    <w:rsid w:val="001649CF"/>
    <w:rsid w:val="00164BEA"/>
    <w:rsid w:val="0016511D"/>
    <w:rsid w:val="001653CD"/>
    <w:rsid w:val="001654DE"/>
    <w:rsid w:val="0016551D"/>
    <w:rsid w:val="00165A42"/>
    <w:rsid w:val="00165C60"/>
    <w:rsid w:val="001660B9"/>
    <w:rsid w:val="00166141"/>
    <w:rsid w:val="00166521"/>
    <w:rsid w:val="001667A4"/>
    <w:rsid w:val="0016701A"/>
    <w:rsid w:val="001673F1"/>
    <w:rsid w:val="001675AB"/>
    <w:rsid w:val="0017048F"/>
    <w:rsid w:val="00170567"/>
    <w:rsid w:val="00170707"/>
    <w:rsid w:val="00170A11"/>
    <w:rsid w:val="00170A4C"/>
    <w:rsid w:val="00171038"/>
    <w:rsid w:val="0017128C"/>
    <w:rsid w:val="00171F18"/>
    <w:rsid w:val="001723CE"/>
    <w:rsid w:val="00172B0F"/>
    <w:rsid w:val="001732DC"/>
    <w:rsid w:val="001732F1"/>
    <w:rsid w:val="00173CA2"/>
    <w:rsid w:val="00173EB7"/>
    <w:rsid w:val="001746AD"/>
    <w:rsid w:val="00174D6A"/>
    <w:rsid w:val="00175171"/>
    <w:rsid w:val="0017543C"/>
    <w:rsid w:val="0017576B"/>
    <w:rsid w:val="0017589E"/>
    <w:rsid w:val="001758DA"/>
    <w:rsid w:val="00175C38"/>
    <w:rsid w:val="00176097"/>
    <w:rsid w:val="00176101"/>
    <w:rsid w:val="0017628E"/>
    <w:rsid w:val="001765AC"/>
    <w:rsid w:val="00176614"/>
    <w:rsid w:val="0017718D"/>
    <w:rsid w:val="001775F6"/>
    <w:rsid w:val="00177B4A"/>
    <w:rsid w:val="001809A4"/>
    <w:rsid w:val="001812CD"/>
    <w:rsid w:val="00181A3C"/>
    <w:rsid w:val="00181B15"/>
    <w:rsid w:val="00181F57"/>
    <w:rsid w:val="001822BD"/>
    <w:rsid w:val="001823FF"/>
    <w:rsid w:val="00183054"/>
    <w:rsid w:val="00183553"/>
    <w:rsid w:val="001836E4"/>
    <w:rsid w:val="001837D1"/>
    <w:rsid w:val="00183CD5"/>
    <w:rsid w:val="00183D70"/>
    <w:rsid w:val="00183DBB"/>
    <w:rsid w:val="00183F63"/>
    <w:rsid w:val="00184082"/>
    <w:rsid w:val="00184260"/>
    <w:rsid w:val="00184392"/>
    <w:rsid w:val="0018465E"/>
    <w:rsid w:val="001846B0"/>
    <w:rsid w:val="00184C02"/>
    <w:rsid w:val="001865D1"/>
    <w:rsid w:val="00186889"/>
    <w:rsid w:val="001868B0"/>
    <w:rsid w:val="00186915"/>
    <w:rsid w:val="00186AE2"/>
    <w:rsid w:val="00186DED"/>
    <w:rsid w:val="00186F20"/>
    <w:rsid w:val="00187151"/>
    <w:rsid w:val="00187184"/>
    <w:rsid w:val="001873E4"/>
    <w:rsid w:val="00187902"/>
    <w:rsid w:val="00187DAC"/>
    <w:rsid w:val="00187E68"/>
    <w:rsid w:val="0019021E"/>
    <w:rsid w:val="0019051D"/>
    <w:rsid w:val="00190FB0"/>
    <w:rsid w:val="0019156A"/>
    <w:rsid w:val="001917FF"/>
    <w:rsid w:val="00191A2E"/>
    <w:rsid w:val="00191B76"/>
    <w:rsid w:val="00191C38"/>
    <w:rsid w:val="0019223E"/>
    <w:rsid w:val="001922DA"/>
    <w:rsid w:val="00192A8D"/>
    <w:rsid w:val="00192ACB"/>
    <w:rsid w:val="00192BA2"/>
    <w:rsid w:val="00192CD9"/>
    <w:rsid w:val="00192E2D"/>
    <w:rsid w:val="00192F0A"/>
    <w:rsid w:val="00193012"/>
    <w:rsid w:val="00193166"/>
    <w:rsid w:val="001937E2"/>
    <w:rsid w:val="0019395E"/>
    <w:rsid w:val="001947E9"/>
    <w:rsid w:val="001962D0"/>
    <w:rsid w:val="001965F9"/>
    <w:rsid w:val="0019668E"/>
    <w:rsid w:val="00196886"/>
    <w:rsid w:val="00196975"/>
    <w:rsid w:val="00196E34"/>
    <w:rsid w:val="00196FE0"/>
    <w:rsid w:val="00197DBC"/>
    <w:rsid w:val="001A09AC"/>
    <w:rsid w:val="001A11CB"/>
    <w:rsid w:val="001A124D"/>
    <w:rsid w:val="001A1657"/>
    <w:rsid w:val="001A1F9D"/>
    <w:rsid w:val="001A21DF"/>
    <w:rsid w:val="001A22F0"/>
    <w:rsid w:val="001A29CE"/>
    <w:rsid w:val="001A2C1B"/>
    <w:rsid w:val="001A2DBA"/>
    <w:rsid w:val="001A2DBF"/>
    <w:rsid w:val="001A2F2D"/>
    <w:rsid w:val="001A3268"/>
    <w:rsid w:val="001A3706"/>
    <w:rsid w:val="001A398B"/>
    <w:rsid w:val="001A401B"/>
    <w:rsid w:val="001A4167"/>
    <w:rsid w:val="001A466D"/>
    <w:rsid w:val="001A498A"/>
    <w:rsid w:val="001A4C9B"/>
    <w:rsid w:val="001A50A0"/>
    <w:rsid w:val="001A54B3"/>
    <w:rsid w:val="001A6310"/>
    <w:rsid w:val="001A6764"/>
    <w:rsid w:val="001A6AD3"/>
    <w:rsid w:val="001A775C"/>
    <w:rsid w:val="001A7867"/>
    <w:rsid w:val="001A7EB4"/>
    <w:rsid w:val="001A7F52"/>
    <w:rsid w:val="001B0230"/>
    <w:rsid w:val="001B06DB"/>
    <w:rsid w:val="001B0742"/>
    <w:rsid w:val="001B12DC"/>
    <w:rsid w:val="001B135F"/>
    <w:rsid w:val="001B15EE"/>
    <w:rsid w:val="001B17C9"/>
    <w:rsid w:val="001B1904"/>
    <w:rsid w:val="001B1D0C"/>
    <w:rsid w:val="001B2270"/>
    <w:rsid w:val="001B235E"/>
    <w:rsid w:val="001B31C9"/>
    <w:rsid w:val="001B3343"/>
    <w:rsid w:val="001B4152"/>
    <w:rsid w:val="001B4486"/>
    <w:rsid w:val="001B466C"/>
    <w:rsid w:val="001B46AC"/>
    <w:rsid w:val="001B486A"/>
    <w:rsid w:val="001B4C51"/>
    <w:rsid w:val="001B69F9"/>
    <w:rsid w:val="001B6E1F"/>
    <w:rsid w:val="001C0215"/>
    <w:rsid w:val="001C08AC"/>
    <w:rsid w:val="001C0A05"/>
    <w:rsid w:val="001C156E"/>
    <w:rsid w:val="001C1A0D"/>
    <w:rsid w:val="001C1F15"/>
    <w:rsid w:val="001C2A06"/>
    <w:rsid w:val="001C2C86"/>
    <w:rsid w:val="001C2CF7"/>
    <w:rsid w:val="001C33F5"/>
    <w:rsid w:val="001C379B"/>
    <w:rsid w:val="001C3F8C"/>
    <w:rsid w:val="001C4265"/>
    <w:rsid w:val="001C599D"/>
    <w:rsid w:val="001C5AEE"/>
    <w:rsid w:val="001C5BA2"/>
    <w:rsid w:val="001C5C5B"/>
    <w:rsid w:val="001C5F78"/>
    <w:rsid w:val="001C604B"/>
    <w:rsid w:val="001C62F2"/>
    <w:rsid w:val="001C6B7D"/>
    <w:rsid w:val="001C71D1"/>
    <w:rsid w:val="001C72B5"/>
    <w:rsid w:val="001C73C6"/>
    <w:rsid w:val="001C7E1C"/>
    <w:rsid w:val="001C7E21"/>
    <w:rsid w:val="001D0317"/>
    <w:rsid w:val="001D07EA"/>
    <w:rsid w:val="001D0DC4"/>
    <w:rsid w:val="001D0E2C"/>
    <w:rsid w:val="001D104F"/>
    <w:rsid w:val="001D1172"/>
    <w:rsid w:val="001D12DB"/>
    <w:rsid w:val="001D141A"/>
    <w:rsid w:val="001D15E4"/>
    <w:rsid w:val="001D1761"/>
    <w:rsid w:val="001D180B"/>
    <w:rsid w:val="001D1896"/>
    <w:rsid w:val="001D19CE"/>
    <w:rsid w:val="001D1BA7"/>
    <w:rsid w:val="001D1C87"/>
    <w:rsid w:val="001D1DF3"/>
    <w:rsid w:val="001D1E97"/>
    <w:rsid w:val="001D247A"/>
    <w:rsid w:val="001D257F"/>
    <w:rsid w:val="001D258E"/>
    <w:rsid w:val="001D2E0E"/>
    <w:rsid w:val="001D31B5"/>
    <w:rsid w:val="001D31B6"/>
    <w:rsid w:val="001D34A8"/>
    <w:rsid w:val="001D3987"/>
    <w:rsid w:val="001D3A08"/>
    <w:rsid w:val="001D3B6E"/>
    <w:rsid w:val="001D3D28"/>
    <w:rsid w:val="001D3E27"/>
    <w:rsid w:val="001D4336"/>
    <w:rsid w:val="001D43EC"/>
    <w:rsid w:val="001D4764"/>
    <w:rsid w:val="001D47F4"/>
    <w:rsid w:val="001D482A"/>
    <w:rsid w:val="001D4C03"/>
    <w:rsid w:val="001D508B"/>
    <w:rsid w:val="001D5098"/>
    <w:rsid w:val="001D5932"/>
    <w:rsid w:val="001D5B8A"/>
    <w:rsid w:val="001D60D3"/>
    <w:rsid w:val="001D6C7B"/>
    <w:rsid w:val="001D7073"/>
    <w:rsid w:val="001D7097"/>
    <w:rsid w:val="001D710B"/>
    <w:rsid w:val="001D7704"/>
    <w:rsid w:val="001D7A77"/>
    <w:rsid w:val="001D7B23"/>
    <w:rsid w:val="001D7FBB"/>
    <w:rsid w:val="001E0520"/>
    <w:rsid w:val="001E067D"/>
    <w:rsid w:val="001E071D"/>
    <w:rsid w:val="001E0860"/>
    <w:rsid w:val="001E0B6B"/>
    <w:rsid w:val="001E0B95"/>
    <w:rsid w:val="001E0CA8"/>
    <w:rsid w:val="001E1079"/>
    <w:rsid w:val="001E12B1"/>
    <w:rsid w:val="001E1766"/>
    <w:rsid w:val="001E1976"/>
    <w:rsid w:val="001E1A65"/>
    <w:rsid w:val="001E1C49"/>
    <w:rsid w:val="001E1CCD"/>
    <w:rsid w:val="001E2F4E"/>
    <w:rsid w:val="001E3430"/>
    <w:rsid w:val="001E360B"/>
    <w:rsid w:val="001E390C"/>
    <w:rsid w:val="001E392D"/>
    <w:rsid w:val="001E40FB"/>
    <w:rsid w:val="001E44ED"/>
    <w:rsid w:val="001E4857"/>
    <w:rsid w:val="001E4A95"/>
    <w:rsid w:val="001E4B07"/>
    <w:rsid w:val="001E6521"/>
    <w:rsid w:val="001E6572"/>
    <w:rsid w:val="001E696B"/>
    <w:rsid w:val="001E6CF0"/>
    <w:rsid w:val="001E796C"/>
    <w:rsid w:val="001F014A"/>
    <w:rsid w:val="001F1067"/>
    <w:rsid w:val="001F12AA"/>
    <w:rsid w:val="001F1CBF"/>
    <w:rsid w:val="001F21E3"/>
    <w:rsid w:val="001F248B"/>
    <w:rsid w:val="001F2B69"/>
    <w:rsid w:val="001F2C64"/>
    <w:rsid w:val="001F2CCE"/>
    <w:rsid w:val="001F34ED"/>
    <w:rsid w:val="001F3734"/>
    <w:rsid w:val="001F3A54"/>
    <w:rsid w:val="001F3E83"/>
    <w:rsid w:val="001F3EE7"/>
    <w:rsid w:val="001F4190"/>
    <w:rsid w:val="001F43CD"/>
    <w:rsid w:val="001F4701"/>
    <w:rsid w:val="001F4B2E"/>
    <w:rsid w:val="001F4B88"/>
    <w:rsid w:val="001F4D70"/>
    <w:rsid w:val="001F58E7"/>
    <w:rsid w:val="001F5B95"/>
    <w:rsid w:val="001F5C32"/>
    <w:rsid w:val="001F66F7"/>
    <w:rsid w:val="001F67D8"/>
    <w:rsid w:val="001F6915"/>
    <w:rsid w:val="001F7667"/>
    <w:rsid w:val="001F7EF8"/>
    <w:rsid w:val="002001DE"/>
    <w:rsid w:val="002006E1"/>
    <w:rsid w:val="00200BC5"/>
    <w:rsid w:val="002015B4"/>
    <w:rsid w:val="00201A09"/>
    <w:rsid w:val="00201C4D"/>
    <w:rsid w:val="00201C75"/>
    <w:rsid w:val="0020215C"/>
    <w:rsid w:val="002023B8"/>
    <w:rsid w:val="002024B2"/>
    <w:rsid w:val="0020261E"/>
    <w:rsid w:val="00203D9F"/>
    <w:rsid w:val="002044C8"/>
    <w:rsid w:val="0020451C"/>
    <w:rsid w:val="002047D3"/>
    <w:rsid w:val="0020491F"/>
    <w:rsid w:val="00204F06"/>
    <w:rsid w:val="00205336"/>
    <w:rsid w:val="002054D8"/>
    <w:rsid w:val="00205A3E"/>
    <w:rsid w:val="00205B8C"/>
    <w:rsid w:val="00206C9E"/>
    <w:rsid w:val="00206EF3"/>
    <w:rsid w:val="0020730B"/>
    <w:rsid w:val="00207557"/>
    <w:rsid w:val="00210104"/>
    <w:rsid w:val="0021059C"/>
    <w:rsid w:val="0021083B"/>
    <w:rsid w:val="00210862"/>
    <w:rsid w:val="00210EA3"/>
    <w:rsid w:val="00211AF6"/>
    <w:rsid w:val="00211B48"/>
    <w:rsid w:val="0021265B"/>
    <w:rsid w:val="00212E3C"/>
    <w:rsid w:val="00212FD8"/>
    <w:rsid w:val="002131C5"/>
    <w:rsid w:val="00213358"/>
    <w:rsid w:val="00213554"/>
    <w:rsid w:val="00213AE0"/>
    <w:rsid w:val="00213E3F"/>
    <w:rsid w:val="00213E89"/>
    <w:rsid w:val="00213E9B"/>
    <w:rsid w:val="00213EE1"/>
    <w:rsid w:val="00215876"/>
    <w:rsid w:val="00216460"/>
    <w:rsid w:val="002165DD"/>
    <w:rsid w:val="002166AA"/>
    <w:rsid w:val="0021689A"/>
    <w:rsid w:val="00216BB5"/>
    <w:rsid w:val="0021702A"/>
    <w:rsid w:val="00217D3A"/>
    <w:rsid w:val="00220053"/>
    <w:rsid w:val="002200DB"/>
    <w:rsid w:val="00220C68"/>
    <w:rsid w:val="00220D29"/>
    <w:rsid w:val="0022117F"/>
    <w:rsid w:val="002212F9"/>
    <w:rsid w:val="002215DD"/>
    <w:rsid w:val="00221810"/>
    <w:rsid w:val="00221B56"/>
    <w:rsid w:val="002221D5"/>
    <w:rsid w:val="00222423"/>
    <w:rsid w:val="00222F00"/>
    <w:rsid w:val="00223195"/>
    <w:rsid w:val="00223314"/>
    <w:rsid w:val="00223C95"/>
    <w:rsid w:val="0022444D"/>
    <w:rsid w:val="002258F5"/>
    <w:rsid w:val="00225A4B"/>
    <w:rsid w:val="00225F70"/>
    <w:rsid w:val="00226020"/>
    <w:rsid w:val="00226184"/>
    <w:rsid w:val="0022637B"/>
    <w:rsid w:val="0022661E"/>
    <w:rsid w:val="002269B0"/>
    <w:rsid w:val="00226A8B"/>
    <w:rsid w:val="00226E71"/>
    <w:rsid w:val="00227F76"/>
    <w:rsid w:val="00230063"/>
    <w:rsid w:val="00231142"/>
    <w:rsid w:val="00231CBB"/>
    <w:rsid w:val="002323A2"/>
    <w:rsid w:val="00232EBC"/>
    <w:rsid w:val="00233763"/>
    <w:rsid w:val="00233A39"/>
    <w:rsid w:val="00233CDC"/>
    <w:rsid w:val="00233EAF"/>
    <w:rsid w:val="0023417C"/>
    <w:rsid w:val="002341CF"/>
    <w:rsid w:val="00234878"/>
    <w:rsid w:val="00234C75"/>
    <w:rsid w:val="002351AA"/>
    <w:rsid w:val="002356D6"/>
    <w:rsid w:val="00235E60"/>
    <w:rsid w:val="00235FBD"/>
    <w:rsid w:val="00236319"/>
    <w:rsid w:val="00236C5D"/>
    <w:rsid w:val="00236F67"/>
    <w:rsid w:val="00236FE3"/>
    <w:rsid w:val="0023750D"/>
    <w:rsid w:val="00237BF6"/>
    <w:rsid w:val="00237CF2"/>
    <w:rsid w:val="0024004D"/>
    <w:rsid w:val="002401BC"/>
    <w:rsid w:val="0024070E"/>
    <w:rsid w:val="00240BB7"/>
    <w:rsid w:val="00240C34"/>
    <w:rsid w:val="0024163E"/>
    <w:rsid w:val="00241B82"/>
    <w:rsid w:val="00241C50"/>
    <w:rsid w:val="00241CB0"/>
    <w:rsid w:val="002427AD"/>
    <w:rsid w:val="00242D3A"/>
    <w:rsid w:val="002430D0"/>
    <w:rsid w:val="002434C7"/>
    <w:rsid w:val="00243EE3"/>
    <w:rsid w:val="002441DB"/>
    <w:rsid w:val="00244661"/>
    <w:rsid w:val="002447B3"/>
    <w:rsid w:val="002448A2"/>
    <w:rsid w:val="00244A6C"/>
    <w:rsid w:val="00244C41"/>
    <w:rsid w:val="00244EFF"/>
    <w:rsid w:val="0024500D"/>
    <w:rsid w:val="00245088"/>
    <w:rsid w:val="002452B6"/>
    <w:rsid w:val="0024609A"/>
    <w:rsid w:val="002462AB"/>
    <w:rsid w:val="0024647A"/>
    <w:rsid w:val="002465CB"/>
    <w:rsid w:val="0024668A"/>
    <w:rsid w:val="002469B9"/>
    <w:rsid w:val="00246A18"/>
    <w:rsid w:val="00247BB3"/>
    <w:rsid w:val="00247DF6"/>
    <w:rsid w:val="00247F5F"/>
    <w:rsid w:val="00250286"/>
    <w:rsid w:val="002502E8"/>
    <w:rsid w:val="00250457"/>
    <w:rsid w:val="0025045F"/>
    <w:rsid w:val="00250B2A"/>
    <w:rsid w:val="00250B73"/>
    <w:rsid w:val="00250BC5"/>
    <w:rsid w:val="00250F12"/>
    <w:rsid w:val="00251068"/>
    <w:rsid w:val="00252335"/>
    <w:rsid w:val="00252712"/>
    <w:rsid w:val="00252828"/>
    <w:rsid w:val="0025335A"/>
    <w:rsid w:val="00253D32"/>
    <w:rsid w:val="002541BA"/>
    <w:rsid w:val="00254436"/>
    <w:rsid w:val="002546EA"/>
    <w:rsid w:val="00254BA5"/>
    <w:rsid w:val="00254C62"/>
    <w:rsid w:val="00254FC7"/>
    <w:rsid w:val="00255403"/>
    <w:rsid w:val="00255648"/>
    <w:rsid w:val="002556CC"/>
    <w:rsid w:val="00255B33"/>
    <w:rsid w:val="002562D3"/>
    <w:rsid w:val="00256452"/>
    <w:rsid w:val="002565A6"/>
    <w:rsid w:val="00256ABA"/>
    <w:rsid w:val="00257B5E"/>
    <w:rsid w:val="00257E34"/>
    <w:rsid w:val="002602D4"/>
    <w:rsid w:val="00260647"/>
    <w:rsid w:val="00260760"/>
    <w:rsid w:val="00261137"/>
    <w:rsid w:val="00261169"/>
    <w:rsid w:val="00261196"/>
    <w:rsid w:val="002617AF"/>
    <w:rsid w:val="00261DC8"/>
    <w:rsid w:val="0026247F"/>
    <w:rsid w:val="00263092"/>
    <w:rsid w:val="002635EF"/>
    <w:rsid w:val="00263BFE"/>
    <w:rsid w:val="00265425"/>
    <w:rsid w:val="00265A7E"/>
    <w:rsid w:val="00265B59"/>
    <w:rsid w:val="00266A2E"/>
    <w:rsid w:val="00266D2F"/>
    <w:rsid w:val="00267355"/>
    <w:rsid w:val="00267712"/>
    <w:rsid w:val="0026785B"/>
    <w:rsid w:val="00267A66"/>
    <w:rsid w:val="00267CD9"/>
    <w:rsid w:val="00267F9A"/>
    <w:rsid w:val="00267FB3"/>
    <w:rsid w:val="002701C8"/>
    <w:rsid w:val="00270636"/>
    <w:rsid w:val="00270ACB"/>
    <w:rsid w:val="0027137D"/>
    <w:rsid w:val="00271CC4"/>
    <w:rsid w:val="00271DEE"/>
    <w:rsid w:val="002725DB"/>
    <w:rsid w:val="0027278B"/>
    <w:rsid w:val="00272991"/>
    <w:rsid w:val="00272DF4"/>
    <w:rsid w:val="002732D9"/>
    <w:rsid w:val="00273457"/>
    <w:rsid w:val="00273865"/>
    <w:rsid w:val="002741C5"/>
    <w:rsid w:val="002744FE"/>
    <w:rsid w:val="00274C5F"/>
    <w:rsid w:val="00275C56"/>
    <w:rsid w:val="00275FC1"/>
    <w:rsid w:val="002767AB"/>
    <w:rsid w:val="00276FA1"/>
    <w:rsid w:val="002778A7"/>
    <w:rsid w:val="00277DDF"/>
    <w:rsid w:val="0028008A"/>
    <w:rsid w:val="00280521"/>
    <w:rsid w:val="00280AA8"/>
    <w:rsid w:val="002815D7"/>
    <w:rsid w:val="00281B55"/>
    <w:rsid w:val="00281CB1"/>
    <w:rsid w:val="00282096"/>
    <w:rsid w:val="002821B1"/>
    <w:rsid w:val="00282333"/>
    <w:rsid w:val="0028296E"/>
    <w:rsid w:val="00283568"/>
    <w:rsid w:val="00283A6B"/>
    <w:rsid w:val="00283A74"/>
    <w:rsid w:val="00284336"/>
    <w:rsid w:val="002845AD"/>
    <w:rsid w:val="00284800"/>
    <w:rsid w:val="00284BA3"/>
    <w:rsid w:val="00284CD5"/>
    <w:rsid w:val="00285060"/>
    <w:rsid w:val="00285AC5"/>
    <w:rsid w:val="0028612C"/>
    <w:rsid w:val="00286890"/>
    <w:rsid w:val="002869E4"/>
    <w:rsid w:val="00286D58"/>
    <w:rsid w:val="00286E0E"/>
    <w:rsid w:val="00287442"/>
    <w:rsid w:val="00287D73"/>
    <w:rsid w:val="00290C70"/>
    <w:rsid w:val="002916A9"/>
    <w:rsid w:val="002917BC"/>
    <w:rsid w:val="00291D17"/>
    <w:rsid w:val="00292A30"/>
    <w:rsid w:val="00292A55"/>
    <w:rsid w:val="00292C38"/>
    <w:rsid w:val="00293093"/>
    <w:rsid w:val="00293132"/>
    <w:rsid w:val="0029313D"/>
    <w:rsid w:val="002932DA"/>
    <w:rsid w:val="0029365A"/>
    <w:rsid w:val="00293667"/>
    <w:rsid w:val="002936C4"/>
    <w:rsid w:val="00293AF7"/>
    <w:rsid w:val="00294AE0"/>
    <w:rsid w:val="00294B65"/>
    <w:rsid w:val="00294BCF"/>
    <w:rsid w:val="00295059"/>
    <w:rsid w:val="002951A0"/>
    <w:rsid w:val="0029589E"/>
    <w:rsid w:val="00296858"/>
    <w:rsid w:val="00296D98"/>
    <w:rsid w:val="00297554"/>
    <w:rsid w:val="00297D9F"/>
    <w:rsid w:val="002A0672"/>
    <w:rsid w:val="002A0717"/>
    <w:rsid w:val="002A086B"/>
    <w:rsid w:val="002A0A55"/>
    <w:rsid w:val="002A1375"/>
    <w:rsid w:val="002A14AC"/>
    <w:rsid w:val="002A1545"/>
    <w:rsid w:val="002A1969"/>
    <w:rsid w:val="002A1A49"/>
    <w:rsid w:val="002A1D07"/>
    <w:rsid w:val="002A1E7C"/>
    <w:rsid w:val="002A24CB"/>
    <w:rsid w:val="002A27F1"/>
    <w:rsid w:val="002A2E98"/>
    <w:rsid w:val="002A305E"/>
    <w:rsid w:val="002A3618"/>
    <w:rsid w:val="002A3676"/>
    <w:rsid w:val="002A3B53"/>
    <w:rsid w:val="002A3DE1"/>
    <w:rsid w:val="002A3F44"/>
    <w:rsid w:val="002A4289"/>
    <w:rsid w:val="002A4C8B"/>
    <w:rsid w:val="002A4E49"/>
    <w:rsid w:val="002A4ECE"/>
    <w:rsid w:val="002A5525"/>
    <w:rsid w:val="002A5748"/>
    <w:rsid w:val="002A5EBE"/>
    <w:rsid w:val="002A603A"/>
    <w:rsid w:val="002A64BE"/>
    <w:rsid w:val="002A6503"/>
    <w:rsid w:val="002A65E7"/>
    <w:rsid w:val="002A6A56"/>
    <w:rsid w:val="002A7927"/>
    <w:rsid w:val="002B0B75"/>
    <w:rsid w:val="002B0BA2"/>
    <w:rsid w:val="002B1563"/>
    <w:rsid w:val="002B29E9"/>
    <w:rsid w:val="002B2D6D"/>
    <w:rsid w:val="002B2D7A"/>
    <w:rsid w:val="002B3199"/>
    <w:rsid w:val="002B3B18"/>
    <w:rsid w:val="002B3B5D"/>
    <w:rsid w:val="002B3FCB"/>
    <w:rsid w:val="002B4203"/>
    <w:rsid w:val="002B43AF"/>
    <w:rsid w:val="002B449E"/>
    <w:rsid w:val="002B454E"/>
    <w:rsid w:val="002B4608"/>
    <w:rsid w:val="002B48AC"/>
    <w:rsid w:val="002B4AF7"/>
    <w:rsid w:val="002B4E10"/>
    <w:rsid w:val="002B4F4E"/>
    <w:rsid w:val="002B56E9"/>
    <w:rsid w:val="002B584E"/>
    <w:rsid w:val="002B593E"/>
    <w:rsid w:val="002B5C48"/>
    <w:rsid w:val="002B5C82"/>
    <w:rsid w:val="002B6721"/>
    <w:rsid w:val="002B6D6D"/>
    <w:rsid w:val="002B6F42"/>
    <w:rsid w:val="002B7909"/>
    <w:rsid w:val="002B7DF5"/>
    <w:rsid w:val="002B7E8E"/>
    <w:rsid w:val="002B7EE3"/>
    <w:rsid w:val="002C0323"/>
    <w:rsid w:val="002C0344"/>
    <w:rsid w:val="002C0426"/>
    <w:rsid w:val="002C0631"/>
    <w:rsid w:val="002C07D5"/>
    <w:rsid w:val="002C0B42"/>
    <w:rsid w:val="002C0D61"/>
    <w:rsid w:val="002C0EBC"/>
    <w:rsid w:val="002C0ECD"/>
    <w:rsid w:val="002C16FD"/>
    <w:rsid w:val="002C1BB2"/>
    <w:rsid w:val="002C1F5C"/>
    <w:rsid w:val="002C23D7"/>
    <w:rsid w:val="002C252B"/>
    <w:rsid w:val="002C27B7"/>
    <w:rsid w:val="002C3A80"/>
    <w:rsid w:val="002C3C7B"/>
    <w:rsid w:val="002C40A2"/>
    <w:rsid w:val="002C4153"/>
    <w:rsid w:val="002C57B8"/>
    <w:rsid w:val="002C5A61"/>
    <w:rsid w:val="002C667A"/>
    <w:rsid w:val="002C6B21"/>
    <w:rsid w:val="002C711C"/>
    <w:rsid w:val="002C7291"/>
    <w:rsid w:val="002C72CE"/>
    <w:rsid w:val="002C76E2"/>
    <w:rsid w:val="002C77C9"/>
    <w:rsid w:val="002C7B02"/>
    <w:rsid w:val="002C7C39"/>
    <w:rsid w:val="002D016C"/>
    <w:rsid w:val="002D0195"/>
    <w:rsid w:val="002D0FA4"/>
    <w:rsid w:val="002D169C"/>
    <w:rsid w:val="002D1D1B"/>
    <w:rsid w:val="002D2C50"/>
    <w:rsid w:val="002D3122"/>
    <w:rsid w:val="002D3CA2"/>
    <w:rsid w:val="002D3DA2"/>
    <w:rsid w:val="002D3FE1"/>
    <w:rsid w:val="002D41A3"/>
    <w:rsid w:val="002D4AF5"/>
    <w:rsid w:val="002D4CF1"/>
    <w:rsid w:val="002D4F51"/>
    <w:rsid w:val="002D5137"/>
    <w:rsid w:val="002D5686"/>
    <w:rsid w:val="002D5C6E"/>
    <w:rsid w:val="002D654E"/>
    <w:rsid w:val="002D74A1"/>
    <w:rsid w:val="002D777C"/>
    <w:rsid w:val="002D7866"/>
    <w:rsid w:val="002D7A15"/>
    <w:rsid w:val="002D7BEC"/>
    <w:rsid w:val="002E0165"/>
    <w:rsid w:val="002E0227"/>
    <w:rsid w:val="002E03BD"/>
    <w:rsid w:val="002E088F"/>
    <w:rsid w:val="002E0B3B"/>
    <w:rsid w:val="002E10F6"/>
    <w:rsid w:val="002E1108"/>
    <w:rsid w:val="002E1743"/>
    <w:rsid w:val="002E1CF9"/>
    <w:rsid w:val="002E269D"/>
    <w:rsid w:val="002E30AF"/>
    <w:rsid w:val="002E38F0"/>
    <w:rsid w:val="002E3E2F"/>
    <w:rsid w:val="002E4451"/>
    <w:rsid w:val="002E450D"/>
    <w:rsid w:val="002E4629"/>
    <w:rsid w:val="002E486A"/>
    <w:rsid w:val="002E4AB3"/>
    <w:rsid w:val="002E4C4B"/>
    <w:rsid w:val="002E4E9A"/>
    <w:rsid w:val="002E51A2"/>
    <w:rsid w:val="002E56E6"/>
    <w:rsid w:val="002E57D8"/>
    <w:rsid w:val="002E642D"/>
    <w:rsid w:val="002E7439"/>
    <w:rsid w:val="002E7CCB"/>
    <w:rsid w:val="002E7CEA"/>
    <w:rsid w:val="002E7D27"/>
    <w:rsid w:val="002F0591"/>
    <w:rsid w:val="002F12CB"/>
    <w:rsid w:val="002F15CA"/>
    <w:rsid w:val="002F1E61"/>
    <w:rsid w:val="002F1FB8"/>
    <w:rsid w:val="002F204C"/>
    <w:rsid w:val="002F2268"/>
    <w:rsid w:val="002F2E60"/>
    <w:rsid w:val="002F3034"/>
    <w:rsid w:val="002F317A"/>
    <w:rsid w:val="002F3412"/>
    <w:rsid w:val="002F3C90"/>
    <w:rsid w:val="002F3D45"/>
    <w:rsid w:val="002F40A2"/>
    <w:rsid w:val="002F40CA"/>
    <w:rsid w:val="002F451A"/>
    <w:rsid w:val="002F4746"/>
    <w:rsid w:val="002F5616"/>
    <w:rsid w:val="002F564C"/>
    <w:rsid w:val="002F5B02"/>
    <w:rsid w:val="002F5D26"/>
    <w:rsid w:val="002F6B1C"/>
    <w:rsid w:val="002F7004"/>
    <w:rsid w:val="002F7642"/>
    <w:rsid w:val="002F7AD1"/>
    <w:rsid w:val="002F7E7A"/>
    <w:rsid w:val="003007D6"/>
    <w:rsid w:val="003014F6"/>
    <w:rsid w:val="00301E07"/>
    <w:rsid w:val="003025A7"/>
    <w:rsid w:val="003027DE"/>
    <w:rsid w:val="00302EF4"/>
    <w:rsid w:val="003033F2"/>
    <w:rsid w:val="00303C67"/>
    <w:rsid w:val="00303CDD"/>
    <w:rsid w:val="00303D41"/>
    <w:rsid w:val="003049CA"/>
    <w:rsid w:val="003053DF"/>
    <w:rsid w:val="0030595A"/>
    <w:rsid w:val="00305B64"/>
    <w:rsid w:val="00305FDE"/>
    <w:rsid w:val="00306020"/>
    <w:rsid w:val="0030611E"/>
    <w:rsid w:val="00306760"/>
    <w:rsid w:val="00306C1A"/>
    <w:rsid w:val="00306EA1"/>
    <w:rsid w:val="0030737E"/>
    <w:rsid w:val="003075EE"/>
    <w:rsid w:val="0030770E"/>
    <w:rsid w:val="00307A4D"/>
    <w:rsid w:val="00307E74"/>
    <w:rsid w:val="00310092"/>
    <w:rsid w:val="00310937"/>
    <w:rsid w:val="00310B74"/>
    <w:rsid w:val="00310CAC"/>
    <w:rsid w:val="00311B6B"/>
    <w:rsid w:val="00311F0F"/>
    <w:rsid w:val="00312067"/>
    <w:rsid w:val="003125C2"/>
    <w:rsid w:val="00313FF5"/>
    <w:rsid w:val="00315E3A"/>
    <w:rsid w:val="00316347"/>
    <w:rsid w:val="00316539"/>
    <w:rsid w:val="0031653E"/>
    <w:rsid w:val="0031666D"/>
    <w:rsid w:val="0031695C"/>
    <w:rsid w:val="0031730E"/>
    <w:rsid w:val="00317740"/>
    <w:rsid w:val="0031786F"/>
    <w:rsid w:val="00317894"/>
    <w:rsid w:val="00317910"/>
    <w:rsid w:val="00317F1B"/>
    <w:rsid w:val="003202FC"/>
    <w:rsid w:val="00320386"/>
    <w:rsid w:val="003204A2"/>
    <w:rsid w:val="00320B92"/>
    <w:rsid w:val="00320C70"/>
    <w:rsid w:val="00320CEA"/>
    <w:rsid w:val="00320F4E"/>
    <w:rsid w:val="0032133D"/>
    <w:rsid w:val="00321362"/>
    <w:rsid w:val="00321960"/>
    <w:rsid w:val="00321C96"/>
    <w:rsid w:val="00322D18"/>
    <w:rsid w:val="003235FF"/>
    <w:rsid w:val="003239E0"/>
    <w:rsid w:val="0032452A"/>
    <w:rsid w:val="00324CF0"/>
    <w:rsid w:val="00324D73"/>
    <w:rsid w:val="003250CA"/>
    <w:rsid w:val="00325342"/>
    <w:rsid w:val="0032619A"/>
    <w:rsid w:val="00326412"/>
    <w:rsid w:val="00326A17"/>
    <w:rsid w:val="00327077"/>
    <w:rsid w:val="00327317"/>
    <w:rsid w:val="00327370"/>
    <w:rsid w:val="00327BC5"/>
    <w:rsid w:val="003302CB"/>
    <w:rsid w:val="00331E9D"/>
    <w:rsid w:val="00331F1C"/>
    <w:rsid w:val="0033225E"/>
    <w:rsid w:val="00332273"/>
    <w:rsid w:val="003324E1"/>
    <w:rsid w:val="003328DC"/>
    <w:rsid w:val="00334322"/>
    <w:rsid w:val="00334528"/>
    <w:rsid w:val="00334A00"/>
    <w:rsid w:val="00334A7C"/>
    <w:rsid w:val="00334CD3"/>
    <w:rsid w:val="00334E2B"/>
    <w:rsid w:val="00335B46"/>
    <w:rsid w:val="00335F54"/>
    <w:rsid w:val="00336712"/>
    <w:rsid w:val="00336A9A"/>
    <w:rsid w:val="00336E20"/>
    <w:rsid w:val="00336FE0"/>
    <w:rsid w:val="00337032"/>
    <w:rsid w:val="003373E2"/>
    <w:rsid w:val="00337E66"/>
    <w:rsid w:val="00340293"/>
    <w:rsid w:val="003402CC"/>
    <w:rsid w:val="0034147A"/>
    <w:rsid w:val="00341853"/>
    <w:rsid w:val="00341A89"/>
    <w:rsid w:val="00341BD1"/>
    <w:rsid w:val="00341DCC"/>
    <w:rsid w:val="003423B7"/>
    <w:rsid w:val="003423E8"/>
    <w:rsid w:val="0034251E"/>
    <w:rsid w:val="00343065"/>
    <w:rsid w:val="00343743"/>
    <w:rsid w:val="00343AD4"/>
    <w:rsid w:val="00343C69"/>
    <w:rsid w:val="00343EFC"/>
    <w:rsid w:val="00344006"/>
    <w:rsid w:val="003446D7"/>
    <w:rsid w:val="003446F9"/>
    <w:rsid w:val="00344A70"/>
    <w:rsid w:val="00345236"/>
    <w:rsid w:val="003458A1"/>
    <w:rsid w:val="00345E1B"/>
    <w:rsid w:val="00346417"/>
    <w:rsid w:val="0034643C"/>
    <w:rsid w:val="003467D0"/>
    <w:rsid w:val="0034723B"/>
    <w:rsid w:val="003472D8"/>
    <w:rsid w:val="003477C2"/>
    <w:rsid w:val="0034783C"/>
    <w:rsid w:val="00350285"/>
    <w:rsid w:val="003502F3"/>
    <w:rsid w:val="0035048F"/>
    <w:rsid w:val="003506DF"/>
    <w:rsid w:val="00350ACE"/>
    <w:rsid w:val="0035158D"/>
    <w:rsid w:val="00352660"/>
    <w:rsid w:val="003527AD"/>
    <w:rsid w:val="00352A55"/>
    <w:rsid w:val="00352A98"/>
    <w:rsid w:val="00352DE8"/>
    <w:rsid w:val="003539A8"/>
    <w:rsid w:val="00353CF2"/>
    <w:rsid w:val="00353DE5"/>
    <w:rsid w:val="00354422"/>
    <w:rsid w:val="00354462"/>
    <w:rsid w:val="003549C8"/>
    <w:rsid w:val="00355521"/>
    <w:rsid w:val="00356378"/>
    <w:rsid w:val="003564D8"/>
    <w:rsid w:val="00356AD1"/>
    <w:rsid w:val="003570EE"/>
    <w:rsid w:val="00357416"/>
    <w:rsid w:val="003577AD"/>
    <w:rsid w:val="00357821"/>
    <w:rsid w:val="00357A03"/>
    <w:rsid w:val="00357A91"/>
    <w:rsid w:val="00357B6A"/>
    <w:rsid w:val="00357B8C"/>
    <w:rsid w:val="00357E8E"/>
    <w:rsid w:val="0036037B"/>
    <w:rsid w:val="00360547"/>
    <w:rsid w:val="00361075"/>
    <w:rsid w:val="00361BF7"/>
    <w:rsid w:val="00361C7D"/>
    <w:rsid w:val="00361D6B"/>
    <w:rsid w:val="0036219B"/>
    <w:rsid w:val="003622CF"/>
    <w:rsid w:val="003624F3"/>
    <w:rsid w:val="00362868"/>
    <w:rsid w:val="0036298B"/>
    <w:rsid w:val="00362AB9"/>
    <w:rsid w:val="00362FA4"/>
    <w:rsid w:val="0036329C"/>
    <w:rsid w:val="00363740"/>
    <w:rsid w:val="003639BA"/>
    <w:rsid w:val="00364729"/>
    <w:rsid w:val="00365431"/>
    <w:rsid w:val="0036572E"/>
    <w:rsid w:val="00365A5B"/>
    <w:rsid w:val="00365E94"/>
    <w:rsid w:val="0036639B"/>
    <w:rsid w:val="00366600"/>
    <w:rsid w:val="00366706"/>
    <w:rsid w:val="00366F4B"/>
    <w:rsid w:val="0036798A"/>
    <w:rsid w:val="00367BBB"/>
    <w:rsid w:val="00367EDE"/>
    <w:rsid w:val="00370113"/>
    <w:rsid w:val="00370523"/>
    <w:rsid w:val="00370A70"/>
    <w:rsid w:val="00370C2D"/>
    <w:rsid w:val="00370D8A"/>
    <w:rsid w:val="0037227F"/>
    <w:rsid w:val="0037255B"/>
    <w:rsid w:val="00372F7E"/>
    <w:rsid w:val="0037302F"/>
    <w:rsid w:val="003732AD"/>
    <w:rsid w:val="00373A78"/>
    <w:rsid w:val="00373E17"/>
    <w:rsid w:val="00375D27"/>
    <w:rsid w:val="00375D71"/>
    <w:rsid w:val="00375FE4"/>
    <w:rsid w:val="0037689E"/>
    <w:rsid w:val="003774AF"/>
    <w:rsid w:val="00377DB6"/>
    <w:rsid w:val="00380613"/>
    <w:rsid w:val="00380642"/>
    <w:rsid w:val="00380913"/>
    <w:rsid w:val="003812DC"/>
    <w:rsid w:val="003814B6"/>
    <w:rsid w:val="00381572"/>
    <w:rsid w:val="00381D5A"/>
    <w:rsid w:val="003820FE"/>
    <w:rsid w:val="00382427"/>
    <w:rsid w:val="003833AA"/>
    <w:rsid w:val="00383643"/>
    <w:rsid w:val="00383AF3"/>
    <w:rsid w:val="0038432C"/>
    <w:rsid w:val="0038442B"/>
    <w:rsid w:val="003852A6"/>
    <w:rsid w:val="0038589F"/>
    <w:rsid w:val="0038599D"/>
    <w:rsid w:val="003868BE"/>
    <w:rsid w:val="003868EE"/>
    <w:rsid w:val="003869B9"/>
    <w:rsid w:val="00386B93"/>
    <w:rsid w:val="00386E38"/>
    <w:rsid w:val="00387288"/>
    <w:rsid w:val="003872A3"/>
    <w:rsid w:val="00387591"/>
    <w:rsid w:val="0038768A"/>
    <w:rsid w:val="003878E0"/>
    <w:rsid w:val="00387A27"/>
    <w:rsid w:val="00387BF3"/>
    <w:rsid w:val="0039026B"/>
    <w:rsid w:val="00390C96"/>
    <w:rsid w:val="00390D73"/>
    <w:rsid w:val="003910ED"/>
    <w:rsid w:val="00391456"/>
    <w:rsid w:val="003915C8"/>
    <w:rsid w:val="003919AF"/>
    <w:rsid w:val="00391D61"/>
    <w:rsid w:val="00392034"/>
    <w:rsid w:val="0039295F"/>
    <w:rsid w:val="00392B95"/>
    <w:rsid w:val="00392C09"/>
    <w:rsid w:val="00392CFA"/>
    <w:rsid w:val="003937BE"/>
    <w:rsid w:val="00393844"/>
    <w:rsid w:val="003939E0"/>
    <w:rsid w:val="00393A2F"/>
    <w:rsid w:val="00393BE9"/>
    <w:rsid w:val="00393C5C"/>
    <w:rsid w:val="00393E46"/>
    <w:rsid w:val="00393EC8"/>
    <w:rsid w:val="0039420E"/>
    <w:rsid w:val="00394443"/>
    <w:rsid w:val="003946D7"/>
    <w:rsid w:val="00394B57"/>
    <w:rsid w:val="00394CA8"/>
    <w:rsid w:val="00395110"/>
    <w:rsid w:val="0039513F"/>
    <w:rsid w:val="00395558"/>
    <w:rsid w:val="003961EA"/>
    <w:rsid w:val="00396F97"/>
    <w:rsid w:val="00397A8D"/>
    <w:rsid w:val="00397D97"/>
    <w:rsid w:val="00397E41"/>
    <w:rsid w:val="00397ED8"/>
    <w:rsid w:val="003A00E8"/>
    <w:rsid w:val="003A07D7"/>
    <w:rsid w:val="003A0EE3"/>
    <w:rsid w:val="003A0F07"/>
    <w:rsid w:val="003A1E2C"/>
    <w:rsid w:val="003A2461"/>
    <w:rsid w:val="003A2E99"/>
    <w:rsid w:val="003A3B21"/>
    <w:rsid w:val="003A3EC3"/>
    <w:rsid w:val="003A4AA0"/>
    <w:rsid w:val="003A4DA6"/>
    <w:rsid w:val="003A547C"/>
    <w:rsid w:val="003A549F"/>
    <w:rsid w:val="003A582E"/>
    <w:rsid w:val="003A588F"/>
    <w:rsid w:val="003A5B17"/>
    <w:rsid w:val="003A5C5B"/>
    <w:rsid w:val="003A6DF8"/>
    <w:rsid w:val="003A70B6"/>
    <w:rsid w:val="003A7925"/>
    <w:rsid w:val="003A7A48"/>
    <w:rsid w:val="003A7A9A"/>
    <w:rsid w:val="003A7BB0"/>
    <w:rsid w:val="003B0089"/>
    <w:rsid w:val="003B0414"/>
    <w:rsid w:val="003B0D40"/>
    <w:rsid w:val="003B1158"/>
    <w:rsid w:val="003B17C1"/>
    <w:rsid w:val="003B17D5"/>
    <w:rsid w:val="003B18AB"/>
    <w:rsid w:val="003B1CBC"/>
    <w:rsid w:val="003B1E67"/>
    <w:rsid w:val="003B1F7B"/>
    <w:rsid w:val="003B259E"/>
    <w:rsid w:val="003B2A21"/>
    <w:rsid w:val="003B2DAF"/>
    <w:rsid w:val="003B2E7C"/>
    <w:rsid w:val="003B387B"/>
    <w:rsid w:val="003B3B4D"/>
    <w:rsid w:val="003B3E39"/>
    <w:rsid w:val="003B4A2E"/>
    <w:rsid w:val="003B4ED2"/>
    <w:rsid w:val="003B54DE"/>
    <w:rsid w:val="003B58B3"/>
    <w:rsid w:val="003B5A51"/>
    <w:rsid w:val="003B5E9F"/>
    <w:rsid w:val="003B626D"/>
    <w:rsid w:val="003B673A"/>
    <w:rsid w:val="003B68B5"/>
    <w:rsid w:val="003B6D0F"/>
    <w:rsid w:val="003B6E9E"/>
    <w:rsid w:val="003B74FD"/>
    <w:rsid w:val="003B7793"/>
    <w:rsid w:val="003B79CC"/>
    <w:rsid w:val="003C0192"/>
    <w:rsid w:val="003C0231"/>
    <w:rsid w:val="003C035F"/>
    <w:rsid w:val="003C0CCC"/>
    <w:rsid w:val="003C12BC"/>
    <w:rsid w:val="003C19F3"/>
    <w:rsid w:val="003C220F"/>
    <w:rsid w:val="003C22D0"/>
    <w:rsid w:val="003C24E7"/>
    <w:rsid w:val="003C273D"/>
    <w:rsid w:val="003C2F1F"/>
    <w:rsid w:val="003C341F"/>
    <w:rsid w:val="003C3613"/>
    <w:rsid w:val="003C38F7"/>
    <w:rsid w:val="003C418E"/>
    <w:rsid w:val="003C422B"/>
    <w:rsid w:val="003C5081"/>
    <w:rsid w:val="003C50CD"/>
    <w:rsid w:val="003C5521"/>
    <w:rsid w:val="003C5720"/>
    <w:rsid w:val="003C6081"/>
    <w:rsid w:val="003C65AA"/>
    <w:rsid w:val="003C65BE"/>
    <w:rsid w:val="003C7076"/>
    <w:rsid w:val="003C721D"/>
    <w:rsid w:val="003C7A3E"/>
    <w:rsid w:val="003C7E07"/>
    <w:rsid w:val="003D09B4"/>
    <w:rsid w:val="003D0A8C"/>
    <w:rsid w:val="003D2646"/>
    <w:rsid w:val="003D265D"/>
    <w:rsid w:val="003D2ADC"/>
    <w:rsid w:val="003D2FB2"/>
    <w:rsid w:val="003D3027"/>
    <w:rsid w:val="003D3356"/>
    <w:rsid w:val="003D388B"/>
    <w:rsid w:val="003D4918"/>
    <w:rsid w:val="003D4B6D"/>
    <w:rsid w:val="003D5636"/>
    <w:rsid w:val="003D5BC6"/>
    <w:rsid w:val="003D5FF1"/>
    <w:rsid w:val="003D6C8A"/>
    <w:rsid w:val="003D7280"/>
    <w:rsid w:val="003D7481"/>
    <w:rsid w:val="003D7CBB"/>
    <w:rsid w:val="003D7E45"/>
    <w:rsid w:val="003E0070"/>
    <w:rsid w:val="003E02E7"/>
    <w:rsid w:val="003E07AE"/>
    <w:rsid w:val="003E0948"/>
    <w:rsid w:val="003E0AE8"/>
    <w:rsid w:val="003E0B1F"/>
    <w:rsid w:val="003E1662"/>
    <w:rsid w:val="003E19C9"/>
    <w:rsid w:val="003E1CFA"/>
    <w:rsid w:val="003E1FAB"/>
    <w:rsid w:val="003E222D"/>
    <w:rsid w:val="003E2BEF"/>
    <w:rsid w:val="003E2EC2"/>
    <w:rsid w:val="003E2F76"/>
    <w:rsid w:val="003E2FB0"/>
    <w:rsid w:val="003E2FBF"/>
    <w:rsid w:val="003E31DA"/>
    <w:rsid w:val="003E33FB"/>
    <w:rsid w:val="003E4134"/>
    <w:rsid w:val="003E4611"/>
    <w:rsid w:val="003E4DAA"/>
    <w:rsid w:val="003E5FB5"/>
    <w:rsid w:val="003E6299"/>
    <w:rsid w:val="003E67C4"/>
    <w:rsid w:val="003E74DF"/>
    <w:rsid w:val="003E76C8"/>
    <w:rsid w:val="003E78C4"/>
    <w:rsid w:val="003E7A58"/>
    <w:rsid w:val="003E7FD9"/>
    <w:rsid w:val="003F004D"/>
    <w:rsid w:val="003F0207"/>
    <w:rsid w:val="003F0397"/>
    <w:rsid w:val="003F0961"/>
    <w:rsid w:val="003F1CB1"/>
    <w:rsid w:val="003F1F6D"/>
    <w:rsid w:val="003F2CE2"/>
    <w:rsid w:val="003F2D84"/>
    <w:rsid w:val="003F2E6A"/>
    <w:rsid w:val="003F3794"/>
    <w:rsid w:val="003F4587"/>
    <w:rsid w:val="003F47B3"/>
    <w:rsid w:val="003F4802"/>
    <w:rsid w:val="003F49F4"/>
    <w:rsid w:val="003F5F14"/>
    <w:rsid w:val="003F65D6"/>
    <w:rsid w:val="003F71E5"/>
    <w:rsid w:val="003F79AF"/>
    <w:rsid w:val="003F7D75"/>
    <w:rsid w:val="00400009"/>
    <w:rsid w:val="004001F2"/>
    <w:rsid w:val="0040039F"/>
    <w:rsid w:val="004004DB"/>
    <w:rsid w:val="00400AA5"/>
    <w:rsid w:val="00400CB5"/>
    <w:rsid w:val="0040143C"/>
    <w:rsid w:val="00401576"/>
    <w:rsid w:val="00401869"/>
    <w:rsid w:val="0040187B"/>
    <w:rsid w:val="004018B8"/>
    <w:rsid w:val="0040206C"/>
    <w:rsid w:val="00402907"/>
    <w:rsid w:val="004030BB"/>
    <w:rsid w:val="00404225"/>
    <w:rsid w:val="00404B6F"/>
    <w:rsid w:val="00404D30"/>
    <w:rsid w:val="00404D8A"/>
    <w:rsid w:val="00404DBC"/>
    <w:rsid w:val="00404EB8"/>
    <w:rsid w:val="00405DE2"/>
    <w:rsid w:val="0040622A"/>
    <w:rsid w:val="00406B51"/>
    <w:rsid w:val="00407562"/>
    <w:rsid w:val="0040770B"/>
    <w:rsid w:val="004077E4"/>
    <w:rsid w:val="00407A75"/>
    <w:rsid w:val="00407A92"/>
    <w:rsid w:val="0041017B"/>
    <w:rsid w:val="0041095A"/>
    <w:rsid w:val="00410C9C"/>
    <w:rsid w:val="00411B10"/>
    <w:rsid w:val="00411C32"/>
    <w:rsid w:val="00411D66"/>
    <w:rsid w:val="00411F1A"/>
    <w:rsid w:val="00411FDF"/>
    <w:rsid w:val="00412B57"/>
    <w:rsid w:val="00412C79"/>
    <w:rsid w:val="00412CF8"/>
    <w:rsid w:val="00412D22"/>
    <w:rsid w:val="004130D8"/>
    <w:rsid w:val="0041466D"/>
    <w:rsid w:val="004146EC"/>
    <w:rsid w:val="00414A9F"/>
    <w:rsid w:val="004159D7"/>
    <w:rsid w:val="00416833"/>
    <w:rsid w:val="00416C58"/>
    <w:rsid w:val="00417161"/>
    <w:rsid w:val="00417429"/>
    <w:rsid w:val="00417703"/>
    <w:rsid w:val="004202FC"/>
    <w:rsid w:val="004204F7"/>
    <w:rsid w:val="00420799"/>
    <w:rsid w:val="004211EA"/>
    <w:rsid w:val="0042140C"/>
    <w:rsid w:val="004214E0"/>
    <w:rsid w:val="00421605"/>
    <w:rsid w:val="004217A8"/>
    <w:rsid w:val="004219C4"/>
    <w:rsid w:val="004223D4"/>
    <w:rsid w:val="004225E7"/>
    <w:rsid w:val="00422883"/>
    <w:rsid w:val="00422EA7"/>
    <w:rsid w:val="00423060"/>
    <w:rsid w:val="00423105"/>
    <w:rsid w:val="0042329A"/>
    <w:rsid w:val="00423DD5"/>
    <w:rsid w:val="00424070"/>
    <w:rsid w:val="00424144"/>
    <w:rsid w:val="00424663"/>
    <w:rsid w:val="0042468F"/>
    <w:rsid w:val="004246CB"/>
    <w:rsid w:val="00424CBF"/>
    <w:rsid w:val="00425051"/>
    <w:rsid w:val="00425D08"/>
    <w:rsid w:val="00425F03"/>
    <w:rsid w:val="0042616C"/>
    <w:rsid w:val="00426969"/>
    <w:rsid w:val="00426A7D"/>
    <w:rsid w:val="00426EAC"/>
    <w:rsid w:val="004271F4"/>
    <w:rsid w:val="00427B60"/>
    <w:rsid w:val="00427C2D"/>
    <w:rsid w:val="004315EE"/>
    <w:rsid w:val="00431703"/>
    <w:rsid w:val="00431E94"/>
    <w:rsid w:val="00431F5E"/>
    <w:rsid w:val="00432503"/>
    <w:rsid w:val="0043272E"/>
    <w:rsid w:val="00432925"/>
    <w:rsid w:val="00432C55"/>
    <w:rsid w:val="00432ED0"/>
    <w:rsid w:val="00432F79"/>
    <w:rsid w:val="00433038"/>
    <w:rsid w:val="00433444"/>
    <w:rsid w:val="004334F6"/>
    <w:rsid w:val="00433566"/>
    <w:rsid w:val="00433EA7"/>
    <w:rsid w:val="00433FDD"/>
    <w:rsid w:val="00434154"/>
    <w:rsid w:val="00434381"/>
    <w:rsid w:val="0043467A"/>
    <w:rsid w:val="00434B17"/>
    <w:rsid w:val="00434E18"/>
    <w:rsid w:val="004352B1"/>
    <w:rsid w:val="004356ED"/>
    <w:rsid w:val="00435701"/>
    <w:rsid w:val="0043574B"/>
    <w:rsid w:val="004368D7"/>
    <w:rsid w:val="00436AAE"/>
    <w:rsid w:val="00436F14"/>
    <w:rsid w:val="0043703E"/>
    <w:rsid w:val="0043706D"/>
    <w:rsid w:val="004373F8"/>
    <w:rsid w:val="00437E83"/>
    <w:rsid w:val="004402D0"/>
    <w:rsid w:val="0044072E"/>
    <w:rsid w:val="00440F60"/>
    <w:rsid w:val="0044149E"/>
    <w:rsid w:val="0044181F"/>
    <w:rsid w:val="004419E5"/>
    <w:rsid w:val="004422F4"/>
    <w:rsid w:val="0044286F"/>
    <w:rsid w:val="00442B50"/>
    <w:rsid w:val="00443656"/>
    <w:rsid w:val="00444438"/>
    <w:rsid w:val="00444775"/>
    <w:rsid w:val="004448A5"/>
    <w:rsid w:val="00444E7C"/>
    <w:rsid w:val="00445297"/>
    <w:rsid w:val="00445337"/>
    <w:rsid w:val="00445A41"/>
    <w:rsid w:val="00445A49"/>
    <w:rsid w:val="00445FBA"/>
    <w:rsid w:val="00446AD2"/>
    <w:rsid w:val="004471A8"/>
    <w:rsid w:val="004474D1"/>
    <w:rsid w:val="004475B1"/>
    <w:rsid w:val="004477EA"/>
    <w:rsid w:val="00447B09"/>
    <w:rsid w:val="00447C5C"/>
    <w:rsid w:val="00447EA4"/>
    <w:rsid w:val="00447EF2"/>
    <w:rsid w:val="00447F83"/>
    <w:rsid w:val="00450592"/>
    <w:rsid w:val="00450662"/>
    <w:rsid w:val="00450E85"/>
    <w:rsid w:val="00451406"/>
    <w:rsid w:val="00451BAA"/>
    <w:rsid w:val="0045224E"/>
    <w:rsid w:val="00452750"/>
    <w:rsid w:val="004547F0"/>
    <w:rsid w:val="00454A12"/>
    <w:rsid w:val="00454AF1"/>
    <w:rsid w:val="00454B59"/>
    <w:rsid w:val="00455203"/>
    <w:rsid w:val="00455852"/>
    <w:rsid w:val="00456B89"/>
    <w:rsid w:val="00457485"/>
    <w:rsid w:val="004577AE"/>
    <w:rsid w:val="00457FC5"/>
    <w:rsid w:val="00460437"/>
    <w:rsid w:val="00460858"/>
    <w:rsid w:val="00460A17"/>
    <w:rsid w:val="00460A34"/>
    <w:rsid w:val="00460CD6"/>
    <w:rsid w:val="00461025"/>
    <w:rsid w:val="0046141B"/>
    <w:rsid w:val="0046142D"/>
    <w:rsid w:val="00461EAF"/>
    <w:rsid w:val="00462105"/>
    <w:rsid w:val="004627DE"/>
    <w:rsid w:val="0046280A"/>
    <w:rsid w:val="00462A16"/>
    <w:rsid w:val="004632F0"/>
    <w:rsid w:val="004637C2"/>
    <w:rsid w:val="0046397D"/>
    <w:rsid w:val="00463ACF"/>
    <w:rsid w:val="00463C6B"/>
    <w:rsid w:val="004640A8"/>
    <w:rsid w:val="00464236"/>
    <w:rsid w:val="004648A0"/>
    <w:rsid w:val="00464D20"/>
    <w:rsid w:val="00464D52"/>
    <w:rsid w:val="00464D5E"/>
    <w:rsid w:val="00465A28"/>
    <w:rsid w:val="00466228"/>
    <w:rsid w:val="00466CA8"/>
    <w:rsid w:val="00467703"/>
    <w:rsid w:val="00467EF2"/>
    <w:rsid w:val="00470018"/>
    <w:rsid w:val="00470810"/>
    <w:rsid w:val="004709E7"/>
    <w:rsid w:val="00471A3B"/>
    <w:rsid w:val="00471FA0"/>
    <w:rsid w:val="00472054"/>
    <w:rsid w:val="0047241B"/>
    <w:rsid w:val="004728F9"/>
    <w:rsid w:val="0047307D"/>
    <w:rsid w:val="00473293"/>
    <w:rsid w:val="00473CD9"/>
    <w:rsid w:val="00474F05"/>
    <w:rsid w:val="00476175"/>
    <w:rsid w:val="004763F2"/>
    <w:rsid w:val="004775AA"/>
    <w:rsid w:val="004776E3"/>
    <w:rsid w:val="00477A38"/>
    <w:rsid w:val="004808E9"/>
    <w:rsid w:val="00480A96"/>
    <w:rsid w:val="00480EA2"/>
    <w:rsid w:val="004811F2"/>
    <w:rsid w:val="004815B6"/>
    <w:rsid w:val="00481A64"/>
    <w:rsid w:val="00481AF7"/>
    <w:rsid w:val="00481FF3"/>
    <w:rsid w:val="00482B81"/>
    <w:rsid w:val="004831FB"/>
    <w:rsid w:val="004835E7"/>
    <w:rsid w:val="00483E17"/>
    <w:rsid w:val="004844C7"/>
    <w:rsid w:val="00484D62"/>
    <w:rsid w:val="00484F2D"/>
    <w:rsid w:val="004851CA"/>
    <w:rsid w:val="0048546A"/>
    <w:rsid w:val="00485A4A"/>
    <w:rsid w:val="00485C17"/>
    <w:rsid w:val="00486241"/>
    <w:rsid w:val="0048695A"/>
    <w:rsid w:val="00487184"/>
    <w:rsid w:val="0048739C"/>
    <w:rsid w:val="00487487"/>
    <w:rsid w:val="004875C0"/>
    <w:rsid w:val="0048778E"/>
    <w:rsid w:val="00487CCC"/>
    <w:rsid w:val="00487E52"/>
    <w:rsid w:val="0049009F"/>
    <w:rsid w:val="00490124"/>
    <w:rsid w:val="00490625"/>
    <w:rsid w:val="004909EF"/>
    <w:rsid w:val="00490F0C"/>
    <w:rsid w:val="00491090"/>
    <w:rsid w:val="004913AE"/>
    <w:rsid w:val="0049176B"/>
    <w:rsid w:val="004918A9"/>
    <w:rsid w:val="00491DBB"/>
    <w:rsid w:val="004923FF"/>
    <w:rsid w:val="00492A94"/>
    <w:rsid w:val="00493AA4"/>
    <w:rsid w:val="00493C31"/>
    <w:rsid w:val="004941FE"/>
    <w:rsid w:val="004957C3"/>
    <w:rsid w:val="0049586F"/>
    <w:rsid w:val="004960CF"/>
    <w:rsid w:val="00496137"/>
    <w:rsid w:val="00497155"/>
    <w:rsid w:val="004971EB"/>
    <w:rsid w:val="00497873"/>
    <w:rsid w:val="00497ACB"/>
    <w:rsid w:val="004A033B"/>
    <w:rsid w:val="004A071B"/>
    <w:rsid w:val="004A075A"/>
    <w:rsid w:val="004A1AD5"/>
    <w:rsid w:val="004A26CA"/>
    <w:rsid w:val="004A27C2"/>
    <w:rsid w:val="004A2B2F"/>
    <w:rsid w:val="004A2BE5"/>
    <w:rsid w:val="004A2ED4"/>
    <w:rsid w:val="004A3830"/>
    <w:rsid w:val="004A4B2F"/>
    <w:rsid w:val="004A4FCE"/>
    <w:rsid w:val="004A589F"/>
    <w:rsid w:val="004A6254"/>
    <w:rsid w:val="004A653C"/>
    <w:rsid w:val="004A69A6"/>
    <w:rsid w:val="004A71D4"/>
    <w:rsid w:val="004A7696"/>
    <w:rsid w:val="004A77E7"/>
    <w:rsid w:val="004A7C48"/>
    <w:rsid w:val="004A7C8A"/>
    <w:rsid w:val="004B0B9C"/>
    <w:rsid w:val="004B0E29"/>
    <w:rsid w:val="004B0FFB"/>
    <w:rsid w:val="004B15FC"/>
    <w:rsid w:val="004B2373"/>
    <w:rsid w:val="004B25A1"/>
    <w:rsid w:val="004B2679"/>
    <w:rsid w:val="004B2724"/>
    <w:rsid w:val="004B2752"/>
    <w:rsid w:val="004B3505"/>
    <w:rsid w:val="004B3AD3"/>
    <w:rsid w:val="004B3D13"/>
    <w:rsid w:val="004B43C0"/>
    <w:rsid w:val="004B54EA"/>
    <w:rsid w:val="004B55E0"/>
    <w:rsid w:val="004B5675"/>
    <w:rsid w:val="004B6479"/>
    <w:rsid w:val="004B6C0D"/>
    <w:rsid w:val="004C0152"/>
    <w:rsid w:val="004C0D22"/>
    <w:rsid w:val="004C213B"/>
    <w:rsid w:val="004C25C4"/>
    <w:rsid w:val="004C294C"/>
    <w:rsid w:val="004C2980"/>
    <w:rsid w:val="004C371F"/>
    <w:rsid w:val="004C38A8"/>
    <w:rsid w:val="004C3CC7"/>
    <w:rsid w:val="004C456F"/>
    <w:rsid w:val="004C4850"/>
    <w:rsid w:val="004C4CA6"/>
    <w:rsid w:val="004C5CD4"/>
    <w:rsid w:val="004C669A"/>
    <w:rsid w:val="004C68C5"/>
    <w:rsid w:val="004C6AB6"/>
    <w:rsid w:val="004C6C3B"/>
    <w:rsid w:val="004C6C5A"/>
    <w:rsid w:val="004C7C38"/>
    <w:rsid w:val="004C7D42"/>
    <w:rsid w:val="004D0716"/>
    <w:rsid w:val="004D0A62"/>
    <w:rsid w:val="004D1057"/>
    <w:rsid w:val="004D1133"/>
    <w:rsid w:val="004D1C7D"/>
    <w:rsid w:val="004D1EB5"/>
    <w:rsid w:val="004D2A3D"/>
    <w:rsid w:val="004D2CBA"/>
    <w:rsid w:val="004D3365"/>
    <w:rsid w:val="004D41E0"/>
    <w:rsid w:val="004D4A51"/>
    <w:rsid w:val="004D5063"/>
    <w:rsid w:val="004D5463"/>
    <w:rsid w:val="004D566D"/>
    <w:rsid w:val="004D706D"/>
    <w:rsid w:val="004D7132"/>
    <w:rsid w:val="004D77C8"/>
    <w:rsid w:val="004D7DAD"/>
    <w:rsid w:val="004E063C"/>
    <w:rsid w:val="004E07A4"/>
    <w:rsid w:val="004E088B"/>
    <w:rsid w:val="004E0BE3"/>
    <w:rsid w:val="004E1645"/>
    <w:rsid w:val="004E1AD4"/>
    <w:rsid w:val="004E1E83"/>
    <w:rsid w:val="004E2424"/>
    <w:rsid w:val="004E2AF2"/>
    <w:rsid w:val="004E30D3"/>
    <w:rsid w:val="004E357C"/>
    <w:rsid w:val="004E4746"/>
    <w:rsid w:val="004E4FE4"/>
    <w:rsid w:val="004E5080"/>
    <w:rsid w:val="004E5141"/>
    <w:rsid w:val="004E66AE"/>
    <w:rsid w:val="004E67EE"/>
    <w:rsid w:val="004E69E0"/>
    <w:rsid w:val="004E7284"/>
    <w:rsid w:val="004E7A96"/>
    <w:rsid w:val="004E7E84"/>
    <w:rsid w:val="004F0254"/>
    <w:rsid w:val="004F04A3"/>
    <w:rsid w:val="004F0D57"/>
    <w:rsid w:val="004F1293"/>
    <w:rsid w:val="004F1C6C"/>
    <w:rsid w:val="004F1E92"/>
    <w:rsid w:val="004F1EB7"/>
    <w:rsid w:val="004F1EE6"/>
    <w:rsid w:val="004F203C"/>
    <w:rsid w:val="004F24AC"/>
    <w:rsid w:val="004F258B"/>
    <w:rsid w:val="004F26BE"/>
    <w:rsid w:val="004F2EFB"/>
    <w:rsid w:val="004F33BF"/>
    <w:rsid w:val="004F3B00"/>
    <w:rsid w:val="004F3FC5"/>
    <w:rsid w:val="004F4068"/>
    <w:rsid w:val="004F43C4"/>
    <w:rsid w:val="004F4A27"/>
    <w:rsid w:val="004F4C16"/>
    <w:rsid w:val="004F58B2"/>
    <w:rsid w:val="004F6F8A"/>
    <w:rsid w:val="004F7079"/>
    <w:rsid w:val="004F70E8"/>
    <w:rsid w:val="004F713B"/>
    <w:rsid w:val="004F7288"/>
    <w:rsid w:val="004F77A0"/>
    <w:rsid w:val="004F79C6"/>
    <w:rsid w:val="004F7EB1"/>
    <w:rsid w:val="00500201"/>
    <w:rsid w:val="00500FA6"/>
    <w:rsid w:val="0050104D"/>
    <w:rsid w:val="00501C15"/>
    <w:rsid w:val="00501CBA"/>
    <w:rsid w:val="00501EA7"/>
    <w:rsid w:val="00501EFC"/>
    <w:rsid w:val="00501F95"/>
    <w:rsid w:val="005024E7"/>
    <w:rsid w:val="00502CB0"/>
    <w:rsid w:val="00502CD1"/>
    <w:rsid w:val="00503645"/>
    <w:rsid w:val="00503A30"/>
    <w:rsid w:val="00503D91"/>
    <w:rsid w:val="0050427D"/>
    <w:rsid w:val="00504B5C"/>
    <w:rsid w:val="005051C4"/>
    <w:rsid w:val="00505D3C"/>
    <w:rsid w:val="00506F1D"/>
    <w:rsid w:val="0050707E"/>
    <w:rsid w:val="00507566"/>
    <w:rsid w:val="0050797A"/>
    <w:rsid w:val="0051019B"/>
    <w:rsid w:val="00510312"/>
    <w:rsid w:val="00510BF9"/>
    <w:rsid w:val="00510FD9"/>
    <w:rsid w:val="005115F6"/>
    <w:rsid w:val="005119E5"/>
    <w:rsid w:val="0051208A"/>
    <w:rsid w:val="00512C26"/>
    <w:rsid w:val="00512C4F"/>
    <w:rsid w:val="005132F4"/>
    <w:rsid w:val="005137E3"/>
    <w:rsid w:val="005137F8"/>
    <w:rsid w:val="005140E0"/>
    <w:rsid w:val="0051415B"/>
    <w:rsid w:val="005147D3"/>
    <w:rsid w:val="00514B1E"/>
    <w:rsid w:val="00514C4E"/>
    <w:rsid w:val="00514F77"/>
    <w:rsid w:val="0051521E"/>
    <w:rsid w:val="0051578E"/>
    <w:rsid w:val="00515A8A"/>
    <w:rsid w:val="00515E7D"/>
    <w:rsid w:val="00515F5F"/>
    <w:rsid w:val="00516273"/>
    <w:rsid w:val="00516335"/>
    <w:rsid w:val="005163BF"/>
    <w:rsid w:val="00516DB7"/>
    <w:rsid w:val="00517887"/>
    <w:rsid w:val="00520634"/>
    <w:rsid w:val="00520995"/>
    <w:rsid w:val="005216D8"/>
    <w:rsid w:val="005221C2"/>
    <w:rsid w:val="005222E0"/>
    <w:rsid w:val="00522481"/>
    <w:rsid w:val="00522568"/>
    <w:rsid w:val="00523DB1"/>
    <w:rsid w:val="005248F5"/>
    <w:rsid w:val="00525290"/>
    <w:rsid w:val="00525306"/>
    <w:rsid w:val="0052594C"/>
    <w:rsid w:val="00525BAD"/>
    <w:rsid w:val="005269D8"/>
    <w:rsid w:val="00526CCB"/>
    <w:rsid w:val="00526E37"/>
    <w:rsid w:val="00526E92"/>
    <w:rsid w:val="00526E9D"/>
    <w:rsid w:val="0052773B"/>
    <w:rsid w:val="00527B08"/>
    <w:rsid w:val="00527BE6"/>
    <w:rsid w:val="00527CD2"/>
    <w:rsid w:val="00527E28"/>
    <w:rsid w:val="0053059C"/>
    <w:rsid w:val="00531048"/>
    <w:rsid w:val="005310AE"/>
    <w:rsid w:val="00532168"/>
    <w:rsid w:val="0053230E"/>
    <w:rsid w:val="005324B0"/>
    <w:rsid w:val="005329D8"/>
    <w:rsid w:val="00532AA1"/>
    <w:rsid w:val="0053332B"/>
    <w:rsid w:val="00533E5A"/>
    <w:rsid w:val="0053420C"/>
    <w:rsid w:val="005344CA"/>
    <w:rsid w:val="0053476B"/>
    <w:rsid w:val="00534B46"/>
    <w:rsid w:val="00534FA1"/>
    <w:rsid w:val="005353AE"/>
    <w:rsid w:val="005354B3"/>
    <w:rsid w:val="005355B1"/>
    <w:rsid w:val="0053588E"/>
    <w:rsid w:val="00535CFB"/>
    <w:rsid w:val="00535E05"/>
    <w:rsid w:val="00535F67"/>
    <w:rsid w:val="005360AE"/>
    <w:rsid w:val="00536E91"/>
    <w:rsid w:val="005373F7"/>
    <w:rsid w:val="00537786"/>
    <w:rsid w:val="00537A52"/>
    <w:rsid w:val="00537C50"/>
    <w:rsid w:val="00540421"/>
    <w:rsid w:val="00540C83"/>
    <w:rsid w:val="00540D8C"/>
    <w:rsid w:val="00540DE1"/>
    <w:rsid w:val="00540F45"/>
    <w:rsid w:val="0054115A"/>
    <w:rsid w:val="00541219"/>
    <w:rsid w:val="0054193C"/>
    <w:rsid w:val="00542111"/>
    <w:rsid w:val="005422C5"/>
    <w:rsid w:val="00542CB5"/>
    <w:rsid w:val="00542E0B"/>
    <w:rsid w:val="0054340A"/>
    <w:rsid w:val="0054407A"/>
    <w:rsid w:val="005440B0"/>
    <w:rsid w:val="0054455D"/>
    <w:rsid w:val="0054508A"/>
    <w:rsid w:val="00545685"/>
    <w:rsid w:val="00545742"/>
    <w:rsid w:val="005457A9"/>
    <w:rsid w:val="00545A1B"/>
    <w:rsid w:val="00545D01"/>
    <w:rsid w:val="005468CD"/>
    <w:rsid w:val="00546FF6"/>
    <w:rsid w:val="005472A8"/>
    <w:rsid w:val="00547395"/>
    <w:rsid w:val="005478E7"/>
    <w:rsid w:val="00547A8F"/>
    <w:rsid w:val="00547FFC"/>
    <w:rsid w:val="0055007B"/>
    <w:rsid w:val="00550308"/>
    <w:rsid w:val="00550679"/>
    <w:rsid w:val="005507E9"/>
    <w:rsid w:val="00550990"/>
    <w:rsid w:val="00550C5D"/>
    <w:rsid w:val="00550C60"/>
    <w:rsid w:val="00551896"/>
    <w:rsid w:val="005518B9"/>
    <w:rsid w:val="0055194E"/>
    <w:rsid w:val="005519A7"/>
    <w:rsid w:val="00551A4A"/>
    <w:rsid w:val="00551C01"/>
    <w:rsid w:val="0055292D"/>
    <w:rsid w:val="00552C22"/>
    <w:rsid w:val="00552F65"/>
    <w:rsid w:val="00553B99"/>
    <w:rsid w:val="00553ED5"/>
    <w:rsid w:val="00553FE1"/>
    <w:rsid w:val="005543B5"/>
    <w:rsid w:val="00554698"/>
    <w:rsid w:val="0055487F"/>
    <w:rsid w:val="00554FD9"/>
    <w:rsid w:val="00555083"/>
    <w:rsid w:val="005557AB"/>
    <w:rsid w:val="005559C9"/>
    <w:rsid w:val="005559DB"/>
    <w:rsid w:val="00555AE5"/>
    <w:rsid w:val="00555CCE"/>
    <w:rsid w:val="00555EB1"/>
    <w:rsid w:val="00556002"/>
    <w:rsid w:val="00556BE7"/>
    <w:rsid w:val="005575CC"/>
    <w:rsid w:val="005576EC"/>
    <w:rsid w:val="005578B5"/>
    <w:rsid w:val="005579A0"/>
    <w:rsid w:val="00560230"/>
    <w:rsid w:val="00560405"/>
    <w:rsid w:val="0056049D"/>
    <w:rsid w:val="005605EB"/>
    <w:rsid w:val="005607AE"/>
    <w:rsid w:val="00561136"/>
    <w:rsid w:val="005612A9"/>
    <w:rsid w:val="00561B93"/>
    <w:rsid w:val="00561C5A"/>
    <w:rsid w:val="00561F97"/>
    <w:rsid w:val="00562481"/>
    <w:rsid w:val="00562839"/>
    <w:rsid w:val="005628F6"/>
    <w:rsid w:val="00562C3D"/>
    <w:rsid w:val="005631BD"/>
    <w:rsid w:val="00563BE5"/>
    <w:rsid w:val="005648A6"/>
    <w:rsid w:val="00564FF6"/>
    <w:rsid w:val="00565005"/>
    <w:rsid w:val="005657C0"/>
    <w:rsid w:val="005659AD"/>
    <w:rsid w:val="00566A0A"/>
    <w:rsid w:val="00566A95"/>
    <w:rsid w:val="00566D06"/>
    <w:rsid w:val="005677EC"/>
    <w:rsid w:val="00570035"/>
    <w:rsid w:val="00570631"/>
    <w:rsid w:val="005709CF"/>
    <w:rsid w:val="00570A2E"/>
    <w:rsid w:val="00570B3E"/>
    <w:rsid w:val="00570EE6"/>
    <w:rsid w:val="00571346"/>
    <w:rsid w:val="0057179D"/>
    <w:rsid w:val="0057181C"/>
    <w:rsid w:val="00572142"/>
    <w:rsid w:val="00572467"/>
    <w:rsid w:val="005730EF"/>
    <w:rsid w:val="005731C9"/>
    <w:rsid w:val="00573784"/>
    <w:rsid w:val="005737D0"/>
    <w:rsid w:val="00573CDD"/>
    <w:rsid w:val="00573DB1"/>
    <w:rsid w:val="00573E89"/>
    <w:rsid w:val="00574565"/>
    <w:rsid w:val="0057516C"/>
    <w:rsid w:val="00575F16"/>
    <w:rsid w:val="00576717"/>
    <w:rsid w:val="00577594"/>
    <w:rsid w:val="005775F3"/>
    <w:rsid w:val="00577FA4"/>
    <w:rsid w:val="00580D96"/>
    <w:rsid w:val="00581B1C"/>
    <w:rsid w:val="00581B6D"/>
    <w:rsid w:val="00581DCE"/>
    <w:rsid w:val="00582578"/>
    <w:rsid w:val="005825B5"/>
    <w:rsid w:val="00582D57"/>
    <w:rsid w:val="00582F2A"/>
    <w:rsid w:val="00583393"/>
    <w:rsid w:val="00583695"/>
    <w:rsid w:val="0058372F"/>
    <w:rsid w:val="005837A5"/>
    <w:rsid w:val="00583D30"/>
    <w:rsid w:val="00583EF7"/>
    <w:rsid w:val="0058404F"/>
    <w:rsid w:val="0058409A"/>
    <w:rsid w:val="005849AE"/>
    <w:rsid w:val="00584A89"/>
    <w:rsid w:val="00584D15"/>
    <w:rsid w:val="00584D25"/>
    <w:rsid w:val="00584D62"/>
    <w:rsid w:val="00585ECF"/>
    <w:rsid w:val="00585F42"/>
    <w:rsid w:val="0058650B"/>
    <w:rsid w:val="00586DAE"/>
    <w:rsid w:val="00587FC6"/>
    <w:rsid w:val="0059052C"/>
    <w:rsid w:val="00590650"/>
    <w:rsid w:val="00590A64"/>
    <w:rsid w:val="00590E54"/>
    <w:rsid w:val="0059159E"/>
    <w:rsid w:val="00591CE5"/>
    <w:rsid w:val="00591DBC"/>
    <w:rsid w:val="00591F92"/>
    <w:rsid w:val="00592560"/>
    <w:rsid w:val="00593742"/>
    <w:rsid w:val="00593E31"/>
    <w:rsid w:val="005944FC"/>
    <w:rsid w:val="005946C2"/>
    <w:rsid w:val="005948F3"/>
    <w:rsid w:val="005949A0"/>
    <w:rsid w:val="00594CC8"/>
    <w:rsid w:val="005953B3"/>
    <w:rsid w:val="00595B72"/>
    <w:rsid w:val="00596352"/>
    <w:rsid w:val="005967B3"/>
    <w:rsid w:val="00596ABC"/>
    <w:rsid w:val="00596EF7"/>
    <w:rsid w:val="00597412"/>
    <w:rsid w:val="00597523"/>
    <w:rsid w:val="005A012A"/>
    <w:rsid w:val="005A044A"/>
    <w:rsid w:val="005A058B"/>
    <w:rsid w:val="005A16C0"/>
    <w:rsid w:val="005A26A5"/>
    <w:rsid w:val="005A2B80"/>
    <w:rsid w:val="005A3A2E"/>
    <w:rsid w:val="005A42B6"/>
    <w:rsid w:val="005A442E"/>
    <w:rsid w:val="005A4499"/>
    <w:rsid w:val="005A4676"/>
    <w:rsid w:val="005A516A"/>
    <w:rsid w:val="005A5AF0"/>
    <w:rsid w:val="005A5DEC"/>
    <w:rsid w:val="005A5E5B"/>
    <w:rsid w:val="005A62EF"/>
    <w:rsid w:val="005A6AAA"/>
    <w:rsid w:val="005A6CD3"/>
    <w:rsid w:val="005A6F1D"/>
    <w:rsid w:val="005A7119"/>
    <w:rsid w:val="005A7180"/>
    <w:rsid w:val="005A7348"/>
    <w:rsid w:val="005A7D75"/>
    <w:rsid w:val="005A7E0A"/>
    <w:rsid w:val="005A7FB0"/>
    <w:rsid w:val="005B01DD"/>
    <w:rsid w:val="005B043F"/>
    <w:rsid w:val="005B1080"/>
    <w:rsid w:val="005B1230"/>
    <w:rsid w:val="005B1A78"/>
    <w:rsid w:val="005B21AC"/>
    <w:rsid w:val="005B2276"/>
    <w:rsid w:val="005B2744"/>
    <w:rsid w:val="005B28E2"/>
    <w:rsid w:val="005B29CA"/>
    <w:rsid w:val="005B2AE5"/>
    <w:rsid w:val="005B2DEB"/>
    <w:rsid w:val="005B31E1"/>
    <w:rsid w:val="005B325B"/>
    <w:rsid w:val="005B3293"/>
    <w:rsid w:val="005B3447"/>
    <w:rsid w:val="005B3CCE"/>
    <w:rsid w:val="005B44D3"/>
    <w:rsid w:val="005B46CB"/>
    <w:rsid w:val="005B4715"/>
    <w:rsid w:val="005B4751"/>
    <w:rsid w:val="005B4FA2"/>
    <w:rsid w:val="005B5B6B"/>
    <w:rsid w:val="005B5F20"/>
    <w:rsid w:val="005B66DC"/>
    <w:rsid w:val="005B6A33"/>
    <w:rsid w:val="005B7A6F"/>
    <w:rsid w:val="005B7F9E"/>
    <w:rsid w:val="005C000A"/>
    <w:rsid w:val="005C08F1"/>
    <w:rsid w:val="005C0B70"/>
    <w:rsid w:val="005C1263"/>
    <w:rsid w:val="005C15F6"/>
    <w:rsid w:val="005C245E"/>
    <w:rsid w:val="005C2543"/>
    <w:rsid w:val="005C27A0"/>
    <w:rsid w:val="005C2C20"/>
    <w:rsid w:val="005C2C71"/>
    <w:rsid w:val="005C3343"/>
    <w:rsid w:val="005C3628"/>
    <w:rsid w:val="005C3876"/>
    <w:rsid w:val="005C3EAB"/>
    <w:rsid w:val="005C3FA7"/>
    <w:rsid w:val="005C41DC"/>
    <w:rsid w:val="005C49D0"/>
    <w:rsid w:val="005C4DEF"/>
    <w:rsid w:val="005C50DA"/>
    <w:rsid w:val="005C5564"/>
    <w:rsid w:val="005C580C"/>
    <w:rsid w:val="005C5C15"/>
    <w:rsid w:val="005C6599"/>
    <w:rsid w:val="005C65D7"/>
    <w:rsid w:val="005C6BE7"/>
    <w:rsid w:val="005C7113"/>
    <w:rsid w:val="005C7C44"/>
    <w:rsid w:val="005D01BF"/>
    <w:rsid w:val="005D01E8"/>
    <w:rsid w:val="005D05DD"/>
    <w:rsid w:val="005D0E34"/>
    <w:rsid w:val="005D11AE"/>
    <w:rsid w:val="005D1E70"/>
    <w:rsid w:val="005D24B1"/>
    <w:rsid w:val="005D2A37"/>
    <w:rsid w:val="005D2B2C"/>
    <w:rsid w:val="005D2DC9"/>
    <w:rsid w:val="005D2E9B"/>
    <w:rsid w:val="005D300D"/>
    <w:rsid w:val="005D3078"/>
    <w:rsid w:val="005D32D2"/>
    <w:rsid w:val="005D368B"/>
    <w:rsid w:val="005D3A8A"/>
    <w:rsid w:val="005D3F11"/>
    <w:rsid w:val="005D41E1"/>
    <w:rsid w:val="005D4527"/>
    <w:rsid w:val="005D477D"/>
    <w:rsid w:val="005D53C9"/>
    <w:rsid w:val="005D55B3"/>
    <w:rsid w:val="005D662B"/>
    <w:rsid w:val="005D66D5"/>
    <w:rsid w:val="005D6D15"/>
    <w:rsid w:val="005D73B6"/>
    <w:rsid w:val="005D7D35"/>
    <w:rsid w:val="005E025A"/>
    <w:rsid w:val="005E034A"/>
    <w:rsid w:val="005E05C6"/>
    <w:rsid w:val="005E1047"/>
    <w:rsid w:val="005E1975"/>
    <w:rsid w:val="005E1F33"/>
    <w:rsid w:val="005E21A5"/>
    <w:rsid w:val="005E273A"/>
    <w:rsid w:val="005E27FE"/>
    <w:rsid w:val="005E3894"/>
    <w:rsid w:val="005E3E5D"/>
    <w:rsid w:val="005E4317"/>
    <w:rsid w:val="005E4736"/>
    <w:rsid w:val="005E4B48"/>
    <w:rsid w:val="005E4C2A"/>
    <w:rsid w:val="005E544E"/>
    <w:rsid w:val="005E5A39"/>
    <w:rsid w:val="005E5CEE"/>
    <w:rsid w:val="005E60FD"/>
    <w:rsid w:val="005E63D7"/>
    <w:rsid w:val="005E65A0"/>
    <w:rsid w:val="005E6A6B"/>
    <w:rsid w:val="005E6A99"/>
    <w:rsid w:val="005E7EDD"/>
    <w:rsid w:val="005F0976"/>
    <w:rsid w:val="005F1788"/>
    <w:rsid w:val="005F182D"/>
    <w:rsid w:val="005F1BAA"/>
    <w:rsid w:val="005F1D9C"/>
    <w:rsid w:val="005F2910"/>
    <w:rsid w:val="005F2C91"/>
    <w:rsid w:val="005F2DCC"/>
    <w:rsid w:val="005F2EEB"/>
    <w:rsid w:val="005F2F8E"/>
    <w:rsid w:val="005F3253"/>
    <w:rsid w:val="005F32DE"/>
    <w:rsid w:val="005F33EE"/>
    <w:rsid w:val="005F34CB"/>
    <w:rsid w:val="005F34EE"/>
    <w:rsid w:val="005F4787"/>
    <w:rsid w:val="005F48E7"/>
    <w:rsid w:val="005F4BAF"/>
    <w:rsid w:val="005F5BC1"/>
    <w:rsid w:val="005F5FBC"/>
    <w:rsid w:val="005F6DB0"/>
    <w:rsid w:val="005F7EDC"/>
    <w:rsid w:val="0060042E"/>
    <w:rsid w:val="00601176"/>
    <w:rsid w:val="006013A6"/>
    <w:rsid w:val="00601517"/>
    <w:rsid w:val="00601552"/>
    <w:rsid w:val="00601931"/>
    <w:rsid w:val="00601EEE"/>
    <w:rsid w:val="00602023"/>
    <w:rsid w:val="006022C2"/>
    <w:rsid w:val="00602320"/>
    <w:rsid w:val="00602368"/>
    <w:rsid w:val="00603983"/>
    <w:rsid w:val="00604152"/>
    <w:rsid w:val="006041EC"/>
    <w:rsid w:val="006050CA"/>
    <w:rsid w:val="006052BB"/>
    <w:rsid w:val="00605823"/>
    <w:rsid w:val="00606504"/>
    <w:rsid w:val="00606B1C"/>
    <w:rsid w:val="0060732B"/>
    <w:rsid w:val="006102FF"/>
    <w:rsid w:val="00611576"/>
    <w:rsid w:val="006115FA"/>
    <w:rsid w:val="00611A2B"/>
    <w:rsid w:val="00611B23"/>
    <w:rsid w:val="00611FCE"/>
    <w:rsid w:val="00612554"/>
    <w:rsid w:val="006126D1"/>
    <w:rsid w:val="006126DB"/>
    <w:rsid w:val="0061336B"/>
    <w:rsid w:val="006133AF"/>
    <w:rsid w:val="006134D8"/>
    <w:rsid w:val="0061363A"/>
    <w:rsid w:val="00613E14"/>
    <w:rsid w:val="00615020"/>
    <w:rsid w:val="006151CE"/>
    <w:rsid w:val="00615202"/>
    <w:rsid w:val="0061560D"/>
    <w:rsid w:val="00615802"/>
    <w:rsid w:val="00615C3A"/>
    <w:rsid w:val="00615CDF"/>
    <w:rsid w:val="00615E1D"/>
    <w:rsid w:val="0061632B"/>
    <w:rsid w:val="00616D3B"/>
    <w:rsid w:val="006170B5"/>
    <w:rsid w:val="006200C4"/>
    <w:rsid w:val="0062017C"/>
    <w:rsid w:val="00620200"/>
    <w:rsid w:val="00620849"/>
    <w:rsid w:val="0062089E"/>
    <w:rsid w:val="00620C79"/>
    <w:rsid w:val="00620E81"/>
    <w:rsid w:val="006211EB"/>
    <w:rsid w:val="00621225"/>
    <w:rsid w:val="00621C59"/>
    <w:rsid w:val="00621C74"/>
    <w:rsid w:val="00621DFD"/>
    <w:rsid w:val="00621F3A"/>
    <w:rsid w:val="006221E4"/>
    <w:rsid w:val="00623232"/>
    <w:rsid w:val="00623249"/>
    <w:rsid w:val="00624879"/>
    <w:rsid w:val="00624892"/>
    <w:rsid w:val="00624CE2"/>
    <w:rsid w:val="0062598B"/>
    <w:rsid w:val="00625C69"/>
    <w:rsid w:val="00625FB5"/>
    <w:rsid w:val="006262B1"/>
    <w:rsid w:val="00626749"/>
    <w:rsid w:val="00626ED2"/>
    <w:rsid w:val="00627212"/>
    <w:rsid w:val="00627517"/>
    <w:rsid w:val="00627B7E"/>
    <w:rsid w:val="00627BBB"/>
    <w:rsid w:val="006312ED"/>
    <w:rsid w:val="00631553"/>
    <w:rsid w:val="006317D0"/>
    <w:rsid w:val="00631E88"/>
    <w:rsid w:val="0063240E"/>
    <w:rsid w:val="006327E1"/>
    <w:rsid w:val="00632920"/>
    <w:rsid w:val="0063338D"/>
    <w:rsid w:val="00633548"/>
    <w:rsid w:val="00633B28"/>
    <w:rsid w:val="00633BF1"/>
    <w:rsid w:val="0063453E"/>
    <w:rsid w:val="0063488A"/>
    <w:rsid w:val="00634A18"/>
    <w:rsid w:val="00634AB0"/>
    <w:rsid w:val="00635658"/>
    <w:rsid w:val="006356A8"/>
    <w:rsid w:val="00636178"/>
    <w:rsid w:val="006363F3"/>
    <w:rsid w:val="00636502"/>
    <w:rsid w:val="006370E1"/>
    <w:rsid w:val="00637B18"/>
    <w:rsid w:val="00637C38"/>
    <w:rsid w:val="00640208"/>
    <w:rsid w:val="0064072F"/>
    <w:rsid w:val="00640752"/>
    <w:rsid w:val="00640846"/>
    <w:rsid w:val="00640F65"/>
    <w:rsid w:val="00641AB2"/>
    <w:rsid w:val="00641F05"/>
    <w:rsid w:val="006422D4"/>
    <w:rsid w:val="006423B6"/>
    <w:rsid w:val="00642868"/>
    <w:rsid w:val="00642EEE"/>
    <w:rsid w:val="00643226"/>
    <w:rsid w:val="0064342F"/>
    <w:rsid w:val="006437A2"/>
    <w:rsid w:val="0064491C"/>
    <w:rsid w:val="006451DB"/>
    <w:rsid w:val="006457E7"/>
    <w:rsid w:val="00645919"/>
    <w:rsid w:val="00645B4C"/>
    <w:rsid w:val="00645E73"/>
    <w:rsid w:val="006469BB"/>
    <w:rsid w:val="00646E3E"/>
    <w:rsid w:val="00646F0F"/>
    <w:rsid w:val="006474AB"/>
    <w:rsid w:val="006474EA"/>
    <w:rsid w:val="006476D1"/>
    <w:rsid w:val="00647F76"/>
    <w:rsid w:val="00650123"/>
    <w:rsid w:val="0065033B"/>
    <w:rsid w:val="0065068E"/>
    <w:rsid w:val="0065087C"/>
    <w:rsid w:val="00650BFF"/>
    <w:rsid w:val="006517B5"/>
    <w:rsid w:val="006518AE"/>
    <w:rsid w:val="00651AA6"/>
    <w:rsid w:val="00651CA9"/>
    <w:rsid w:val="006522A7"/>
    <w:rsid w:val="0065277A"/>
    <w:rsid w:val="006529A3"/>
    <w:rsid w:val="00653146"/>
    <w:rsid w:val="006536B6"/>
    <w:rsid w:val="0065413A"/>
    <w:rsid w:val="00654571"/>
    <w:rsid w:val="006548F4"/>
    <w:rsid w:val="00654B55"/>
    <w:rsid w:val="00654EBC"/>
    <w:rsid w:val="00655000"/>
    <w:rsid w:val="00655656"/>
    <w:rsid w:val="006559A0"/>
    <w:rsid w:val="006560FB"/>
    <w:rsid w:val="00656CA5"/>
    <w:rsid w:val="006574C0"/>
    <w:rsid w:val="00657D6C"/>
    <w:rsid w:val="006601B9"/>
    <w:rsid w:val="00660628"/>
    <w:rsid w:val="0066096F"/>
    <w:rsid w:val="00660B07"/>
    <w:rsid w:val="00660CC9"/>
    <w:rsid w:val="00660CDB"/>
    <w:rsid w:val="00661324"/>
    <w:rsid w:val="006619C8"/>
    <w:rsid w:val="00661EFF"/>
    <w:rsid w:val="00662523"/>
    <w:rsid w:val="00663106"/>
    <w:rsid w:val="00663761"/>
    <w:rsid w:val="006639B1"/>
    <w:rsid w:val="006643AA"/>
    <w:rsid w:val="006644A8"/>
    <w:rsid w:val="00664AD3"/>
    <w:rsid w:val="00665005"/>
    <w:rsid w:val="0066584B"/>
    <w:rsid w:val="00665EE8"/>
    <w:rsid w:val="006660FD"/>
    <w:rsid w:val="00666236"/>
    <w:rsid w:val="00666557"/>
    <w:rsid w:val="006667F9"/>
    <w:rsid w:val="00666A8A"/>
    <w:rsid w:val="0066748E"/>
    <w:rsid w:val="00667647"/>
    <w:rsid w:val="00667DB4"/>
    <w:rsid w:val="00667FC9"/>
    <w:rsid w:val="006709F5"/>
    <w:rsid w:val="006712DD"/>
    <w:rsid w:val="006715A7"/>
    <w:rsid w:val="0067166F"/>
    <w:rsid w:val="00671986"/>
    <w:rsid w:val="00671AA3"/>
    <w:rsid w:val="00672240"/>
    <w:rsid w:val="006732C5"/>
    <w:rsid w:val="006737BD"/>
    <w:rsid w:val="00673F10"/>
    <w:rsid w:val="006748EC"/>
    <w:rsid w:val="006752FF"/>
    <w:rsid w:val="006756F5"/>
    <w:rsid w:val="00675E0B"/>
    <w:rsid w:val="00675E49"/>
    <w:rsid w:val="0067646E"/>
    <w:rsid w:val="00676764"/>
    <w:rsid w:val="00676A08"/>
    <w:rsid w:val="00676AE1"/>
    <w:rsid w:val="0067757F"/>
    <w:rsid w:val="006778DB"/>
    <w:rsid w:val="00677EE2"/>
    <w:rsid w:val="00680C52"/>
    <w:rsid w:val="00680C60"/>
    <w:rsid w:val="00680E8A"/>
    <w:rsid w:val="00681052"/>
    <w:rsid w:val="00681292"/>
    <w:rsid w:val="0068144C"/>
    <w:rsid w:val="00681B90"/>
    <w:rsid w:val="00681C01"/>
    <w:rsid w:val="00681C3B"/>
    <w:rsid w:val="00681C90"/>
    <w:rsid w:val="00681EEA"/>
    <w:rsid w:val="0068222F"/>
    <w:rsid w:val="00682236"/>
    <w:rsid w:val="0068244D"/>
    <w:rsid w:val="00682DC8"/>
    <w:rsid w:val="00682F62"/>
    <w:rsid w:val="00683A65"/>
    <w:rsid w:val="00683D13"/>
    <w:rsid w:val="00683ECD"/>
    <w:rsid w:val="00684506"/>
    <w:rsid w:val="00684E6C"/>
    <w:rsid w:val="006853AF"/>
    <w:rsid w:val="00685455"/>
    <w:rsid w:val="0068602A"/>
    <w:rsid w:val="00686D65"/>
    <w:rsid w:val="00686E87"/>
    <w:rsid w:val="00687575"/>
    <w:rsid w:val="0068766A"/>
    <w:rsid w:val="0069062D"/>
    <w:rsid w:val="0069090A"/>
    <w:rsid w:val="00690A75"/>
    <w:rsid w:val="00690ECB"/>
    <w:rsid w:val="006911E0"/>
    <w:rsid w:val="0069177B"/>
    <w:rsid w:val="0069183F"/>
    <w:rsid w:val="006918C8"/>
    <w:rsid w:val="006918D8"/>
    <w:rsid w:val="00691CB2"/>
    <w:rsid w:val="00691D2C"/>
    <w:rsid w:val="00692146"/>
    <w:rsid w:val="006922F9"/>
    <w:rsid w:val="00692585"/>
    <w:rsid w:val="006925C6"/>
    <w:rsid w:val="00692601"/>
    <w:rsid w:val="006926FC"/>
    <w:rsid w:val="00692B9C"/>
    <w:rsid w:val="00692DCB"/>
    <w:rsid w:val="00692E8F"/>
    <w:rsid w:val="006930E6"/>
    <w:rsid w:val="00693892"/>
    <w:rsid w:val="006938F2"/>
    <w:rsid w:val="006938FB"/>
    <w:rsid w:val="00693A9E"/>
    <w:rsid w:val="006944E6"/>
    <w:rsid w:val="00695E7E"/>
    <w:rsid w:val="00695F6E"/>
    <w:rsid w:val="006964EC"/>
    <w:rsid w:val="0069675E"/>
    <w:rsid w:val="00696A2C"/>
    <w:rsid w:val="00696FF3"/>
    <w:rsid w:val="00697017"/>
    <w:rsid w:val="00697184"/>
    <w:rsid w:val="006975D7"/>
    <w:rsid w:val="0069765E"/>
    <w:rsid w:val="006A0084"/>
    <w:rsid w:val="006A01D6"/>
    <w:rsid w:val="006A01E0"/>
    <w:rsid w:val="006A064A"/>
    <w:rsid w:val="006A0E27"/>
    <w:rsid w:val="006A0FAA"/>
    <w:rsid w:val="006A1413"/>
    <w:rsid w:val="006A1855"/>
    <w:rsid w:val="006A2013"/>
    <w:rsid w:val="006A2359"/>
    <w:rsid w:val="006A2495"/>
    <w:rsid w:val="006A29E2"/>
    <w:rsid w:val="006A2CD0"/>
    <w:rsid w:val="006A2D75"/>
    <w:rsid w:val="006A3A2F"/>
    <w:rsid w:val="006A3F89"/>
    <w:rsid w:val="006A452B"/>
    <w:rsid w:val="006A4703"/>
    <w:rsid w:val="006A487D"/>
    <w:rsid w:val="006A4BBD"/>
    <w:rsid w:val="006A4F04"/>
    <w:rsid w:val="006A505D"/>
    <w:rsid w:val="006A53B4"/>
    <w:rsid w:val="006A54E3"/>
    <w:rsid w:val="006A59A9"/>
    <w:rsid w:val="006A59DD"/>
    <w:rsid w:val="006A5AE8"/>
    <w:rsid w:val="006A5BB8"/>
    <w:rsid w:val="006A5D76"/>
    <w:rsid w:val="006A5ECC"/>
    <w:rsid w:val="006A6110"/>
    <w:rsid w:val="006A61AD"/>
    <w:rsid w:val="006A628B"/>
    <w:rsid w:val="006A6296"/>
    <w:rsid w:val="006A6394"/>
    <w:rsid w:val="006A65F2"/>
    <w:rsid w:val="006A7D21"/>
    <w:rsid w:val="006B04E2"/>
    <w:rsid w:val="006B078A"/>
    <w:rsid w:val="006B0848"/>
    <w:rsid w:val="006B0A47"/>
    <w:rsid w:val="006B0B46"/>
    <w:rsid w:val="006B0D19"/>
    <w:rsid w:val="006B1149"/>
    <w:rsid w:val="006B1289"/>
    <w:rsid w:val="006B2085"/>
    <w:rsid w:val="006B231C"/>
    <w:rsid w:val="006B258B"/>
    <w:rsid w:val="006B2D30"/>
    <w:rsid w:val="006B2ECA"/>
    <w:rsid w:val="006B30A7"/>
    <w:rsid w:val="006B3500"/>
    <w:rsid w:val="006B3A7A"/>
    <w:rsid w:val="006B3DEC"/>
    <w:rsid w:val="006B41FD"/>
    <w:rsid w:val="006B47D0"/>
    <w:rsid w:val="006B6027"/>
    <w:rsid w:val="006B6CCB"/>
    <w:rsid w:val="006B6EB3"/>
    <w:rsid w:val="006B78B4"/>
    <w:rsid w:val="006B7BA3"/>
    <w:rsid w:val="006B7CD0"/>
    <w:rsid w:val="006B7E1D"/>
    <w:rsid w:val="006B7FAC"/>
    <w:rsid w:val="006C00DC"/>
    <w:rsid w:val="006C046B"/>
    <w:rsid w:val="006C0CC6"/>
    <w:rsid w:val="006C0E7E"/>
    <w:rsid w:val="006C12BA"/>
    <w:rsid w:val="006C1553"/>
    <w:rsid w:val="006C19EE"/>
    <w:rsid w:val="006C1A63"/>
    <w:rsid w:val="006C21B9"/>
    <w:rsid w:val="006C23B6"/>
    <w:rsid w:val="006C26D9"/>
    <w:rsid w:val="006C2A3B"/>
    <w:rsid w:val="006C2A82"/>
    <w:rsid w:val="006C3000"/>
    <w:rsid w:val="006C38CC"/>
    <w:rsid w:val="006C398D"/>
    <w:rsid w:val="006C3A58"/>
    <w:rsid w:val="006C3D68"/>
    <w:rsid w:val="006C445E"/>
    <w:rsid w:val="006C4CD9"/>
    <w:rsid w:val="006C5345"/>
    <w:rsid w:val="006C686A"/>
    <w:rsid w:val="006C6957"/>
    <w:rsid w:val="006C7294"/>
    <w:rsid w:val="006C7759"/>
    <w:rsid w:val="006C7800"/>
    <w:rsid w:val="006C783F"/>
    <w:rsid w:val="006C7AF5"/>
    <w:rsid w:val="006C7CE8"/>
    <w:rsid w:val="006D0E8C"/>
    <w:rsid w:val="006D107D"/>
    <w:rsid w:val="006D121C"/>
    <w:rsid w:val="006D1557"/>
    <w:rsid w:val="006D1820"/>
    <w:rsid w:val="006D2D76"/>
    <w:rsid w:val="006D3045"/>
    <w:rsid w:val="006D4B6C"/>
    <w:rsid w:val="006D4EA7"/>
    <w:rsid w:val="006D513C"/>
    <w:rsid w:val="006D52C2"/>
    <w:rsid w:val="006D57CE"/>
    <w:rsid w:val="006D5A4D"/>
    <w:rsid w:val="006D5CD0"/>
    <w:rsid w:val="006D64DC"/>
    <w:rsid w:val="006D656E"/>
    <w:rsid w:val="006D6DD8"/>
    <w:rsid w:val="006D6E87"/>
    <w:rsid w:val="006E0201"/>
    <w:rsid w:val="006E055B"/>
    <w:rsid w:val="006E0974"/>
    <w:rsid w:val="006E0BFF"/>
    <w:rsid w:val="006E1094"/>
    <w:rsid w:val="006E1230"/>
    <w:rsid w:val="006E1E9A"/>
    <w:rsid w:val="006E211C"/>
    <w:rsid w:val="006E269F"/>
    <w:rsid w:val="006E2A32"/>
    <w:rsid w:val="006E2B11"/>
    <w:rsid w:val="006E2C0F"/>
    <w:rsid w:val="006E2FFC"/>
    <w:rsid w:val="006E3B60"/>
    <w:rsid w:val="006E40F6"/>
    <w:rsid w:val="006E410B"/>
    <w:rsid w:val="006E59E8"/>
    <w:rsid w:val="006E62FE"/>
    <w:rsid w:val="006E651A"/>
    <w:rsid w:val="006E6800"/>
    <w:rsid w:val="006E6899"/>
    <w:rsid w:val="006E6FBC"/>
    <w:rsid w:val="006E730A"/>
    <w:rsid w:val="006E7492"/>
    <w:rsid w:val="006E7670"/>
    <w:rsid w:val="006F0B4B"/>
    <w:rsid w:val="006F0EC4"/>
    <w:rsid w:val="006F124E"/>
    <w:rsid w:val="006F125E"/>
    <w:rsid w:val="006F1532"/>
    <w:rsid w:val="006F2083"/>
    <w:rsid w:val="006F20AE"/>
    <w:rsid w:val="006F268F"/>
    <w:rsid w:val="006F2E63"/>
    <w:rsid w:val="006F3442"/>
    <w:rsid w:val="006F3FEF"/>
    <w:rsid w:val="006F4469"/>
    <w:rsid w:val="006F472B"/>
    <w:rsid w:val="006F4F1A"/>
    <w:rsid w:val="006F5263"/>
    <w:rsid w:val="006F5824"/>
    <w:rsid w:val="006F6423"/>
    <w:rsid w:val="006F6C60"/>
    <w:rsid w:val="006F6CB7"/>
    <w:rsid w:val="006F6DFC"/>
    <w:rsid w:val="006F7153"/>
    <w:rsid w:val="007013A0"/>
    <w:rsid w:val="00701A7B"/>
    <w:rsid w:val="00701AAB"/>
    <w:rsid w:val="00701E06"/>
    <w:rsid w:val="00702081"/>
    <w:rsid w:val="0070225D"/>
    <w:rsid w:val="00702346"/>
    <w:rsid w:val="007026B8"/>
    <w:rsid w:val="0070366B"/>
    <w:rsid w:val="00703759"/>
    <w:rsid w:val="00703806"/>
    <w:rsid w:val="0070390B"/>
    <w:rsid w:val="00703B20"/>
    <w:rsid w:val="00703C90"/>
    <w:rsid w:val="00703ECF"/>
    <w:rsid w:val="00704266"/>
    <w:rsid w:val="00704607"/>
    <w:rsid w:val="00704750"/>
    <w:rsid w:val="007048AA"/>
    <w:rsid w:val="00704E1F"/>
    <w:rsid w:val="00704F0E"/>
    <w:rsid w:val="00705884"/>
    <w:rsid w:val="007067CF"/>
    <w:rsid w:val="00706B8A"/>
    <w:rsid w:val="00707182"/>
    <w:rsid w:val="00707560"/>
    <w:rsid w:val="00710115"/>
    <w:rsid w:val="0071028B"/>
    <w:rsid w:val="007109A2"/>
    <w:rsid w:val="00710A62"/>
    <w:rsid w:val="007112F3"/>
    <w:rsid w:val="007124F2"/>
    <w:rsid w:val="00712BC5"/>
    <w:rsid w:val="0071303C"/>
    <w:rsid w:val="00713881"/>
    <w:rsid w:val="0071399C"/>
    <w:rsid w:val="007141B7"/>
    <w:rsid w:val="00714278"/>
    <w:rsid w:val="0071502F"/>
    <w:rsid w:val="00715487"/>
    <w:rsid w:val="00715732"/>
    <w:rsid w:val="0071584C"/>
    <w:rsid w:val="00715AE2"/>
    <w:rsid w:val="00715E26"/>
    <w:rsid w:val="0071613C"/>
    <w:rsid w:val="0071622F"/>
    <w:rsid w:val="00716477"/>
    <w:rsid w:val="007167DB"/>
    <w:rsid w:val="00716DAD"/>
    <w:rsid w:val="007200DB"/>
    <w:rsid w:val="0072047C"/>
    <w:rsid w:val="00720600"/>
    <w:rsid w:val="00720B35"/>
    <w:rsid w:val="00720C45"/>
    <w:rsid w:val="0072210C"/>
    <w:rsid w:val="0072228D"/>
    <w:rsid w:val="0072235F"/>
    <w:rsid w:val="00722499"/>
    <w:rsid w:val="00722793"/>
    <w:rsid w:val="0072293F"/>
    <w:rsid w:val="00722989"/>
    <w:rsid w:val="0072301C"/>
    <w:rsid w:val="0072335E"/>
    <w:rsid w:val="00723538"/>
    <w:rsid w:val="00724069"/>
    <w:rsid w:val="00724C6C"/>
    <w:rsid w:val="00724CC8"/>
    <w:rsid w:val="0072595D"/>
    <w:rsid w:val="00725C61"/>
    <w:rsid w:val="00725EB6"/>
    <w:rsid w:val="0072614D"/>
    <w:rsid w:val="00726A43"/>
    <w:rsid w:val="00726CD2"/>
    <w:rsid w:val="00726E11"/>
    <w:rsid w:val="007278FE"/>
    <w:rsid w:val="007279B7"/>
    <w:rsid w:val="00730266"/>
    <w:rsid w:val="007302D0"/>
    <w:rsid w:val="0073102F"/>
    <w:rsid w:val="00731BA1"/>
    <w:rsid w:val="0073212B"/>
    <w:rsid w:val="007326DB"/>
    <w:rsid w:val="00732B3A"/>
    <w:rsid w:val="00732F65"/>
    <w:rsid w:val="007332DD"/>
    <w:rsid w:val="00733365"/>
    <w:rsid w:val="00733429"/>
    <w:rsid w:val="00733713"/>
    <w:rsid w:val="00733E64"/>
    <w:rsid w:val="00733EC9"/>
    <w:rsid w:val="007341FA"/>
    <w:rsid w:val="00734555"/>
    <w:rsid w:val="00734907"/>
    <w:rsid w:val="007350E2"/>
    <w:rsid w:val="007354B5"/>
    <w:rsid w:val="007357ED"/>
    <w:rsid w:val="00735854"/>
    <w:rsid w:val="007359B3"/>
    <w:rsid w:val="00736131"/>
    <w:rsid w:val="0073630D"/>
    <w:rsid w:val="00736746"/>
    <w:rsid w:val="00736F45"/>
    <w:rsid w:val="007374EE"/>
    <w:rsid w:val="0073785C"/>
    <w:rsid w:val="00740122"/>
    <w:rsid w:val="007401D9"/>
    <w:rsid w:val="00740BDB"/>
    <w:rsid w:val="00740E4E"/>
    <w:rsid w:val="0074106B"/>
    <w:rsid w:val="00741117"/>
    <w:rsid w:val="00741199"/>
    <w:rsid w:val="00742774"/>
    <w:rsid w:val="00742986"/>
    <w:rsid w:val="00742E13"/>
    <w:rsid w:val="00742FC5"/>
    <w:rsid w:val="0074311C"/>
    <w:rsid w:val="00743617"/>
    <w:rsid w:val="0074393D"/>
    <w:rsid w:val="00743DCA"/>
    <w:rsid w:val="00744258"/>
    <w:rsid w:val="007443F2"/>
    <w:rsid w:val="007446A3"/>
    <w:rsid w:val="00744787"/>
    <w:rsid w:val="00744CE8"/>
    <w:rsid w:val="00744DF6"/>
    <w:rsid w:val="00745148"/>
    <w:rsid w:val="007459BE"/>
    <w:rsid w:val="00745DC6"/>
    <w:rsid w:val="0074608E"/>
    <w:rsid w:val="00746D10"/>
    <w:rsid w:val="00746D1B"/>
    <w:rsid w:val="007471F6"/>
    <w:rsid w:val="0074787D"/>
    <w:rsid w:val="00747C70"/>
    <w:rsid w:val="00747D9A"/>
    <w:rsid w:val="00750A17"/>
    <w:rsid w:val="00751131"/>
    <w:rsid w:val="007512E7"/>
    <w:rsid w:val="007515B9"/>
    <w:rsid w:val="007515D3"/>
    <w:rsid w:val="00751D16"/>
    <w:rsid w:val="00752052"/>
    <w:rsid w:val="0075264B"/>
    <w:rsid w:val="007527AC"/>
    <w:rsid w:val="00753EB8"/>
    <w:rsid w:val="0075417B"/>
    <w:rsid w:val="00754926"/>
    <w:rsid w:val="00754AC8"/>
    <w:rsid w:val="00755163"/>
    <w:rsid w:val="0075546D"/>
    <w:rsid w:val="007554DA"/>
    <w:rsid w:val="00755635"/>
    <w:rsid w:val="00755A14"/>
    <w:rsid w:val="00755C0C"/>
    <w:rsid w:val="00755D8E"/>
    <w:rsid w:val="007562C2"/>
    <w:rsid w:val="00756470"/>
    <w:rsid w:val="00756A09"/>
    <w:rsid w:val="00756A4F"/>
    <w:rsid w:val="00757220"/>
    <w:rsid w:val="0075734E"/>
    <w:rsid w:val="007578B6"/>
    <w:rsid w:val="00757C15"/>
    <w:rsid w:val="0076035C"/>
    <w:rsid w:val="007605D2"/>
    <w:rsid w:val="00760604"/>
    <w:rsid w:val="00760D3E"/>
    <w:rsid w:val="00760FE0"/>
    <w:rsid w:val="0076102A"/>
    <w:rsid w:val="007610C8"/>
    <w:rsid w:val="007612D8"/>
    <w:rsid w:val="00761703"/>
    <w:rsid w:val="00761F83"/>
    <w:rsid w:val="00761FD4"/>
    <w:rsid w:val="007628A4"/>
    <w:rsid w:val="00762E28"/>
    <w:rsid w:val="00763433"/>
    <w:rsid w:val="00763676"/>
    <w:rsid w:val="007636B5"/>
    <w:rsid w:val="00763920"/>
    <w:rsid w:val="00763A42"/>
    <w:rsid w:val="00764509"/>
    <w:rsid w:val="00764994"/>
    <w:rsid w:val="00764F88"/>
    <w:rsid w:val="0076513B"/>
    <w:rsid w:val="007653E4"/>
    <w:rsid w:val="00765469"/>
    <w:rsid w:val="00765BA6"/>
    <w:rsid w:val="00765F21"/>
    <w:rsid w:val="00766377"/>
    <w:rsid w:val="007669F4"/>
    <w:rsid w:val="007678B6"/>
    <w:rsid w:val="007678BE"/>
    <w:rsid w:val="00767E43"/>
    <w:rsid w:val="007705A7"/>
    <w:rsid w:val="00770B62"/>
    <w:rsid w:val="00770FAE"/>
    <w:rsid w:val="00771405"/>
    <w:rsid w:val="00771537"/>
    <w:rsid w:val="007716D8"/>
    <w:rsid w:val="007716F0"/>
    <w:rsid w:val="00771AE3"/>
    <w:rsid w:val="00771DE8"/>
    <w:rsid w:val="00771E63"/>
    <w:rsid w:val="0077291B"/>
    <w:rsid w:val="00772CCF"/>
    <w:rsid w:val="00772E25"/>
    <w:rsid w:val="00772EE4"/>
    <w:rsid w:val="00773200"/>
    <w:rsid w:val="00773491"/>
    <w:rsid w:val="00773742"/>
    <w:rsid w:val="00773EC9"/>
    <w:rsid w:val="00773EFA"/>
    <w:rsid w:val="00773F5D"/>
    <w:rsid w:val="0077471B"/>
    <w:rsid w:val="00774F1A"/>
    <w:rsid w:val="0077563C"/>
    <w:rsid w:val="007758B2"/>
    <w:rsid w:val="00775FA6"/>
    <w:rsid w:val="007760B7"/>
    <w:rsid w:val="00776209"/>
    <w:rsid w:val="00776213"/>
    <w:rsid w:val="0077656B"/>
    <w:rsid w:val="00776BEA"/>
    <w:rsid w:val="0077758F"/>
    <w:rsid w:val="007777A8"/>
    <w:rsid w:val="00777A05"/>
    <w:rsid w:val="00777D7A"/>
    <w:rsid w:val="00780070"/>
    <w:rsid w:val="0078040E"/>
    <w:rsid w:val="007805C8"/>
    <w:rsid w:val="00781054"/>
    <w:rsid w:val="00781221"/>
    <w:rsid w:val="00781874"/>
    <w:rsid w:val="00781BFB"/>
    <w:rsid w:val="00781DC2"/>
    <w:rsid w:val="00781E83"/>
    <w:rsid w:val="00781FC3"/>
    <w:rsid w:val="007827C2"/>
    <w:rsid w:val="0078284F"/>
    <w:rsid w:val="00782E4B"/>
    <w:rsid w:val="00783DE8"/>
    <w:rsid w:val="00784482"/>
    <w:rsid w:val="00784CA4"/>
    <w:rsid w:val="007852AC"/>
    <w:rsid w:val="00785721"/>
    <w:rsid w:val="00785738"/>
    <w:rsid w:val="00785975"/>
    <w:rsid w:val="00785E2B"/>
    <w:rsid w:val="00785E99"/>
    <w:rsid w:val="007860A4"/>
    <w:rsid w:val="00786548"/>
    <w:rsid w:val="00786C64"/>
    <w:rsid w:val="007876B8"/>
    <w:rsid w:val="00787C08"/>
    <w:rsid w:val="00787C8C"/>
    <w:rsid w:val="007916BD"/>
    <w:rsid w:val="007918B3"/>
    <w:rsid w:val="00791930"/>
    <w:rsid w:val="00791D1A"/>
    <w:rsid w:val="00791EB7"/>
    <w:rsid w:val="00792B79"/>
    <w:rsid w:val="00792EF0"/>
    <w:rsid w:val="007932EB"/>
    <w:rsid w:val="00793531"/>
    <w:rsid w:val="00793907"/>
    <w:rsid w:val="00793978"/>
    <w:rsid w:val="00794083"/>
    <w:rsid w:val="007942D1"/>
    <w:rsid w:val="00794E74"/>
    <w:rsid w:val="007954C8"/>
    <w:rsid w:val="00795504"/>
    <w:rsid w:val="007956A6"/>
    <w:rsid w:val="00795DA9"/>
    <w:rsid w:val="00796185"/>
    <w:rsid w:val="00796952"/>
    <w:rsid w:val="00796AE3"/>
    <w:rsid w:val="00796C5D"/>
    <w:rsid w:val="00796D41"/>
    <w:rsid w:val="00796EDC"/>
    <w:rsid w:val="00796F52"/>
    <w:rsid w:val="00797632"/>
    <w:rsid w:val="00797962"/>
    <w:rsid w:val="00797981"/>
    <w:rsid w:val="007A01B8"/>
    <w:rsid w:val="007A0285"/>
    <w:rsid w:val="007A0993"/>
    <w:rsid w:val="007A0D58"/>
    <w:rsid w:val="007A1B7C"/>
    <w:rsid w:val="007A237A"/>
    <w:rsid w:val="007A245B"/>
    <w:rsid w:val="007A25A9"/>
    <w:rsid w:val="007A275C"/>
    <w:rsid w:val="007A30A4"/>
    <w:rsid w:val="007A30B7"/>
    <w:rsid w:val="007A3277"/>
    <w:rsid w:val="007A36AD"/>
    <w:rsid w:val="007A3FB4"/>
    <w:rsid w:val="007A3FB6"/>
    <w:rsid w:val="007A41E3"/>
    <w:rsid w:val="007A426B"/>
    <w:rsid w:val="007A466E"/>
    <w:rsid w:val="007A4DE4"/>
    <w:rsid w:val="007A5057"/>
    <w:rsid w:val="007A519E"/>
    <w:rsid w:val="007A548A"/>
    <w:rsid w:val="007A6D9F"/>
    <w:rsid w:val="007A6DC5"/>
    <w:rsid w:val="007A74EA"/>
    <w:rsid w:val="007A753F"/>
    <w:rsid w:val="007A7B88"/>
    <w:rsid w:val="007A7EE3"/>
    <w:rsid w:val="007B1126"/>
    <w:rsid w:val="007B1857"/>
    <w:rsid w:val="007B1C82"/>
    <w:rsid w:val="007B1F64"/>
    <w:rsid w:val="007B2123"/>
    <w:rsid w:val="007B235C"/>
    <w:rsid w:val="007B28AA"/>
    <w:rsid w:val="007B350C"/>
    <w:rsid w:val="007B3E70"/>
    <w:rsid w:val="007B58CB"/>
    <w:rsid w:val="007B58FF"/>
    <w:rsid w:val="007B5F3D"/>
    <w:rsid w:val="007B5F89"/>
    <w:rsid w:val="007B65A5"/>
    <w:rsid w:val="007B65FC"/>
    <w:rsid w:val="007B6DA0"/>
    <w:rsid w:val="007B7170"/>
    <w:rsid w:val="007B73E4"/>
    <w:rsid w:val="007B7490"/>
    <w:rsid w:val="007B7690"/>
    <w:rsid w:val="007B77C6"/>
    <w:rsid w:val="007B77FD"/>
    <w:rsid w:val="007C0187"/>
    <w:rsid w:val="007C0779"/>
    <w:rsid w:val="007C0A88"/>
    <w:rsid w:val="007C0A9E"/>
    <w:rsid w:val="007C1114"/>
    <w:rsid w:val="007C1BC1"/>
    <w:rsid w:val="007C1FAE"/>
    <w:rsid w:val="007C2878"/>
    <w:rsid w:val="007C2982"/>
    <w:rsid w:val="007C3111"/>
    <w:rsid w:val="007C3631"/>
    <w:rsid w:val="007C3F41"/>
    <w:rsid w:val="007C3FE2"/>
    <w:rsid w:val="007C43A9"/>
    <w:rsid w:val="007C4738"/>
    <w:rsid w:val="007C497D"/>
    <w:rsid w:val="007C4C0B"/>
    <w:rsid w:val="007C4EB9"/>
    <w:rsid w:val="007C4EFE"/>
    <w:rsid w:val="007C5264"/>
    <w:rsid w:val="007C5C41"/>
    <w:rsid w:val="007C5CC7"/>
    <w:rsid w:val="007C5D80"/>
    <w:rsid w:val="007C5F07"/>
    <w:rsid w:val="007C6220"/>
    <w:rsid w:val="007C66AA"/>
    <w:rsid w:val="007C6B86"/>
    <w:rsid w:val="007C6E37"/>
    <w:rsid w:val="007C6EA2"/>
    <w:rsid w:val="007C6F8A"/>
    <w:rsid w:val="007C78BE"/>
    <w:rsid w:val="007D01CD"/>
    <w:rsid w:val="007D02EC"/>
    <w:rsid w:val="007D09C8"/>
    <w:rsid w:val="007D0A1E"/>
    <w:rsid w:val="007D0EEF"/>
    <w:rsid w:val="007D0EF0"/>
    <w:rsid w:val="007D1363"/>
    <w:rsid w:val="007D1C64"/>
    <w:rsid w:val="007D2FD9"/>
    <w:rsid w:val="007D32B4"/>
    <w:rsid w:val="007D3515"/>
    <w:rsid w:val="007D3690"/>
    <w:rsid w:val="007D374F"/>
    <w:rsid w:val="007D3B5C"/>
    <w:rsid w:val="007D3C88"/>
    <w:rsid w:val="007D3F49"/>
    <w:rsid w:val="007D3F69"/>
    <w:rsid w:val="007D42B8"/>
    <w:rsid w:val="007D43FF"/>
    <w:rsid w:val="007D468C"/>
    <w:rsid w:val="007D4B38"/>
    <w:rsid w:val="007D5344"/>
    <w:rsid w:val="007D5456"/>
    <w:rsid w:val="007D5A11"/>
    <w:rsid w:val="007D5A3E"/>
    <w:rsid w:val="007D5B4A"/>
    <w:rsid w:val="007D6ADA"/>
    <w:rsid w:val="007D6CEC"/>
    <w:rsid w:val="007D706E"/>
    <w:rsid w:val="007D70AD"/>
    <w:rsid w:val="007D72D0"/>
    <w:rsid w:val="007D7578"/>
    <w:rsid w:val="007D7C33"/>
    <w:rsid w:val="007E02A1"/>
    <w:rsid w:val="007E07EE"/>
    <w:rsid w:val="007E088B"/>
    <w:rsid w:val="007E0D09"/>
    <w:rsid w:val="007E1392"/>
    <w:rsid w:val="007E17B9"/>
    <w:rsid w:val="007E1DEF"/>
    <w:rsid w:val="007E1FAF"/>
    <w:rsid w:val="007E210C"/>
    <w:rsid w:val="007E2735"/>
    <w:rsid w:val="007E34EF"/>
    <w:rsid w:val="007E39E6"/>
    <w:rsid w:val="007E3BFF"/>
    <w:rsid w:val="007E43C8"/>
    <w:rsid w:val="007E4835"/>
    <w:rsid w:val="007E49ED"/>
    <w:rsid w:val="007E5C46"/>
    <w:rsid w:val="007E5F48"/>
    <w:rsid w:val="007E68E7"/>
    <w:rsid w:val="007E6FF7"/>
    <w:rsid w:val="007E739E"/>
    <w:rsid w:val="007E7440"/>
    <w:rsid w:val="007E750C"/>
    <w:rsid w:val="007E7E52"/>
    <w:rsid w:val="007F03C4"/>
    <w:rsid w:val="007F0635"/>
    <w:rsid w:val="007F06BB"/>
    <w:rsid w:val="007F0C66"/>
    <w:rsid w:val="007F0E60"/>
    <w:rsid w:val="007F17C8"/>
    <w:rsid w:val="007F1BDB"/>
    <w:rsid w:val="007F1CD3"/>
    <w:rsid w:val="007F231A"/>
    <w:rsid w:val="007F27A8"/>
    <w:rsid w:val="007F2EEC"/>
    <w:rsid w:val="007F35A5"/>
    <w:rsid w:val="007F394F"/>
    <w:rsid w:val="007F39C7"/>
    <w:rsid w:val="007F4386"/>
    <w:rsid w:val="007F4483"/>
    <w:rsid w:val="007F4518"/>
    <w:rsid w:val="007F4A2D"/>
    <w:rsid w:val="007F4C8F"/>
    <w:rsid w:val="007F54D0"/>
    <w:rsid w:val="007F5865"/>
    <w:rsid w:val="007F5C1C"/>
    <w:rsid w:val="007F661A"/>
    <w:rsid w:val="007F6CD0"/>
    <w:rsid w:val="007F6EFC"/>
    <w:rsid w:val="007F722D"/>
    <w:rsid w:val="007F7291"/>
    <w:rsid w:val="00800008"/>
    <w:rsid w:val="008001B5"/>
    <w:rsid w:val="00801243"/>
    <w:rsid w:val="00801952"/>
    <w:rsid w:val="00801B8E"/>
    <w:rsid w:val="00801FE7"/>
    <w:rsid w:val="008026FD"/>
    <w:rsid w:val="00802BE6"/>
    <w:rsid w:val="00803044"/>
    <w:rsid w:val="008030A2"/>
    <w:rsid w:val="008031E5"/>
    <w:rsid w:val="0080336E"/>
    <w:rsid w:val="00803C21"/>
    <w:rsid w:val="00803E77"/>
    <w:rsid w:val="00804132"/>
    <w:rsid w:val="008041A0"/>
    <w:rsid w:val="008041F7"/>
    <w:rsid w:val="008047DB"/>
    <w:rsid w:val="008052D1"/>
    <w:rsid w:val="008064F1"/>
    <w:rsid w:val="0080654A"/>
    <w:rsid w:val="00806890"/>
    <w:rsid w:val="008070AA"/>
    <w:rsid w:val="008072DE"/>
    <w:rsid w:val="00807EBD"/>
    <w:rsid w:val="00810343"/>
    <w:rsid w:val="00810539"/>
    <w:rsid w:val="008106D6"/>
    <w:rsid w:val="0081115D"/>
    <w:rsid w:val="008112AD"/>
    <w:rsid w:val="008112E0"/>
    <w:rsid w:val="008114FD"/>
    <w:rsid w:val="00811770"/>
    <w:rsid w:val="008119E6"/>
    <w:rsid w:val="00811A63"/>
    <w:rsid w:val="00811AEC"/>
    <w:rsid w:val="00811BAC"/>
    <w:rsid w:val="00811D07"/>
    <w:rsid w:val="00811F07"/>
    <w:rsid w:val="00812142"/>
    <w:rsid w:val="00812182"/>
    <w:rsid w:val="008125D4"/>
    <w:rsid w:val="0081283C"/>
    <w:rsid w:val="00812C40"/>
    <w:rsid w:val="00813196"/>
    <w:rsid w:val="0081322A"/>
    <w:rsid w:val="00813EB7"/>
    <w:rsid w:val="00813FAA"/>
    <w:rsid w:val="008145CE"/>
    <w:rsid w:val="00814A2B"/>
    <w:rsid w:val="00814D90"/>
    <w:rsid w:val="00814E90"/>
    <w:rsid w:val="0081588C"/>
    <w:rsid w:val="00815905"/>
    <w:rsid w:val="00815D01"/>
    <w:rsid w:val="0081606E"/>
    <w:rsid w:val="008164DC"/>
    <w:rsid w:val="0081697C"/>
    <w:rsid w:val="00816E94"/>
    <w:rsid w:val="008205B8"/>
    <w:rsid w:val="008209ED"/>
    <w:rsid w:val="00820AC8"/>
    <w:rsid w:val="008211BF"/>
    <w:rsid w:val="008211FE"/>
    <w:rsid w:val="00821374"/>
    <w:rsid w:val="0082146C"/>
    <w:rsid w:val="0082155E"/>
    <w:rsid w:val="00821E7F"/>
    <w:rsid w:val="00822382"/>
    <w:rsid w:val="0082239C"/>
    <w:rsid w:val="008223C0"/>
    <w:rsid w:val="008223D4"/>
    <w:rsid w:val="00822E47"/>
    <w:rsid w:val="008232E2"/>
    <w:rsid w:val="00823B38"/>
    <w:rsid w:val="00824458"/>
    <w:rsid w:val="008245D3"/>
    <w:rsid w:val="00824669"/>
    <w:rsid w:val="0082468C"/>
    <w:rsid w:val="0082477B"/>
    <w:rsid w:val="00824F05"/>
    <w:rsid w:val="00825496"/>
    <w:rsid w:val="00825522"/>
    <w:rsid w:val="00825BDA"/>
    <w:rsid w:val="00826023"/>
    <w:rsid w:val="0082622A"/>
    <w:rsid w:val="00826375"/>
    <w:rsid w:val="008264D1"/>
    <w:rsid w:val="00826BE9"/>
    <w:rsid w:val="0082709F"/>
    <w:rsid w:val="008275E9"/>
    <w:rsid w:val="00827B3C"/>
    <w:rsid w:val="00827D38"/>
    <w:rsid w:val="00830560"/>
    <w:rsid w:val="00830AB8"/>
    <w:rsid w:val="00830B61"/>
    <w:rsid w:val="00831105"/>
    <w:rsid w:val="008311F2"/>
    <w:rsid w:val="008315A8"/>
    <w:rsid w:val="0083165D"/>
    <w:rsid w:val="00831C07"/>
    <w:rsid w:val="008321E6"/>
    <w:rsid w:val="0083227F"/>
    <w:rsid w:val="0083238F"/>
    <w:rsid w:val="0083296A"/>
    <w:rsid w:val="00832D23"/>
    <w:rsid w:val="0083320E"/>
    <w:rsid w:val="008345C8"/>
    <w:rsid w:val="0083491E"/>
    <w:rsid w:val="00834BA2"/>
    <w:rsid w:val="00835163"/>
    <w:rsid w:val="00835BEF"/>
    <w:rsid w:val="00835E8B"/>
    <w:rsid w:val="00835EA3"/>
    <w:rsid w:val="00835F24"/>
    <w:rsid w:val="00835F36"/>
    <w:rsid w:val="008360C3"/>
    <w:rsid w:val="00836137"/>
    <w:rsid w:val="008362C4"/>
    <w:rsid w:val="0083685D"/>
    <w:rsid w:val="00836A7F"/>
    <w:rsid w:val="0083704D"/>
    <w:rsid w:val="008377D4"/>
    <w:rsid w:val="00837A76"/>
    <w:rsid w:val="00837AC2"/>
    <w:rsid w:val="00837AD3"/>
    <w:rsid w:val="00840596"/>
    <w:rsid w:val="00840ACF"/>
    <w:rsid w:val="00840DAE"/>
    <w:rsid w:val="00841065"/>
    <w:rsid w:val="008414E4"/>
    <w:rsid w:val="0084184F"/>
    <w:rsid w:val="008418E5"/>
    <w:rsid w:val="00841DA8"/>
    <w:rsid w:val="00841EC4"/>
    <w:rsid w:val="008421E2"/>
    <w:rsid w:val="00842209"/>
    <w:rsid w:val="008427FB"/>
    <w:rsid w:val="00843071"/>
    <w:rsid w:val="00843424"/>
    <w:rsid w:val="008438E9"/>
    <w:rsid w:val="00843B06"/>
    <w:rsid w:val="00843C9C"/>
    <w:rsid w:val="00844605"/>
    <w:rsid w:val="00845462"/>
    <w:rsid w:val="00845589"/>
    <w:rsid w:val="00845692"/>
    <w:rsid w:val="00845C14"/>
    <w:rsid w:val="00846001"/>
    <w:rsid w:val="00846688"/>
    <w:rsid w:val="00846A3D"/>
    <w:rsid w:val="0084713A"/>
    <w:rsid w:val="008472D4"/>
    <w:rsid w:val="00847346"/>
    <w:rsid w:val="008478D8"/>
    <w:rsid w:val="008502FD"/>
    <w:rsid w:val="00850982"/>
    <w:rsid w:val="00851BE3"/>
    <w:rsid w:val="00851EFC"/>
    <w:rsid w:val="00852435"/>
    <w:rsid w:val="00853AFB"/>
    <w:rsid w:val="00853FAC"/>
    <w:rsid w:val="008540C9"/>
    <w:rsid w:val="008548AC"/>
    <w:rsid w:val="00854B49"/>
    <w:rsid w:val="00854B7D"/>
    <w:rsid w:val="00855198"/>
    <w:rsid w:val="00855622"/>
    <w:rsid w:val="008556C5"/>
    <w:rsid w:val="008558AC"/>
    <w:rsid w:val="00855C2D"/>
    <w:rsid w:val="00856BE1"/>
    <w:rsid w:val="00856D30"/>
    <w:rsid w:val="00856FAA"/>
    <w:rsid w:val="00857D71"/>
    <w:rsid w:val="008600A8"/>
    <w:rsid w:val="0086022E"/>
    <w:rsid w:val="00860414"/>
    <w:rsid w:val="0086077B"/>
    <w:rsid w:val="00860817"/>
    <w:rsid w:val="00861110"/>
    <w:rsid w:val="00861749"/>
    <w:rsid w:val="0086202A"/>
    <w:rsid w:val="00862A8F"/>
    <w:rsid w:val="0086309F"/>
    <w:rsid w:val="008636F3"/>
    <w:rsid w:val="00863A39"/>
    <w:rsid w:val="0086405F"/>
    <w:rsid w:val="00864A75"/>
    <w:rsid w:val="00864DAC"/>
    <w:rsid w:val="00864DFE"/>
    <w:rsid w:val="00865DD9"/>
    <w:rsid w:val="00866561"/>
    <w:rsid w:val="00866E65"/>
    <w:rsid w:val="00867551"/>
    <w:rsid w:val="00867824"/>
    <w:rsid w:val="00867DA7"/>
    <w:rsid w:val="00870C65"/>
    <w:rsid w:val="0087159E"/>
    <w:rsid w:val="00871D2A"/>
    <w:rsid w:val="00872002"/>
    <w:rsid w:val="00872348"/>
    <w:rsid w:val="00873F0C"/>
    <w:rsid w:val="00874231"/>
    <w:rsid w:val="008753E3"/>
    <w:rsid w:val="008757C0"/>
    <w:rsid w:val="00875DA8"/>
    <w:rsid w:val="00875DD4"/>
    <w:rsid w:val="00876379"/>
    <w:rsid w:val="008764CB"/>
    <w:rsid w:val="0087661F"/>
    <w:rsid w:val="00876668"/>
    <w:rsid w:val="00876722"/>
    <w:rsid w:val="00876A24"/>
    <w:rsid w:val="00876E0C"/>
    <w:rsid w:val="00877BCD"/>
    <w:rsid w:val="00877D7D"/>
    <w:rsid w:val="0088013D"/>
    <w:rsid w:val="008802B7"/>
    <w:rsid w:val="00880532"/>
    <w:rsid w:val="0088055D"/>
    <w:rsid w:val="00880615"/>
    <w:rsid w:val="00880AB8"/>
    <w:rsid w:val="00880C80"/>
    <w:rsid w:val="00880C81"/>
    <w:rsid w:val="00880E7C"/>
    <w:rsid w:val="00881DF6"/>
    <w:rsid w:val="00882540"/>
    <w:rsid w:val="00882A2D"/>
    <w:rsid w:val="00882CBD"/>
    <w:rsid w:val="0088335B"/>
    <w:rsid w:val="008842F9"/>
    <w:rsid w:val="00884606"/>
    <w:rsid w:val="0088493B"/>
    <w:rsid w:val="0088499E"/>
    <w:rsid w:val="00884D6D"/>
    <w:rsid w:val="00884E40"/>
    <w:rsid w:val="00884FE2"/>
    <w:rsid w:val="00884FFD"/>
    <w:rsid w:val="00885204"/>
    <w:rsid w:val="00885AA0"/>
    <w:rsid w:val="008865D5"/>
    <w:rsid w:val="00886C4B"/>
    <w:rsid w:val="00886E09"/>
    <w:rsid w:val="0088736C"/>
    <w:rsid w:val="008873C1"/>
    <w:rsid w:val="0088757D"/>
    <w:rsid w:val="00887DE4"/>
    <w:rsid w:val="008900BD"/>
    <w:rsid w:val="00890820"/>
    <w:rsid w:val="008909F3"/>
    <w:rsid w:val="00890D84"/>
    <w:rsid w:val="00890DB6"/>
    <w:rsid w:val="0089164F"/>
    <w:rsid w:val="0089203E"/>
    <w:rsid w:val="008920B1"/>
    <w:rsid w:val="008920FF"/>
    <w:rsid w:val="00892485"/>
    <w:rsid w:val="008926D2"/>
    <w:rsid w:val="008928E8"/>
    <w:rsid w:val="008929E8"/>
    <w:rsid w:val="00892DD3"/>
    <w:rsid w:val="00892EAD"/>
    <w:rsid w:val="00893530"/>
    <w:rsid w:val="00893990"/>
    <w:rsid w:val="008940DE"/>
    <w:rsid w:val="0089476A"/>
    <w:rsid w:val="00894895"/>
    <w:rsid w:val="00894D79"/>
    <w:rsid w:val="008951ED"/>
    <w:rsid w:val="00895221"/>
    <w:rsid w:val="00895BD8"/>
    <w:rsid w:val="00895BFA"/>
    <w:rsid w:val="00895E20"/>
    <w:rsid w:val="0089649A"/>
    <w:rsid w:val="00896A95"/>
    <w:rsid w:val="00896CAC"/>
    <w:rsid w:val="00896D3B"/>
    <w:rsid w:val="0089713C"/>
    <w:rsid w:val="00897605"/>
    <w:rsid w:val="00897B14"/>
    <w:rsid w:val="00897CD1"/>
    <w:rsid w:val="00897D9A"/>
    <w:rsid w:val="008A222E"/>
    <w:rsid w:val="008A2407"/>
    <w:rsid w:val="008A34B6"/>
    <w:rsid w:val="008A397E"/>
    <w:rsid w:val="008A3E5B"/>
    <w:rsid w:val="008A424D"/>
    <w:rsid w:val="008A5326"/>
    <w:rsid w:val="008A5355"/>
    <w:rsid w:val="008A54EB"/>
    <w:rsid w:val="008A5E65"/>
    <w:rsid w:val="008A6116"/>
    <w:rsid w:val="008A625F"/>
    <w:rsid w:val="008A62FE"/>
    <w:rsid w:val="008A66F4"/>
    <w:rsid w:val="008A6CCA"/>
    <w:rsid w:val="008A6DA2"/>
    <w:rsid w:val="008A6FC6"/>
    <w:rsid w:val="008A72AD"/>
    <w:rsid w:val="008A7458"/>
    <w:rsid w:val="008A7AB1"/>
    <w:rsid w:val="008B013B"/>
    <w:rsid w:val="008B024D"/>
    <w:rsid w:val="008B03FF"/>
    <w:rsid w:val="008B0520"/>
    <w:rsid w:val="008B0DA3"/>
    <w:rsid w:val="008B1277"/>
    <w:rsid w:val="008B16B3"/>
    <w:rsid w:val="008B2F74"/>
    <w:rsid w:val="008B343D"/>
    <w:rsid w:val="008B3ADD"/>
    <w:rsid w:val="008B40B2"/>
    <w:rsid w:val="008B40EC"/>
    <w:rsid w:val="008B447E"/>
    <w:rsid w:val="008B458B"/>
    <w:rsid w:val="008B4A4A"/>
    <w:rsid w:val="008B4BAB"/>
    <w:rsid w:val="008B4CCE"/>
    <w:rsid w:val="008B524D"/>
    <w:rsid w:val="008B5273"/>
    <w:rsid w:val="008B5AA6"/>
    <w:rsid w:val="008B5B86"/>
    <w:rsid w:val="008B5D27"/>
    <w:rsid w:val="008B6BFE"/>
    <w:rsid w:val="008B7022"/>
    <w:rsid w:val="008B7759"/>
    <w:rsid w:val="008B7B4C"/>
    <w:rsid w:val="008B7BF6"/>
    <w:rsid w:val="008B7DC4"/>
    <w:rsid w:val="008C0CC4"/>
    <w:rsid w:val="008C19E4"/>
    <w:rsid w:val="008C1FB6"/>
    <w:rsid w:val="008C2199"/>
    <w:rsid w:val="008C221E"/>
    <w:rsid w:val="008C29A0"/>
    <w:rsid w:val="008C39EA"/>
    <w:rsid w:val="008C3D41"/>
    <w:rsid w:val="008C492F"/>
    <w:rsid w:val="008C52CF"/>
    <w:rsid w:val="008C5543"/>
    <w:rsid w:val="008C5BBF"/>
    <w:rsid w:val="008C5C72"/>
    <w:rsid w:val="008C6A0C"/>
    <w:rsid w:val="008C6B96"/>
    <w:rsid w:val="008C6F52"/>
    <w:rsid w:val="008C7AD9"/>
    <w:rsid w:val="008C7D6E"/>
    <w:rsid w:val="008C7FF2"/>
    <w:rsid w:val="008D0DF4"/>
    <w:rsid w:val="008D1145"/>
    <w:rsid w:val="008D12C4"/>
    <w:rsid w:val="008D207F"/>
    <w:rsid w:val="008D20F7"/>
    <w:rsid w:val="008D2A04"/>
    <w:rsid w:val="008D2AFB"/>
    <w:rsid w:val="008D2E3D"/>
    <w:rsid w:val="008D3743"/>
    <w:rsid w:val="008D3771"/>
    <w:rsid w:val="008D4032"/>
    <w:rsid w:val="008D4CC5"/>
    <w:rsid w:val="008D51EF"/>
    <w:rsid w:val="008D5568"/>
    <w:rsid w:val="008D5CDC"/>
    <w:rsid w:val="008D707B"/>
    <w:rsid w:val="008D70F4"/>
    <w:rsid w:val="008D7826"/>
    <w:rsid w:val="008E0089"/>
    <w:rsid w:val="008E0598"/>
    <w:rsid w:val="008E0A49"/>
    <w:rsid w:val="008E0E2A"/>
    <w:rsid w:val="008E0F51"/>
    <w:rsid w:val="008E109B"/>
    <w:rsid w:val="008E13FD"/>
    <w:rsid w:val="008E1BC3"/>
    <w:rsid w:val="008E1F35"/>
    <w:rsid w:val="008E2357"/>
    <w:rsid w:val="008E2945"/>
    <w:rsid w:val="008E2A5C"/>
    <w:rsid w:val="008E2B0C"/>
    <w:rsid w:val="008E2F11"/>
    <w:rsid w:val="008E3120"/>
    <w:rsid w:val="008E324C"/>
    <w:rsid w:val="008E34A2"/>
    <w:rsid w:val="008E35B2"/>
    <w:rsid w:val="008E36E2"/>
    <w:rsid w:val="008E3B91"/>
    <w:rsid w:val="008E3FC0"/>
    <w:rsid w:val="008E4011"/>
    <w:rsid w:val="008E4239"/>
    <w:rsid w:val="008E4538"/>
    <w:rsid w:val="008E4652"/>
    <w:rsid w:val="008E4F0C"/>
    <w:rsid w:val="008E5725"/>
    <w:rsid w:val="008E581B"/>
    <w:rsid w:val="008E5B1F"/>
    <w:rsid w:val="008E6754"/>
    <w:rsid w:val="008E6B3F"/>
    <w:rsid w:val="008E6C4F"/>
    <w:rsid w:val="008E6D7B"/>
    <w:rsid w:val="008E7405"/>
    <w:rsid w:val="008E7858"/>
    <w:rsid w:val="008E7AEC"/>
    <w:rsid w:val="008E7E09"/>
    <w:rsid w:val="008F0B86"/>
    <w:rsid w:val="008F1C30"/>
    <w:rsid w:val="008F211F"/>
    <w:rsid w:val="008F23A8"/>
    <w:rsid w:val="008F291B"/>
    <w:rsid w:val="008F2C98"/>
    <w:rsid w:val="008F34E9"/>
    <w:rsid w:val="008F36FD"/>
    <w:rsid w:val="008F43E2"/>
    <w:rsid w:val="008F4C44"/>
    <w:rsid w:val="008F51BE"/>
    <w:rsid w:val="008F5A52"/>
    <w:rsid w:val="008F60F8"/>
    <w:rsid w:val="008F67B5"/>
    <w:rsid w:val="008F6BA4"/>
    <w:rsid w:val="008F7077"/>
    <w:rsid w:val="008F71A2"/>
    <w:rsid w:val="008F77A9"/>
    <w:rsid w:val="008F77C3"/>
    <w:rsid w:val="008F7FC2"/>
    <w:rsid w:val="00900385"/>
    <w:rsid w:val="009003E7"/>
    <w:rsid w:val="0090076A"/>
    <w:rsid w:val="009007D3"/>
    <w:rsid w:val="00901737"/>
    <w:rsid w:val="00901C31"/>
    <w:rsid w:val="00901D02"/>
    <w:rsid w:val="00902023"/>
    <w:rsid w:val="0090233B"/>
    <w:rsid w:val="00902594"/>
    <w:rsid w:val="009025A5"/>
    <w:rsid w:val="009025F4"/>
    <w:rsid w:val="0090280D"/>
    <w:rsid w:val="00902C2B"/>
    <w:rsid w:val="00902DC1"/>
    <w:rsid w:val="00902EFF"/>
    <w:rsid w:val="009030C9"/>
    <w:rsid w:val="0090333F"/>
    <w:rsid w:val="00903539"/>
    <w:rsid w:val="00904C02"/>
    <w:rsid w:val="00904F13"/>
    <w:rsid w:val="00905019"/>
    <w:rsid w:val="009053CE"/>
    <w:rsid w:val="009056DC"/>
    <w:rsid w:val="00905C25"/>
    <w:rsid w:val="00906F63"/>
    <w:rsid w:val="0090722C"/>
    <w:rsid w:val="00907988"/>
    <w:rsid w:val="00907A46"/>
    <w:rsid w:val="00907B13"/>
    <w:rsid w:val="00907BB5"/>
    <w:rsid w:val="00907BD6"/>
    <w:rsid w:val="00907DF9"/>
    <w:rsid w:val="00907FCD"/>
    <w:rsid w:val="009100E7"/>
    <w:rsid w:val="00910285"/>
    <w:rsid w:val="00910528"/>
    <w:rsid w:val="00910EBA"/>
    <w:rsid w:val="00910F97"/>
    <w:rsid w:val="00911295"/>
    <w:rsid w:val="0091165A"/>
    <w:rsid w:val="00911B11"/>
    <w:rsid w:val="009125E5"/>
    <w:rsid w:val="00912624"/>
    <w:rsid w:val="00912FE2"/>
    <w:rsid w:val="0091322D"/>
    <w:rsid w:val="00913367"/>
    <w:rsid w:val="00913408"/>
    <w:rsid w:val="009134B6"/>
    <w:rsid w:val="009142D6"/>
    <w:rsid w:val="00914783"/>
    <w:rsid w:val="00914C7E"/>
    <w:rsid w:val="00914F10"/>
    <w:rsid w:val="00914FD8"/>
    <w:rsid w:val="00915982"/>
    <w:rsid w:val="00915FD8"/>
    <w:rsid w:val="00916358"/>
    <w:rsid w:val="009167F8"/>
    <w:rsid w:val="00916884"/>
    <w:rsid w:val="00916BA5"/>
    <w:rsid w:val="00916D20"/>
    <w:rsid w:val="00916EDA"/>
    <w:rsid w:val="0091727B"/>
    <w:rsid w:val="00917516"/>
    <w:rsid w:val="00917646"/>
    <w:rsid w:val="009203CA"/>
    <w:rsid w:val="00920EFF"/>
    <w:rsid w:val="00920F7A"/>
    <w:rsid w:val="009219A9"/>
    <w:rsid w:val="00921BD0"/>
    <w:rsid w:val="009221BB"/>
    <w:rsid w:val="009222F2"/>
    <w:rsid w:val="0092231B"/>
    <w:rsid w:val="00922852"/>
    <w:rsid w:val="00922EA5"/>
    <w:rsid w:val="009232FE"/>
    <w:rsid w:val="00923681"/>
    <w:rsid w:val="00923805"/>
    <w:rsid w:val="00923B43"/>
    <w:rsid w:val="00924175"/>
    <w:rsid w:val="009248B3"/>
    <w:rsid w:val="00924E99"/>
    <w:rsid w:val="0092501F"/>
    <w:rsid w:val="00925208"/>
    <w:rsid w:val="009253B4"/>
    <w:rsid w:val="0092604F"/>
    <w:rsid w:val="00926176"/>
    <w:rsid w:val="00926698"/>
    <w:rsid w:val="00926994"/>
    <w:rsid w:val="009275E0"/>
    <w:rsid w:val="009277F2"/>
    <w:rsid w:val="00927B44"/>
    <w:rsid w:val="0093054D"/>
    <w:rsid w:val="009306EC"/>
    <w:rsid w:val="009307A1"/>
    <w:rsid w:val="00930AA8"/>
    <w:rsid w:val="00930AD9"/>
    <w:rsid w:val="00930C0C"/>
    <w:rsid w:val="0093118D"/>
    <w:rsid w:val="009315E1"/>
    <w:rsid w:val="00931990"/>
    <w:rsid w:val="00931C3B"/>
    <w:rsid w:val="00931E40"/>
    <w:rsid w:val="00932291"/>
    <w:rsid w:val="00932430"/>
    <w:rsid w:val="00932A49"/>
    <w:rsid w:val="00932DED"/>
    <w:rsid w:val="00932EC7"/>
    <w:rsid w:val="0093316E"/>
    <w:rsid w:val="00934B8B"/>
    <w:rsid w:val="00934BA4"/>
    <w:rsid w:val="00934EC5"/>
    <w:rsid w:val="0093530B"/>
    <w:rsid w:val="0093549A"/>
    <w:rsid w:val="00935F07"/>
    <w:rsid w:val="0093611E"/>
    <w:rsid w:val="00936354"/>
    <w:rsid w:val="0093673D"/>
    <w:rsid w:val="00937076"/>
    <w:rsid w:val="00937179"/>
    <w:rsid w:val="009376A4"/>
    <w:rsid w:val="00937CFE"/>
    <w:rsid w:val="00937E16"/>
    <w:rsid w:val="009401C2"/>
    <w:rsid w:val="00940348"/>
    <w:rsid w:val="009408D2"/>
    <w:rsid w:val="009408E8"/>
    <w:rsid w:val="00940BFD"/>
    <w:rsid w:val="009412BC"/>
    <w:rsid w:val="00942249"/>
    <w:rsid w:val="009426CC"/>
    <w:rsid w:val="00942996"/>
    <w:rsid w:val="009434EE"/>
    <w:rsid w:val="0094397E"/>
    <w:rsid w:val="00943BA5"/>
    <w:rsid w:val="00943DAE"/>
    <w:rsid w:val="009446B3"/>
    <w:rsid w:val="009447B6"/>
    <w:rsid w:val="00944A13"/>
    <w:rsid w:val="00945168"/>
    <w:rsid w:val="009452B0"/>
    <w:rsid w:val="0094558E"/>
    <w:rsid w:val="0094590D"/>
    <w:rsid w:val="00945AC7"/>
    <w:rsid w:val="00946769"/>
    <w:rsid w:val="00946DFD"/>
    <w:rsid w:val="00946F88"/>
    <w:rsid w:val="009471FB"/>
    <w:rsid w:val="0094738B"/>
    <w:rsid w:val="009477C8"/>
    <w:rsid w:val="00950182"/>
    <w:rsid w:val="0095067F"/>
    <w:rsid w:val="00950E49"/>
    <w:rsid w:val="00950FC1"/>
    <w:rsid w:val="00951184"/>
    <w:rsid w:val="00951435"/>
    <w:rsid w:val="00951CBD"/>
    <w:rsid w:val="00952368"/>
    <w:rsid w:val="009530E2"/>
    <w:rsid w:val="00953382"/>
    <w:rsid w:val="00953A07"/>
    <w:rsid w:val="00953ABC"/>
    <w:rsid w:val="00953E1B"/>
    <w:rsid w:val="009543F7"/>
    <w:rsid w:val="00954A90"/>
    <w:rsid w:val="00954FB8"/>
    <w:rsid w:val="009557AC"/>
    <w:rsid w:val="00956819"/>
    <w:rsid w:val="00956B84"/>
    <w:rsid w:val="0095714B"/>
    <w:rsid w:val="00957737"/>
    <w:rsid w:val="00957826"/>
    <w:rsid w:val="00957952"/>
    <w:rsid w:val="00957DB8"/>
    <w:rsid w:val="0096006C"/>
    <w:rsid w:val="00960668"/>
    <w:rsid w:val="00960BDE"/>
    <w:rsid w:val="00960CBF"/>
    <w:rsid w:val="009614FF"/>
    <w:rsid w:val="009616F6"/>
    <w:rsid w:val="009622FC"/>
    <w:rsid w:val="0096313C"/>
    <w:rsid w:val="0096360D"/>
    <w:rsid w:val="00963942"/>
    <w:rsid w:val="0096394B"/>
    <w:rsid w:val="00963BF9"/>
    <w:rsid w:val="00963E2F"/>
    <w:rsid w:val="009640AD"/>
    <w:rsid w:val="009642C8"/>
    <w:rsid w:val="00964700"/>
    <w:rsid w:val="0096493B"/>
    <w:rsid w:val="00964BC2"/>
    <w:rsid w:val="00964F60"/>
    <w:rsid w:val="009651A7"/>
    <w:rsid w:val="009656E1"/>
    <w:rsid w:val="00965B69"/>
    <w:rsid w:val="0096602F"/>
    <w:rsid w:val="0096670E"/>
    <w:rsid w:val="0096677D"/>
    <w:rsid w:val="0096697D"/>
    <w:rsid w:val="00967110"/>
    <w:rsid w:val="00967432"/>
    <w:rsid w:val="009677AA"/>
    <w:rsid w:val="009677DA"/>
    <w:rsid w:val="00967B5D"/>
    <w:rsid w:val="00967ECF"/>
    <w:rsid w:val="00970043"/>
    <w:rsid w:val="00970A4F"/>
    <w:rsid w:val="0097110D"/>
    <w:rsid w:val="0097133D"/>
    <w:rsid w:val="00971510"/>
    <w:rsid w:val="00971A83"/>
    <w:rsid w:val="00971A8E"/>
    <w:rsid w:val="00971D58"/>
    <w:rsid w:val="00972218"/>
    <w:rsid w:val="0097295B"/>
    <w:rsid w:val="00972967"/>
    <w:rsid w:val="009730B6"/>
    <w:rsid w:val="009730D4"/>
    <w:rsid w:val="00973410"/>
    <w:rsid w:val="00973671"/>
    <w:rsid w:val="0097499E"/>
    <w:rsid w:val="009750B9"/>
    <w:rsid w:val="00975899"/>
    <w:rsid w:val="00975CA7"/>
    <w:rsid w:val="009760EB"/>
    <w:rsid w:val="0097610A"/>
    <w:rsid w:val="00976117"/>
    <w:rsid w:val="00976347"/>
    <w:rsid w:val="0098006E"/>
    <w:rsid w:val="009803C8"/>
    <w:rsid w:val="0098056F"/>
    <w:rsid w:val="00980D56"/>
    <w:rsid w:val="0098134A"/>
    <w:rsid w:val="0098140F"/>
    <w:rsid w:val="00981460"/>
    <w:rsid w:val="0098196A"/>
    <w:rsid w:val="00981FDD"/>
    <w:rsid w:val="009822D9"/>
    <w:rsid w:val="0098298D"/>
    <w:rsid w:val="00982F59"/>
    <w:rsid w:val="00982FB0"/>
    <w:rsid w:val="00983440"/>
    <w:rsid w:val="009834D2"/>
    <w:rsid w:val="00983B58"/>
    <w:rsid w:val="00984775"/>
    <w:rsid w:val="00984D02"/>
    <w:rsid w:val="0098574F"/>
    <w:rsid w:val="00985BB5"/>
    <w:rsid w:val="00985C0A"/>
    <w:rsid w:val="0098619B"/>
    <w:rsid w:val="00986583"/>
    <w:rsid w:val="009869AB"/>
    <w:rsid w:val="00986B55"/>
    <w:rsid w:val="00986CBE"/>
    <w:rsid w:val="00987964"/>
    <w:rsid w:val="009900CB"/>
    <w:rsid w:val="00990339"/>
    <w:rsid w:val="00990600"/>
    <w:rsid w:val="00990B1C"/>
    <w:rsid w:val="00990CC9"/>
    <w:rsid w:val="009912D6"/>
    <w:rsid w:val="009915BA"/>
    <w:rsid w:val="00991953"/>
    <w:rsid w:val="00991A6E"/>
    <w:rsid w:val="00991F89"/>
    <w:rsid w:val="009928BB"/>
    <w:rsid w:val="009932BB"/>
    <w:rsid w:val="00993324"/>
    <w:rsid w:val="0099359C"/>
    <w:rsid w:val="00993E92"/>
    <w:rsid w:val="00993F83"/>
    <w:rsid w:val="0099440A"/>
    <w:rsid w:val="00994749"/>
    <w:rsid w:val="00994986"/>
    <w:rsid w:val="009952EF"/>
    <w:rsid w:val="00995CDC"/>
    <w:rsid w:val="00995D1C"/>
    <w:rsid w:val="00995EAC"/>
    <w:rsid w:val="00995FFC"/>
    <w:rsid w:val="009962B6"/>
    <w:rsid w:val="0099672E"/>
    <w:rsid w:val="00996B5E"/>
    <w:rsid w:val="009975F2"/>
    <w:rsid w:val="009977D2"/>
    <w:rsid w:val="00997862"/>
    <w:rsid w:val="00997B97"/>
    <w:rsid w:val="00997F2D"/>
    <w:rsid w:val="009A089E"/>
    <w:rsid w:val="009A1002"/>
    <w:rsid w:val="009A10F6"/>
    <w:rsid w:val="009A137D"/>
    <w:rsid w:val="009A1504"/>
    <w:rsid w:val="009A1CAD"/>
    <w:rsid w:val="009A1D23"/>
    <w:rsid w:val="009A1DA1"/>
    <w:rsid w:val="009A1EB2"/>
    <w:rsid w:val="009A218D"/>
    <w:rsid w:val="009A25CC"/>
    <w:rsid w:val="009A2720"/>
    <w:rsid w:val="009A27F5"/>
    <w:rsid w:val="009A302E"/>
    <w:rsid w:val="009A33D4"/>
    <w:rsid w:val="009A3607"/>
    <w:rsid w:val="009A36AC"/>
    <w:rsid w:val="009A3F61"/>
    <w:rsid w:val="009A4272"/>
    <w:rsid w:val="009A46A6"/>
    <w:rsid w:val="009A4958"/>
    <w:rsid w:val="009A4C16"/>
    <w:rsid w:val="009A4CEF"/>
    <w:rsid w:val="009A5927"/>
    <w:rsid w:val="009A65FE"/>
    <w:rsid w:val="009A66F4"/>
    <w:rsid w:val="009A68A8"/>
    <w:rsid w:val="009A7266"/>
    <w:rsid w:val="009A73C5"/>
    <w:rsid w:val="009A741F"/>
    <w:rsid w:val="009A74C7"/>
    <w:rsid w:val="009A74E8"/>
    <w:rsid w:val="009A7699"/>
    <w:rsid w:val="009A7BDA"/>
    <w:rsid w:val="009A7EE0"/>
    <w:rsid w:val="009B036C"/>
    <w:rsid w:val="009B04CE"/>
    <w:rsid w:val="009B078D"/>
    <w:rsid w:val="009B18B1"/>
    <w:rsid w:val="009B2E4D"/>
    <w:rsid w:val="009B3316"/>
    <w:rsid w:val="009B3409"/>
    <w:rsid w:val="009B350E"/>
    <w:rsid w:val="009B3C83"/>
    <w:rsid w:val="009B3F47"/>
    <w:rsid w:val="009B4340"/>
    <w:rsid w:val="009B50F4"/>
    <w:rsid w:val="009B55BA"/>
    <w:rsid w:val="009B600F"/>
    <w:rsid w:val="009B6A42"/>
    <w:rsid w:val="009B7384"/>
    <w:rsid w:val="009B7ABB"/>
    <w:rsid w:val="009B7C72"/>
    <w:rsid w:val="009C009E"/>
    <w:rsid w:val="009C01BB"/>
    <w:rsid w:val="009C0B95"/>
    <w:rsid w:val="009C0D3D"/>
    <w:rsid w:val="009C1CD1"/>
    <w:rsid w:val="009C1D10"/>
    <w:rsid w:val="009C1D82"/>
    <w:rsid w:val="009C251D"/>
    <w:rsid w:val="009C25B0"/>
    <w:rsid w:val="009C2ADD"/>
    <w:rsid w:val="009C2B19"/>
    <w:rsid w:val="009C2F1B"/>
    <w:rsid w:val="009C3175"/>
    <w:rsid w:val="009C39B7"/>
    <w:rsid w:val="009C3B08"/>
    <w:rsid w:val="009C4385"/>
    <w:rsid w:val="009C46C3"/>
    <w:rsid w:val="009C4D31"/>
    <w:rsid w:val="009C596E"/>
    <w:rsid w:val="009C5EB7"/>
    <w:rsid w:val="009C6711"/>
    <w:rsid w:val="009C6D64"/>
    <w:rsid w:val="009C702B"/>
    <w:rsid w:val="009C71C8"/>
    <w:rsid w:val="009C74DB"/>
    <w:rsid w:val="009C7FCB"/>
    <w:rsid w:val="009D0188"/>
    <w:rsid w:val="009D098F"/>
    <w:rsid w:val="009D1386"/>
    <w:rsid w:val="009D204C"/>
    <w:rsid w:val="009D346D"/>
    <w:rsid w:val="009D361A"/>
    <w:rsid w:val="009D4068"/>
    <w:rsid w:val="009D42A0"/>
    <w:rsid w:val="009D4908"/>
    <w:rsid w:val="009D4AAB"/>
    <w:rsid w:val="009D4C16"/>
    <w:rsid w:val="009D4D2B"/>
    <w:rsid w:val="009D4FD6"/>
    <w:rsid w:val="009D5029"/>
    <w:rsid w:val="009D5854"/>
    <w:rsid w:val="009D5D9C"/>
    <w:rsid w:val="009D60D6"/>
    <w:rsid w:val="009D6999"/>
    <w:rsid w:val="009D6C08"/>
    <w:rsid w:val="009D6ED2"/>
    <w:rsid w:val="009D71A8"/>
    <w:rsid w:val="009D793E"/>
    <w:rsid w:val="009D7F29"/>
    <w:rsid w:val="009E007B"/>
    <w:rsid w:val="009E0618"/>
    <w:rsid w:val="009E0795"/>
    <w:rsid w:val="009E0A1E"/>
    <w:rsid w:val="009E0E90"/>
    <w:rsid w:val="009E0EF2"/>
    <w:rsid w:val="009E0FFB"/>
    <w:rsid w:val="009E1A78"/>
    <w:rsid w:val="009E1DE3"/>
    <w:rsid w:val="009E2324"/>
    <w:rsid w:val="009E23C2"/>
    <w:rsid w:val="009E2AF8"/>
    <w:rsid w:val="009E2B20"/>
    <w:rsid w:val="009E3217"/>
    <w:rsid w:val="009E3723"/>
    <w:rsid w:val="009E3E9E"/>
    <w:rsid w:val="009E4E9D"/>
    <w:rsid w:val="009E4F37"/>
    <w:rsid w:val="009E5269"/>
    <w:rsid w:val="009E5450"/>
    <w:rsid w:val="009E5AB7"/>
    <w:rsid w:val="009E61EF"/>
    <w:rsid w:val="009E63B6"/>
    <w:rsid w:val="009E669B"/>
    <w:rsid w:val="009E66B6"/>
    <w:rsid w:val="009E72AD"/>
    <w:rsid w:val="009E7CC6"/>
    <w:rsid w:val="009E7E2E"/>
    <w:rsid w:val="009F0C7D"/>
    <w:rsid w:val="009F0F31"/>
    <w:rsid w:val="009F1065"/>
    <w:rsid w:val="009F12E5"/>
    <w:rsid w:val="009F182D"/>
    <w:rsid w:val="009F1849"/>
    <w:rsid w:val="009F247A"/>
    <w:rsid w:val="009F24D0"/>
    <w:rsid w:val="009F27BA"/>
    <w:rsid w:val="009F283C"/>
    <w:rsid w:val="009F2FAF"/>
    <w:rsid w:val="009F2FC3"/>
    <w:rsid w:val="009F36B3"/>
    <w:rsid w:val="009F3A01"/>
    <w:rsid w:val="009F3BE5"/>
    <w:rsid w:val="009F474E"/>
    <w:rsid w:val="009F48CE"/>
    <w:rsid w:val="009F493B"/>
    <w:rsid w:val="009F4A14"/>
    <w:rsid w:val="009F4E4F"/>
    <w:rsid w:val="009F4FFF"/>
    <w:rsid w:val="009F54A2"/>
    <w:rsid w:val="009F55CD"/>
    <w:rsid w:val="009F5FCD"/>
    <w:rsid w:val="009F63E0"/>
    <w:rsid w:val="009F63FB"/>
    <w:rsid w:val="009F6417"/>
    <w:rsid w:val="009F6592"/>
    <w:rsid w:val="009F6B25"/>
    <w:rsid w:val="009F7138"/>
    <w:rsid w:val="009F715D"/>
    <w:rsid w:val="009F722E"/>
    <w:rsid w:val="009F7B94"/>
    <w:rsid w:val="009F7E01"/>
    <w:rsid w:val="00A00052"/>
    <w:rsid w:val="00A00244"/>
    <w:rsid w:val="00A0025A"/>
    <w:rsid w:val="00A00362"/>
    <w:rsid w:val="00A0086A"/>
    <w:rsid w:val="00A00D8D"/>
    <w:rsid w:val="00A01187"/>
    <w:rsid w:val="00A0140E"/>
    <w:rsid w:val="00A0170F"/>
    <w:rsid w:val="00A01A76"/>
    <w:rsid w:val="00A01B66"/>
    <w:rsid w:val="00A01CEA"/>
    <w:rsid w:val="00A022FE"/>
    <w:rsid w:val="00A02C02"/>
    <w:rsid w:val="00A02E96"/>
    <w:rsid w:val="00A033F3"/>
    <w:rsid w:val="00A037F5"/>
    <w:rsid w:val="00A039BB"/>
    <w:rsid w:val="00A04D43"/>
    <w:rsid w:val="00A05901"/>
    <w:rsid w:val="00A05F60"/>
    <w:rsid w:val="00A06066"/>
    <w:rsid w:val="00A0667D"/>
    <w:rsid w:val="00A069C2"/>
    <w:rsid w:val="00A07474"/>
    <w:rsid w:val="00A10102"/>
    <w:rsid w:val="00A101E6"/>
    <w:rsid w:val="00A10CF3"/>
    <w:rsid w:val="00A117EB"/>
    <w:rsid w:val="00A11D09"/>
    <w:rsid w:val="00A11D82"/>
    <w:rsid w:val="00A121F4"/>
    <w:rsid w:val="00A125A5"/>
    <w:rsid w:val="00A126DE"/>
    <w:rsid w:val="00A12792"/>
    <w:rsid w:val="00A128C5"/>
    <w:rsid w:val="00A12A81"/>
    <w:rsid w:val="00A12AA3"/>
    <w:rsid w:val="00A12BBA"/>
    <w:rsid w:val="00A136DF"/>
    <w:rsid w:val="00A13ACF"/>
    <w:rsid w:val="00A13F2D"/>
    <w:rsid w:val="00A1494E"/>
    <w:rsid w:val="00A14ABE"/>
    <w:rsid w:val="00A14F28"/>
    <w:rsid w:val="00A152CC"/>
    <w:rsid w:val="00A152DD"/>
    <w:rsid w:val="00A153F6"/>
    <w:rsid w:val="00A1564E"/>
    <w:rsid w:val="00A1595F"/>
    <w:rsid w:val="00A15975"/>
    <w:rsid w:val="00A15A04"/>
    <w:rsid w:val="00A15B53"/>
    <w:rsid w:val="00A15BAD"/>
    <w:rsid w:val="00A1627A"/>
    <w:rsid w:val="00A167F9"/>
    <w:rsid w:val="00A17995"/>
    <w:rsid w:val="00A17E88"/>
    <w:rsid w:val="00A202BC"/>
    <w:rsid w:val="00A2039D"/>
    <w:rsid w:val="00A2096C"/>
    <w:rsid w:val="00A20A53"/>
    <w:rsid w:val="00A20AE2"/>
    <w:rsid w:val="00A20BED"/>
    <w:rsid w:val="00A212FC"/>
    <w:rsid w:val="00A219C7"/>
    <w:rsid w:val="00A21AFF"/>
    <w:rsid w:val="00A21F36"/>
    <w:rsid w:val="00A2219F"/>
    <w:rsid w:val="00A22360"/>
    <w:rsid w:val="00A22521"/>
    <w:rsid w:val="00A22547"/>
    <w:rsid w:val="00A229C4"/>
    <w:rsid w:val="00A22A5D"/>
    <w:rsid w:val="00A22E50"/>
    <w:rsid w:val="00A230A5"/>
    <w:rsid w:val="00A2345B"/>
    <w:rsid w:val="00A23CC1"/>
    <w:rsid w:val="00A23CE3"/>
    <w:rsid w:val="00A244B4"/>
    <w:rsid w:val="00A2471B"/>
    <w:rsid w:val="00A24DC8"/>
    <w:rsid w:val="00A24E5B"/>
    <w:rsid w:val="00A2508B"/>
    <w:rsid w:val="00A250D8"/>
    <w:rsid w:val="00A25383"/>
    <w:rsid w:val="00A26A74"/>
    <w:rsid w:val="00A27416"/>
    <w:rsid w:val="00A2758B"/>
    <w:rsid w:val="00A27614"/>
    <w:rsid w:val="00A27FC3"/>
    <w:rsid w:val="00A3021B"/>
    <w:rsid w:val="00A30485"/>
    <w:rsid w:val="00A30C41"/>
    <w:rsid w:val="00A32347"/>
    <w:rsid w:val="00A325EC"/>
    <w:rsid w:val="00A32764"/>
    <w:rsid w:val="00A32D9C"/>
    <w:rsid w:val="00A33333"/>
    <w:rsid w:val="00A336C1"/>
    <w:rsid w:val="00A33C5D"/>
    <w:rsid w:val="00A34168"/>
    <w:rsid w:val="00A34474"/>
    <w:rsid w:val="00A34913"/>
    <w:rsid w:val="00A34CF9"/>
    <w:rsid w:val="00A350AA"/>
    <w:rsid w:val="00A350F8"/>
    <w:rsid w:val="00A35201"/>
    <w:rsid w:val="00A35F29"/>
    <w:rsid w:val="00A374AE"/>
    <w:rsid w:val="00A3776E"/>
    <w:rsid w:val="00A37BDD"/>
    <w:rsid w:val="00A40155"/>
    <w:rsid w:val="00A4026A"/>
    <w:rsid w:val="00A40D8C"/>
    <w:rsid w:val="00A40FCB"/>
    <w:rsid w:val="00A412E3"/>
    <w:rsid w:val="00A4132B"/>
    <w:rsid w:val="00A417BD"/>
    <w:rsid w:val="00A41C01"/>
    <w:rsid w:val="00A42741"/>
    <w:rsid w:val="00A4284B"/>
    <w:rsid w:val="00A42A26"/>
    <w:rsid w:val="00A43303"/>
    <w:rsid w:val="00A434E5"/>
    <w:rsid w:val="00A435B1"/>
    <w:rsid w:val="00A43733"/>
    <w:rsid w:val="00A43DCA"/>
    <w:rsid w:val="00A43FC1"/>
    <w:rsid w:val="00A440D5"/>
    <w:rsid w:val="00A44317"/>
    <w:rsid w:val="00A44546"/>
    <w:rsid w:val="00A44848"/>
    <w:rsid w:val="00A44AE5"/>
    <w:rsid w:val="00A44B6A"/>
    <w:rsid w:val="00A45021"/>
    <w:rsid w:val="00A4548F"/>
    <w:rsid w:val="00A462E7"/>
    <w:rsid w:val="00A47D62"/>
    <w:rsid w:val="00A47E66"/>
    <w:rsid w:val="00A50239"/>
    <w:rsid w:val="00A50A27"/>
    <w:rsid w:val="00A50B5A"/>
    <w:rsid w:val="00A51583"/>
    <w:rsid w:val="00A515D4"/>
    <w:rsid w:val="00A51D20"/>
    <w:rsid w:val="00A530E6"/>
    <w:rsid w:val="00A53107"/>
    <w:rsid w:val="00A5346A"/>
    <w:rsid w:val="00A53795"/>
    <w:rsid w:val="00A53CA1"/>
    <w:rsid w:val="00A53E06"/>
    <w:rsid w:val="00A549E9"/>
    <w:rsid w:val="00A55386"/>
    <w:rsid w:val="00A55523"/>
    <w:rsid w:val="00A55873"/>
    <w:rsid w:val="00A55903"/>
    <w:rsid w:val="00A5593D"/>
    <w:rsid w:val="00A55ABA"/>
    <w:rsid w:val="00A55DB1"/>
    <w:rsid w:val="00A55DE4"/>
    <w:rsid w:val="00A562FE"/>
    <w:rsid w:val="00A56BE1"/>
    <w:rsid w:val="00A572CD"/>
    <w:rsid w:val="00A57D3E"/>
    <w:rsid w:val="00A60484"/>
    <w:rsid w:val="00A60869"/>
    <w:rsid w:val="00A60AF2"/>
    <w:rsid w:val="00A611CD"/>
    <w:rsid w:val="00A61362"/>
    <w:rsid w:val="00A615FD"/>
    <w:rsid w:val="00A61AE2"/>
    <w:rsid w:val="00A6231D"/>
    <w:rsid w:val="00A62725"/>
    <w:rsid w:val="00A62A57"/>
    <w:rsid w:val="00A62CA5"/>
    <w:rsid w:val="00A63090"/>
    <w:rsid w:val="00A633A2"/>
    <w:rsid w:val="00A636D6"/>
    <w:rsid w:val="00A63988"/>
    <w:rsid w:val="00A63B6E"/>
    <w:rsid w:val="00A63B9D"/>
    <w:rsid w:val="00A648CB"/>
    <w:rsid w:val="00A64FF2"/>
    <w:rsid w:val="00A65092"/>
    <w:rsid w:val="00A650AD"/>
    <w:rsid w:val="00A65E56"/>
    <w:rsid w:val="00A65FC6"/>
    <w:rsid w:val="00A6661E"/>
    <w:rsid w:val="00A66EB5"/>
    <w:rsid w:val="00A676D8"/>
    <w:rsid w:val="00A67793"/>
    <w:rsid w:val="00A67830"/>
    <w:rsid w:val="00A67996"/>
    <w:rsid w:val="00A67D72"/>
    <w:rsid w:val="00A700EE"/>
    <w:rsid w:val="00A7066C"/>
    <w:rsid w:val="00A7094F"/>
    <w:rsid w:val="00A70D34"/>
    <w:rsid w:val="00A71B30"/>
    <w:rsid w:val="00A71C42"/>
    <w:rsid w:val="00A71D34"/>
    <w:rsid w:val="00A722EF"/>
    <w:rsid w:val="00A72454"/>
    <w:rsid w:val="00A728BB"/>
    <w:rsid w:val="00A72A9E"/>
    <w:rsid w:val="00A73029"/>
    <w:rsid w:val="00A7320B"/>
    <w:rsid w:val="00A733E9"/>
    <w:rsid w:val="00A73402"/>
    <w:rsid w:val="00A73BB1"/>
    <w:rsid w:val="00A741F1"/>
    <w:rsid w:val="00A742CE"/>
    <w:rsid w:val="00A7483D"/>
    <w:rsid w:val="00A748C2"/>
    <w:rsid w:val="00A74C9F"/>
    <w:rsid w:val="00A74CB0"/>
    <w:rsid w:val="00A7508F"/>
    <w:rsid w:val="00A75896"/>
    <w:rsid w:val="00A760AA"/>
    <w:rsid w:val="00A7635B"/>
    <w:rsid w:val="00A7660A"/>
    <w:rsid w:val="00A76F61"/>
    <w:rsid w:val="00A770E2"/>
    <w:rsid w:val="00A7728E"/>
    <w:rsid w:val="00A7739A"/>
    <w:rsid w:val="00A80017"/>
    <w:rsid w:val="00A80167"/>
    <w:rsid w:val="00A80D8D"/>
    <w:rsid w:val="00A81406"/>
    <w:rsid w:val="00A81AA5"/>
    <w:rsid w:val="00A81C4F"/>
    <w:rsid w:val="00A81F39"/>
    <w:rsid w:val="00A82062"/>
    <w:rsid w:val="00A82092"/>
    <w:rsid w:val="00A820D0"/>
    <w:rsid w:val="00A8223F"/>
    <w:rsid w:val="00A824C1"/>
    <w:rsid w:val="00A8251B"/>
    <w:rsid w:val="00A8260A"/>
    <w:rsid w:val="00A826CE"/>
    <w:rsid w:val="00A82A99"/>
    <w:rsid w:val="00A82F0F"/>
    <w:rsid w:val="00A83946"/>
    <w:rsid w:val="00A83FA9"/>
    <w:rsid w:val="00A83FB7"/>
    <w:rsid w:val="00A84539"/>
    <w:rsid w:val="00A847BC"/>
    <w:rsid w:val="00A84958"/>
    <w:rsid w:val="00A84B0F"/>
    <w:rsid w:val="00A84C90"/>
    <w:rsid w:val="00A84F84"/>
    <w:rsid w:val="00A8520D"/>
    <w:rsid w:val="00A85371"/>
    <w:rsid w:val="00A85BE4"/>
    <w:rsid w:val="00A85C28"/>
    <w:rsid w:val="00A86873"/>
    <w:rsid w:val="00A86A8D"/>
    <w:rsid w:val="00A8762A"/>
    <w:rsid w:val="00A87756"/>
    <w:rsid w:val="00A87943"/>
    <w:rsid w:val="00A87AEE"/>
    <w:rsid w:val="00A87C3D"/>
    <w:rsid w:val="00A903B3"/>
    <w:rsid w:val="00A90A43"/>
    <w:rsid w:val="00A90FBD"/>
    <w:rsid w:val="00A91206"/>
    <w:rsid w:val="00A912C9"/>
    <w:rsid w:val="00A918A2"/>
    <w:rsid w:val="00A9195A"/>
    <w:rsid w:val="00A91A4D"/>
    <w:rsid w:val="00A91C38"/>
    <w:rsid w:val="00A91C6E"/>
    <w:rsid w:val="00A92141"/>
    <w:rsid w:val="00A9277C"/>
    <w:rsid w:val="00A92864"/>
    <w:rsid w:val="00A929C0"/>
    <w:rsid w:val="00A92BAC"/>
    <w:rsid w:val="00A92C5C"/>
    <w:rsid w:val="00A92EFB"/>
    <w:rsid w:val="00A92F74"/>
    <w:rsid w:val="00A93D78"/>
    <w:rsid w:val="00A94A65"/>
    <w:rsid w:val="00A94AD4"/>
    <w:rsid w:val="00A94E62"/>
    <w:rsid w:val="00A94EA2"/>
    <w:rsid w:val="00A95531"/>
    <w:rsid w:val="00A95EDE"/>
    <w:rsid w:val="00A9613D"/>
    <w:rsid w:val="00A96B36"/>
    <w:rsid w:val="00A96C13"/>
    <w:rsid w:val="00A96C48"/>
    <w:rsid w:val="00A96D71"/>
    <w:rsid w:val="00A96EF8"/>
    <w:rsid w:val="00A97924"/>
    <w:rsid w:val="00A97953"/>
    <w:rsid w:val="00A97F5B"/>
    <w:rsid w:val="00AA094A"/>
    <w:rsid w:val="00AA09E7"/>
    <w:rsid w:val="00AA160D"/>
    <w:rsid w:val="00AA18C5"/>
    <w:rsid w:val="00AA1B45"/>
    <w:rsid w:val="00AA2045"/>
    <w:rsid w:val="00AA2893"/>
    <w:rsid w:val="00AA2A2F"/>
    <w:rsid w:val="00AA2B61"/>
    <w:rsid w:val="00AA2B96"/>
    <w:rsid w:val="00AA35BE"/>
    <w:rsid w:val="00AA36D3"/>
    <w:rsid w:val="00AA3E21"/>
    <w:rsid w:val="00AA456F"/>
    <w:rsid w:val="00AA48D4"/>
    <w:rsid w:val="00AA5129"/>
    <w:rsid w:val="00AA5A07"/>
    <w:rsid w:val="00AA5B4C"/>
    <w:rsid w:val="00AA5BD6"/>
    <w:rsid w:val="00AA5C2E"/>
    <w:rsid w:val="00AA62C4"/>
    <w:rsid w:val="00AA6BF0"/>
    <w:rsid w:val="00AA6F15"/>
    <w:rsid w:val="00AA765E"/>
    <w:rsid w:val="00AA7784"/>
    <w:rsid w:val="00AA779E"/>
    <w:rsid w:val="00AA7AAD"/>
    <w:rsid w:val="00AA7B63"/>
    <w:rsid w:val="00AA7D85"/>
    <w:rsid w:val="00AA7DAE"/>
    <w:rsid w:val="00AB002D"/>
    <w:rsid w:val="00AB002E"/>
    <w:rsid w:val="00AB0394"/>
    <w:rsid w:val="00AB0441"/>
    <w:rsid w:val="00AB088A"/>
    <w:rsid w:val="00AB0B1F"/>
    <w:rsid w:val="00AB0BC0"/>
    <w:rsid w:val="00AB1459"/>
    <w:rsid w:val="00AB1B8B"/>
    <w:rsid w:val="00AB2FB8"/>
    <w:rsid w:val="00AB3216"/>
    <w:rsid w:val="00AB3D67"/>
    <w:rsid w:val="00AB3E9E"/>
    <w:rsid w:val="00AB3EB8"/>
    <w:rsid w:val="00AB4043"/>
    <w:rsid w:val="00AB43AB"/>
    <w:rsid w:val="00AB5425"/>
    <w:rsid w:val="00AB5C65"/>
    <w:rsid w:val="00AB68B8"/>
    <w:rsid w:val="00AB6B7A"/>
    <w:rsid w:val="00AB6DA9"/>
    <w:rsid w:val="00AB7526"/>
    <w:rsid w:val="00AB7D09"/>
    <w:rsid w:val="00AC010C"/>
    <w:rsid w:val="00AC06A1"/>
    <w:rsid w:val="00AC07C6"/>
    <w:rsid w:val="00AC10A7"/>
    <w:rsid w:val="00AC14F1"/>
    <w:rsid w:val="00AC151A"/>
    <w:rsid w:val="00AC16B7"/>
    <w:rsid w:val="00AC16F0"/>
    <w:rsid w:val="00AC1F21"/>
    <w:rsid w:val="00AC1FC3"/>
    <w:rsid w:val="00AC20D2"/>
    <w:rsid w:val="00AC22E5"/>
    <w:rsid w:val="00AC29A9"/>
    <w:rsid w:val="00AC2AFA"/>
    <w:rsid w:val="00AC3C78"/>
    <w:rsid w:val="00AC3E54"/>
    <w:rsid w:val="00AC44B7"/>
    <w:rsid w:val="00AC47E1"/>
    <w:rsid w:val="00AC51F9"/>
    <w:rsid w:val="00AC5388"/>
    <w:rsid w:val="00AC5CB8"/>
    <w:rsid w:val="00AC5E5E"/>
    <w:rsid w:val="00AC6129"/>
    <w:rsid w:val="00AC6664"/>
    <w:rsid w:val="00AC68F0"/>
    <w:rsid w:val="00AC6E3E"/>
    <w:rsid w:val="00AC6EE9"/>
    <w:rsid w:val="00AC77D5"/>
    <w:rsid w:val="00AC7B04"/>
    <w:rsid w:val="00AC7BCF"/>
    <w:rsid w:val="00AD036B"/>
    <w:rsid w:val="00AD0606"/>
    <w:rsid w:val="00AD177C"/>
    <w:rsid w:val="00AD24D7"/>
    <w:rsid w:val="00AD27F1"/>
    <w:rsid w:val="00AD297B"/>
    <w:rsid w:val="00AD2B9E"/>
    <w:rsid w:val="00AD2D07"/>
    <w:rsid w:val="00AD2D61"/>
    <w:rsid w:val="00AD32E5"/>
    <w:rsid w:val="00AD3722"/>
    <w:rsid w:val="00AD3868"/>
    <w:rsid w:val="00AD437D"/>
    <w:rsid w:val="00AD4ECC"/>
    <w:rsid w:val="00AD56D0"/>
    <w:rsid w:val="00AD5B10"/>
    <w:rsid w:val="00AD5C19"/>
    <w:rsid w:val="00AD6601"/>
    <w:rsid w:val="00AD6714"/>
    <w:rsid w:val="00AD6909"/>
    <w:rsid w:val="00AD6CBB"/>
    <w:rsid w:val="00AD6D20"/>
    <w:rsid w:val="00AD6E33"/>
    <w:rsid w:val="00AD6F65"/>
    <w:rsid w:val="00AD72F1"/>
    <w:rsid w:val="00AD7BEC"/>
    <w:rsid w:val="00AD7D75"/>
    <w:rsid w:val="00AE0252"/>
    <w:rsid w:val="00AE03CE"/>
    <w:rsid w:val="00AE0410"/>
    <w:rsid w:val="00AE1376"/>
    <w:rsid w:val="00AE1501"/>
    <w:rsid w:val="00AE17CE"/>
    <w:rsid w:val="00AE2629"/>
    <w:rsid w:val="00AE2B6A"/>
    <w:rsid w:val="00AE2BE4"/>
    <w:rsid w:val="00AE3383"/>
    <w:rsid w:val="00AE3385"/>
    <w:rsid w:val="00AE3765"/>
    <w:rsid w:val="00AE3A0A"/>
    <w:rsid w:val="00AE40EA"/>
    <w:rsid w:val="00AE4260"/>
    <w:rsid w:val="00AE4362"/>
    <w:rsid w:val="00AE4375"/>
    <w:rsid w:val="00AE4418"/>
    <w:rsid w:val="00AE5333"/>
    <w:rsid w:val="00AE5BB6"/>
    <w:rsid w:val="00AE5C2F"/>
    <w:rsid w:val="00AE5F3D"/>
    <w:rsid w:val="00AE62BE"/>
    <w:rsid w:val="00AE6403"/>
    <w:rsid w:val="00AE6506"/>
    <w:rsid w:val="00AE68D1"/>
    <w:rsid w:val="00AE6B66"/>
    <w:rsid w:val="00AE783F"/>
    <w:rsid w:val="00AE7BED"/>
    <w:rsid w:val="00AE7E3A"/>
    <w:rsid w:val="00AF03D3"/>
    <w:rsid w:val="00AF070E"/>
    <w:rsid w:val="00AF07EA"/>
    <w:rsid w:val="00AF11E6"/>
    <w:rsid w:val="00AF153A"/>
    <w:rsid w:val="00AF1892"/>
    <w:rsid w:val="00AF1A01"/>
    <w:rsid w:val="00AF2061"/>
    <w:rsid w:val="00AF21A7"/>
    <w:rsid w:val="00AF22D9"/>
    <w:rsid w:val="00AF2530"/>
    <w:rsid w:val="00AF2E6E"/>
    <w:rsid w:val="00AF2FB7"/>
    <w:rsid w:val="00AF3D93"/>
    <w:rsid w:val="00AF48B8"/>
    <w:rsid w:val="00AF53FE"/>
    <w:rsid w:val="00AF5D0F"/>
    <w:rsid w:val="00AF5D9B"/>
    <w:rsid w:val="00AF5E0B"/>
    <w:rsid w:val="00AF6199"/>
    <w:rsid w:val="00AF6498"/>
    <w:rsid w:val="00AF64EE"/>
    <w:rsid w:val="00AF6968"/>
    <w:rsid w:val="00AF70DF"/>
    <w:rsid w:val="00AF7436"/>
    <w:rsid w:val="00AF78B9"/>
    <w:rsid w:val="00AF7A36"/>
    <w:rsid w:val="00AF7D1D"/>
    <w:rsid w:val="00B00B49"/>
    <w:rsid w:val="00B0107E"/>
    <w:rsid w:val="00B01CBA"/>
    <w:rsid w:val="00B02A81"/>
    <w:rsid w:val="00B02F6C"/>
    <w:rsid w:val="00B03723"/>
    <w:rsid w:val="00B03781"/>
    <w:rsid w:val="00B03954"/>
    <w:rsid w:val="00B03AE8"/>
    <w:rsid w:val="00B0410A"/>
    <w:rsid w:val="00B0438F"/>
    <w:rsid w:val="00B04592"/>
    <w:rsid w:val="00B04BFE"/>
    <w:rsid w:val="00B04E26"/>
    <w:rsid w:val="00B05385"/>
    <w:rsid w:val="00B05974"/>
    <w:rsid w:val="00B05E6E"/>
    <w:rsid w:val="00B06024"/>
    <w:rsid w:val="00B0616C"/>
    <w:rsid w:val="00B062A1"/>
    <w:rsid w:val="00B0661C"/>
    <w:rsid w:val="00B06625"/>
    <w:rsid w:val="00B06679"/>
    <w:rsid w:val="00B06A7D"/>
    <w:rsid w:val="00B06E83"/>
    <w:rsid w:val="00B07107"/>
    <w:rsid w:val="00B078E6"/>
    <w:rsid w:val="00B07B5C"/>
    <w:rsid w:val="00B07B8E"/>
    <w:rsid w:val="00B07ED7"/>
    <w:rsid w:val="00B10006"/>
    <w:rsid w:val="00B1140D"/>
    <w:rsid w:val="00B115C0"/>
    <w:rsid w:val="00B11609"/>
    <w:rsid w:val="00B11776"/>
    <w:rsid w:val="00B11D07"/>
    <w:rsid w:val="00B12120"/>
    <w:rsid w:val="00B122DA"/>
    <w:rsid w:val="00B12880"/>
    <w:rsid w:val="00B129C1"/>
    <w:rsid w:val="00B12FF5"/>
    <w:rsid w:val="00B13071"/>
    <w:rsid w:val="00B136FE"/>
    <w:rsid w:val="00B13792"/>
    <w:rsid w:val="00B1392C"/>
    <w:rsid w:val="00B13B04"/>
    <w:rsid w:val="00B13D37"/>
    <w:rsid w:val="00B13DB4"/>
    <w:rsid w:val="00B14CDF"/>
    <w:rsid w:val="00B14DBA"/>
    <w:rsid w:val="00B151D6"/>
    <w:rsid w:val="00B1538B"/>
    <w:rsid w:val="00B15A4E"/>
    <w:rsid w:val="00B17C28"/>
    <w:rsid w:val="00B17C36"/>
    <w:rsid w:val="00B17DB1"/>
    <w:rsid w:val="00B206DA"/>
    <w:rsid w:val="00B206DE"/>
    <w:rsid w:val="00B209A7"/>
    <w:rsid w:val="00B209F4"/>
    <w:rsid w:val="00B20CA3"/>
    <w:rsid w:val="00B2139F"/>
    <w:rsid w:val="00B2159F"/>
    <w:rsid w:val="00B21B33"/>
    <w:rsid w:val="00B21E84"/>
    <w:rsid w:val="00B226C1"/>
    <w:rsid w:val="00B22DC1"/>
    <w:rsid w:val="00B23211"/>
    <w:rsid w:val="00B2600C"/>
    <w:rsid w:val="00B263C2"/>
    <w:rsid w:val="00B26537"/>
    <w:rsid w:val="00B27179"/>
    <w:rsid w:val="00B2760D"/>
    <w:rsid w:val="00B301DC"/>
    <w:rsid w:val="00B3047B"/>
    <w:rsid w:val="00B30BB2"/>
    <w:rsid w:val="00B314AB"/>
    <w:rsid w:val="00B31FB1"/>
    <w:rsid w:val="00B32071"/>
    <w:rsid w:val="00B3223B"/>
    <w:rsid w:val="00B32309"/>
    <w:rsid w:val="00B32347"/>
    <w:rsid w:val="00B32960"/>
    <w:rsid w:val="00B32C77"/>
    <w:rsid w:val="00B33A5B"/>
    <w:rsid w:val="00B33B29"/>
    <w:rsid w:val="00B33BB5"/>
    <w:rsid w:val="00B34095"/>
    <w:rsid w:val="00B341F0"/>
    <w:rsid w:val="00B34616"/>
    <w:rsid w:val="00B34863"/>
    <w:rsid w:val="00B34E04"/>
    <w:rsid w:val="00B350E2"/>
    <w:rsid w:val="00B350E7"/>
    <w:rsid w:val="00B353EF"/>
    <w:rsid w:val="00B357D3"/>
    <w:rsid w:val="00B35A23"/>
    <w:rsid w:val="00B35A72"/>
    <w:rsid w:val="00B35FF1"/>
    <w:rsid w:val="00B365D9"/>
    <w:rsid w:val="00B36CC5"/>
    <w:rsid w:val="00B36DCE"/>
    <w:rsid w:val="00B37034"/>
    <w:rsid w:val="00B370B1"/>
    <w:rsid w:val="00B374B3"/>
    <w:rsid w:val="00B377C9"/>
    <w:rsid w:val="00B3786A"/>
    <w:rsid w:val="00B40575"/>
    <w:rsid w:val="00B405D0"/>
    <w:rsid w:val="00B4064B"/>
    <w:rsid w:val="00B4091B"/>
    <w:rsid w:val="00B41228"/>
    <w:rsid w:val="00B41ABA"/>
    <w:rsid w:val="00B41F06"/>
    <w:rsid w:val="00B422CE"/>
    <w:rsid w:val="00B4238E"/>
    <w:rsid w:val="00B42524"/>
    <w:rsid w:val="00B42616"/>
    <w:rsid w:val="00B42C6A"/>
    <w:rsid w:val="00B42E7A"/>
    <w:rsid w:val="00B42EC3"/>
    <w:rsid w:val="00B43003"/>
    <w:rsid w:val="00B433E1"/>
    <w:rsid w:val="00B43873"/>
    <w:rsid w:val="00B4499B"/>
    <w:rsid w:val="00B45025"/>
    <w:rsid w:val="00B4512F"/>
    <w:rsid w:val="00B4537D"/>
    <w:rsid w:val="00B4543E"/>
    <w:rsid w:val="00B4549D"/>
    <w:rsid w:val="00B454C4"/>
    <w:rsid w:val="00B45B35"/>
    <w:rsid w:val="00B45C3D"/>
    <w:rsid w:val="00B45D40"/>
    <w:rsid w:val="00B45EBE"/>
    <w:rsid w:val="00B45EEE"/>
    <w:rsid w:val="00B45FAD"/>
    <w:rsid w:val="00B4668D"/>
    <w:rsid w:val="00B47141"/>
    <w:rsid w:val="00B471BC"/>
    <w:rsid w:val="00B47AA0"/>
    <w:rsid w:val="00B47EF9"/>
    <w:rsid w:val="00B504FC"/>
    <w:rsid w:val="00B5098F"/>
    <w:rsid w:val="00B515EB"/>
    <w:rsid w:val="00B51A92"/>
    <w:rsid w:val="00B52F34"/>
    <w:rsid w:val="00B53E70"/>
    <w:rsid w:val="00B543DA"/>
    <w:rsid w:val="00B54750"/>
    <w:rsid w:val="00B550EA"/>
    <w:rsid w:val="00B554D7"/>
    <w:rsid w:val="00B5551B"/>
    <w:rsid w:val="00B55711"/>
    <w:rsid w:val="00B55793"/>
    <w:rsid w:val="00B55EC5"/>
    <w:rsid w:val="00B55F67"/>
    <w:rsid w:val="00B56550"/>
    <w:rsid w:val="00B565DA"/>
    <w:rsid w:val="00B56AEB"/>
    <w:rsid w:val="00B56B90"/>
    <w:rsid w:val="00B56B97"/>
    <w:rsid w:val="00B56E5F"/>
    <w:rsid w:val="00B56F72"/>
    <w:rsid w:val="00B5798B"/>
    <w:rsid w:val="00B57BE4"/>
    <w:rsid w:val="00B57C3F"/>
    <w:rsid w:val="00B606E6"/>
    <w:rsid w:val="00B6076B"/>
    <w:rsid w:val="00B609F0"/>
    <w:rsid w:val="00B60E8A"/>
    <w:rsid w:val="00B60F99"/>
    <w:rsid w:val="00B60FD9"/>
    <w:rsid w:val="00B611E9"/>
    <w:rsid w:val="00B6124D"/>
    <w:rsid w:val="00B613C0"/>
    <w:rsid w:val="00B61CF7"/>
    <w:rsid w:val="00B62D9D"/>
    <w:rsid w:val="00B62E74"/>
    <w:rsid w:val="00B631D2"/>
    <w:rsid w:val="00B63369"/>
    <w:rsid w:val="00B634FC"/>
    <w:rsid w:val="00B63BA5"/>
    <w:rsid w:val="00B641DD"/>
    <w:rsid w:val="00B64213"/>
    <w:rsid w:val="00B646EB"/>
    <w:rsid w:val="00B64C80"/>
    <w:rsid w:val="00B64EBB"/>
    <w:rsid w:val="00B65334"/>
    <w:rsid w:val="00B655CB"/>
    <w:rsid w:val="00B65A7E"/>
    <w:rsid w:val="00B65B5B"/>
    <w:rsid w:val="00B65D3E"/>
    <w:rsid w:val="00B65F35"/>
    <w:rsid w:val="00B663DB"/>
    <w:rsid w:val="00B66C92"/>
    <w:rsid w:val="00B677CA"/>
    <w:rsid w:val="00B67B1E"/>
    <w:rsid w:val="00B67CB9"/>
    <w:rsid w:val="00B67F1D"/>
    <w:rsid w:val="00B715F1"/>
    <w:rsid w:val="00B719BB"/>
    <w:rsid w:val="00B725CD"/>
    <w:rsid w:val="00B7274F"/>
    <w:rsid w:val="00B72C13"/>
    <w:rsid w:val="00B7308B"/>
    <w:rsid w:val="00B7308F"/>
    <w:rsid w:val="00B73454"/>
    <w:rsid w:val="00B73481"/>
    <w:rsid w:val="00B74373"/>
    <w:rsid w:val="00B74433"/>
    <w:rsid w:val="00B758A4"/>
    <w:rsid w:val="00B75971"/>
    <w:rsid w:val="00B76541"/>
    <w:rsid w:val="00B76796"/>
    <w:rsid w:val="00B769BB"/>
    <w:rsid w:val="00B773EE"/>
    <w:rsid w:val="00B77568"/>
    <w:rsid w:val="00B77BCB"/>
    <w:rsid w:val="00B77E91"/>
    <w:rsid w:val="00B77FD0"/>
    <w:rsid w:val="00B801AD"/>
    <w:rsid w:val="00B806D0"/>
    <w:rsid w:val="00B808FD"/>
    <w:rsid w:val="00B8170B"/>
    <w:rsid w:val="00B81CEC"/>
    <w:rsid w:val="00B81D05"/>
    <w:rsid w:val="00B823CA"/>
    <w:rsid w:val="00B823EE"/>
    <w:rsid w:val="00B828BC"/>
    <w:rsid w:val="00B8379B"/>
    <w:rsid w:val="00B8393F"/>
    <w:rsid w:val="00B8462E"/>
    <w:rsid w:val="00B8482B"/>
    <w:rsid w:val="00B8541E"/>
    <w:rsid w:val="00B860CA"/>
    <w:rsid w:val="00B862A1"/>
    <w:rsid w:val="00B86461"/>
    <w:rsid w:val="00B86B8A"/>
    <w:rsid w:val="00B8725C"/>
    <w:rsid w:val="00B87FC5"/>
    <w:rsid w:val="00B9007D"/>
    <w:rsid w:val="00B9059D"/>
    <w:rsid w:val="00B90B8A"/>
    <w:rsid w:val="00B90E0A"/>
    <w:rsid w:val="00B90E2F"/>
    <w:rsid w:val="00B91468"/>
    <w:rsid w:val="00B91627"/>
    <w:rsid w:val="00B917B8"/>
    <w:rsid w:val="00B92403"/>
    <w:rsid w:val="00B925A3"/>
    <w:rsid w:val="00B932D0"/>
    <w:rsid w:val="00B93760"/>
    <w:rsid w:val="00B9387B"/>
    <w:rsid w:val="00B93E66"/>
    <w:rsid w:val="00B942D1"/>
    <w:rsid w:val="00B9451A"/>
    <w:rsid w:val="00B94F81"/>
    <w:rsid w:val="00B9531B"/>
    <w:rsid w:val="00B958CF"/>
    <w:rsid w:val="00B95951"/>
    <w:rsid w:val="00B969C4"/>
    <w:rsid w:val="00B96FAC"/>
    <w:rsid w:val="00B974C0"/>
    <w:rsid w:val="00B975D0"/>
    <w:rsid w:val="00BA069B"/>
    <w:rsid w:val="00BA0DEB"/>
    <w:rsid w:val="00BA10C3"/>
    <w:rsid w:val="00BA13E8"/>
    <w:rsid w:val="00BA1652"/>
    <w:rsid w:val="00BA1D2D"/>
    <w:rsid w:val="00BA2403"/>
    <w:rsid w:val="00BA26BC"/>
    <w:rsid w:val="00BA288D"/>
    <w:rsid w:val="00BA31C2"/>
    <w:rsid w:val="00BA395F"/>
    <w:rsid w:val="00BA3E44"/>
    <w:rsid w:val="00BA4583"/>
    <w:rsid w:val="00BA464C"/>
    <w:rsid w:val="00BA489C"/>
    <w:rsid w:val="00BA4A91"/>
    <w:rsid w:val="00BA4CEB"/>
    <w:rsid w:val="00BA4DEF"/>
    <w:rsid w:val="00BA4F7A"/>
    <w:rsid w:val="00BA612E"/>
    <w:rsid w:val="00BA618F"/>
    <w:rsid w:val="00BA64C1"/>
    <w:rsid w:val="00BA66B0"/>
    <w:rsid w:val="00BA6963"/>
    <w:rsid w:val="00BA6EA4"/>
    <w:rsid w:val="00BA6F1A"/>
    <w:rsid w:val="00BA6FB6"/>
    <w:rsid w:val="00BA78F5"/>
    <w:rsid w:val="00BA7BB7"/>
    <w:rsid w:val="00BA7F16"/>
    <w:rsid w:val="00BB0118"/>
    <w:rsid w:val="00BB041B"/>
    <w:rsid w:val="00BB0898"/>
    <w:rsid w:val="00BB0951"/>
    <w:rsid w:val="00BB0BFD"/>
    <w:rsid w:val="00BB1008"/>
    <w:rsid w:val="00BB18A7"/>
    <w:rsid w:val="00BB22FE"/>
    <w:rsid w:val="00BB2461"/>
    <w:rsid w:val="00BB2CFD"/>
    <w:rsid w:val="00BB34E5"/>
    <w:rsid w:val="00BB3E2E"/>
    <w:rsid w:val="00BB3FB0"/>
    <w:rsid w:val="00BB4324"/>
    <w:rsid w:val="00BB46A9"/>
    <w:rsid w:val="00BB475A"/>
    <w:rsid w:val="00BB489F"/>
    <w:rsid w:val="00BB54FF"/>
    <w:rsid w:val="00BB5812"/>
    <w:rsid w:val="00BB5E4F"/>
    <w:rsid w:val="00BB625F"/>
    <w:rsid w:val="00BB6C8F"/>
    <w:rsid w:val="00BB739B"/>
    <w:rsid w:val="00BB74D1"/>
    <w:rsid w:val="00BB7996"/>
    <w:rsid w:val="00BB7D28"/>
    <w:rsid w:val="00BC0067"/>
    <w:rsid w:val="00BC0D41"/>
    <w:rsid w:val="00BC12A3"/>
    <w:rsid w:val="00BC1903"/>
    <w:rsid w:val="00BC20A2"/>
    <w:rsid w:val="00BC2ACB"/>
    <w:rsid w:val="00BC2BD4"/>
    <w:rsid w:val="00BC3E15"/>
    <w:rsid w:val="00BC47F0"/>
    <w:rsid w:val="00BC4C8E"/>
    <w:rsid w:val="00BC4F30"/>
    <w:rsid w:val="00BC4FF8"/>
    <w:rsid w:val="00BC5348"/>
    <w:rsid w:val="00BC54D5"/>
    <w:rsid w:val="00BC56C3"/>
    <w:rsid w:val="00BC5A4B"/>
    <w:rsid w:val="00BC5B7D"/>
    <w:rsid w:val="00BC5D7A"/>
    <w:rsid w:val="00BC605D"/>
    <w:rsid w:val="00BC698C"/>
    <w:rsid w:val="00BC6C7F"/>
    <w:rsid w:val="00BC7588"/>
    <w:rsid w:val="00BC77FD"/>
    <w:rsid w:val="00BC7CB6"/>
    <w:rsid w:val="00BC7E3D"/>
    <w:rsid w:val="00BD002F"/>
    <w:rsid w:val="00BD03B0"/>
    <w:rsid w:val="00BD03C8"/>
    <w:rsid w:val="00BD099C"/>
    <w:rsid w:val="00BD0A53"/>
    <w:rsid w:val="00BD114C"/>
    <w:rsid w:val="00BD1720"/>
    <w:rsid w:val="00BD1870"/>
    <w:rsid w:val="00BD1D00"/>
    <w:rsid w:val="00BD240D"/>
    <w:rsid w:val="00BD28DA"/>
    <w:rsid w:val="00BD2BDC"/>
    <w:rsid w:val="00BD38FB"/>
    <w:rsid w:val="00BD393F"/>
    <w:rsid w:val="00BD45E5"/>
    <w:rsid w:val="00BD4687"/>
    <w:rsid w:val="00BD5119"/>
    <w:rsid w:val="00BD5A25"/>
    <w:rsid w:val="00BD614B"/>
    <w:rsid w:val="00BD61CF"/>
    <w:rsid w:val="00BD62DD"/>
    <w:rsid w:val="00BD654F"/>
    <w:rsid w:val="00BD676E"/>
    <w:rsid w:val="00BD7F31"/>
    <w:rsid w:val="00BE05B2"/>
    <w:rsid w:val="00BE0B73"/>
    <w:rsid w:val="00BE0DDD"/>
    <w:rsid w:val="00BE15C1"/>
    <w:rsid w:val="00BE1B1B"/>
    <w:rsid w:val="00BE2687"/>
    <w:rsid w:val="00BE2794"/>
    <w:rsid w:val="00BE2B72"/>
    <w:rsid w:val="00BE301D"/>
    <w:rsid w:val="00BE3857"/>
    <w:rsid w:val="00BE3BEE"/>
    <w:rsid w:val="00BE43A0"/>
    <w:rsid w:val="00BE44E4"/>
    <w:rsid w:val="00BE5655"/>
    <w:rsid w:val="00BE5DDB"/>
    <w:rsid w:val="00BE62E5"/>
    <w:rsid w:val="00BE646A"/>
    <w:rsid w:val="00BE6683"/>
    <w:rsid w:val="00BE6761"/>
    <w:rsid w:val="00BE6D0D"/>
    <w:rsid w:val="00BE78EA"/>
    <w:rsid w:val="00BE7A3E"/>
    <w:rsid w:val="00BE7C51"/>
    <w:rsid w:val="00BE7D43"/>
    <w:rsid w:val="00BF0232"/>
    <w:rsid w:val="00BF0528"/>
    <w:rsid w:val="00BF06D8"/>
    <w:rsid w:val="00BF0CA8"/>
    <w:rsid w:val="00BF0CD0"/>
    <w:rsid w:val="00BF0FCE"/>
    <w:rsid w:val="00BF1095"/>
    <w:rsid w:val="00BF139B"/>
    <w:rsid w:val="00BF1C52"/>
    <w:rsid w:val="00BF1D76"/>
    <w:rsid w:val="00BF1D93"/>
    <w:rsid w:val="00BF1E0B"/>
    <w:rsid w:val="00BF1E5B"/>
    <w:rsid w:val="00BF2654"/>
    <w:rsid w:val="00BF2708"/>
    <w:rsid w:val="00BF2F80"/>
    <w:rsid w:val="00BF313C"/>
    <w:rsid w:val="00BF342D"/>
    <w:rsid w:val="00BF3B56"/>
    <w:rsid w:val="00BF3EFB"/>
    <w:rsid w:val="00BF4000"/>
    <w:rsid w:val="00BF40A0"/>
    <w:rsid w:val="00BF477A"/>
    <w:rsid w:val="00BF47F7"/>
    <w:rsid w:val="00BF48A8"/>
    <w:rsid w:val="00BF4AAF"/>
    <w:rsid w:val="00BF53F7"/>
    <w:rsid w:val="00BF5574"/>
    <w:rsid w:val="00BF5913"/>
    <w:rsid w:val="00BF5EA2"/>
    <w:rsid w:val="00BF5EC9"/>
    <w:rsid w:val="00BF5FA5"/>
    <w:rsid w:val="00BF654F"/>
    <w:rsid w:val="00BF6AE3"/>
    <w:rsid w:val="00BF6CCC"/>
    <w:rsid w:val="00BF7108"/>
    <w:rsid w:val="00C0019E"/>
    <w:rsid w:val="00C00398"/>
    <w:rsid w:val="00C00EFD"/>
    <w:rsid w:val="00C015B8"/>
    <w:rsid w:val="00C01D4C"/>
    <w:rsid w:val="00C02666"/>
    <w:rsid w:val="00C02FE6"/>
    <w:rsid w:val="00C033CE"/>
    <w:rsid w:val="00C0345F"/>
    <w:rsid w:val="00C035CB"/>
    <w:rsid w:val="00C038A0"/>
    <w:rsid w:val="00C04313"/>
    <w:rsid w:val="00C052CD"/>
    <w:rsid w:val="00C05D58"/>
    <w:rsid w:val="00C05E19"/>
    <w:rsid w:val="00C0606A"/>
    <w:rsid w:val="00C0633D"/>
    <w:rsid w:val="00C064C8"/>
    <w:rsid w:val="00C06512"/>
    <w:rsid w:val="00C0652C"/>
    <w:rsid w:val="00C06AF0"/>
    <w:rsid w:val="00C06B1F"/>
    <w:rsid w:val="00C06D51"/>
    <w:rsid w:val="00C077AD"/>
    <w:rsid w:val="00C07E84"/>
    <w:rsid w:val="00C10AF3"/>
    <w:rsid w:val="00C10E42"/>
    <w:rsid w:val="00C1111E"/>
    <w:rsid w:val="00C115DB"/>
    <w:rsid w:val="00C1181B"/>
    <w:rsid w:val="00C11A7D"/>
    <w:rsid w:val="00C1237B"/>
    <w:rsid w:val="00C129FD"/>
    <w:rsid w:val="00C12EC3"/>
    <w:rsid w:val="00C13045"/>
    <w:rsid w:val="00C13378"/>
    <w:rsid w:val="00C13835"/>
    <w:rsid w:val="00C13B05"/>
    <w:rsid w:val="00C145CD"/>
    <w:rsid w:val="00C145D3"/>
    <w:rsid w:val="00C14B8C"/>
    <w:rsid w:val="00C1511C"/>
    <w:rsid w:val="00C157A1"/>
    <w:rsid w:val="00C15A24"/>
    <w:rsid w:val="00C15D3B"/>
    <w:rsid w:val="00C15F7F"/>
    <w:rsid w:val="00C160B3"/>
    <w:rsid w:val="00C16256"/>
    <w:rsid w:val="00C16329"/>
    <w:rsid w:val="00C16859"/>
    <w:rsid w:val="00C171C2"/>
    <w:rsid w:val="00C172F6"/>
    <w:rsid w:val="00C17655"/>
    <w:rsid w:val="00C176CA"/>
    <w:rsid w:val="00C17851"/>
    <w:rsid w:val="00C17CAD"/>
    <w:rsid w:val="00C20197"/>
    <w:rsid w:val="00C20943"/>
    <w:rsid w:val="00C20971"/>
    <w:rsid w:val="00C20D0C"/>
    <w:rsid w:val="00C21387"/>
    <w:rsid w:val="00C213FA"/>
    <w:rsid w:val="00C21D63"/>
    <w:rsid w:val="00C2240E"/>
    <w:rsid w:val="00C22556"/>
    <w:rsid w:val="00C22C6C"/>
    <w:rsid w:val="00C241AA"/>
    <w:rsid w:val="00C246CE"/>
    <w:rsid w:val="00C2488A"/>
    <w:rsid w:val="00C25C2E"/>
    <w:rsid w:val="00C25DDC"/>
    <w:rsid w:val="00C25FC1"/>
    <w:rsid w:val="00C26E29"/>
    <w:rsid w:val="00C27014"/>
    <w:rsid w:val="00C27599"/>
    <w:rsid w:val="00C2761A"/>
    <w:rsid w:val="00C27934"/>
    <w:rsid w:val="00C27BED"/>
    <w:rsid w:val="00C304F4"/>
    <w:rsid w:val="00C30CCE"/>
    <w:rsid w:val="00C310CF"/>
    <w:rsid w:val="00C31355"/>
    <w:rsid w:val="00C31616"/>
    <w:rsid w:val="00C31DEC"/>
    <w:rsid w:val="00C321BD"/>
    <w:rsid w:val="00C326F0"/>
    <w:rsid w:val="00C32B30"/>
    <w:rsid w:val="00C330E2"/>
    <w:rsid w:val="00C33340"/>
    <w:rsid w:val="00C33AFD"/>
    <w:rsid w:val="00C33EFC"/>
    <w:rsid w:val="00C34D7F"/>
    <w:rsid w:val="00C357C8"/>
    <w:rsid w:val="00C36157"/>
    <w:rsid w:val="00C364F0"/>
    <w:rsid w:val="00C36D1A"/>
    <w:rsid w:val="00C36D1D"/>
    <w:rsid w:val="00C36D3D"/>
    <w:rsid w:val="00C3706E"/>
    <w:rsid w:val="00C372A0"/>
    <w:rsid w:val="00C37A09"/>
    <w:rsid w:val="00C37BCA"/>
    <w:rsid w:val="00C37DCB"/>
    <w:rsid w:val="00C40237"/>
    <w:rsid w:val="00C4039A"/>
    <w:rsid w:val="00C407C1"/>
    <w:rsid w:val="00C40B35"/>
    <w:rsid w:val="00C40BB9"/>
    <w:rsid w:val="00C41F7A"/>
    <w:rsid w:val="00C42D0D"/>
    <w:rsid w:val="00C42D7A"/>
    <w:rsid w:val="00C43682"/>
    <w:rsid w:val="00C4378D"/>
    <w:rsid w:val="00C43834"/>
    <w:rsid w:val="00C43854"/>
    <w:rsid w:val="00C4390C"/>
    <w:rsid w:val="00C43C2A"/>
    <w:rsid w:val="00C43C8E"/>
    <w:rsid w:val="00C44E07"/>
    <w:rsid w:val="00C45112"/>
    <w:rsid w:val="00C45135"/>
    <w:rsid w:val="00C455E0"/>
    <w:rsid w:val="00C45628"/>
    <w:rsid w:val="00C45DD9"/>
    <w:rsid w:val="00C46300"/>
    <w:rsid w:val="00C46464"/>
    <w:rsid w:val="00C4651B"/>
    <w:rsid w:val="00C46781"/>
    <w:rsid w:val="00C46D37"/>
    <w:rsid w:val="00C472D7"/>
    <w:rsid w:val="00C47E1F"/>
    <w:rsid w:val="00C50752"/>
    <w:rsid w:val="00C507CC"/>
    <w:rsid w:val="00C527FB"/>
    <w:rsid w:val="00C52A52"/>
    <w:rsid w:val="00C52FF0"/>
    <w:rsid w:val="00C53A87"/>
    <w:rsid w:val="00C53B21"/>
    <w:rsid w:val="00C53E61"/>
    <w:rsid w:val="00C559A4"/>
    <w:rsid w:val="00C55AF6"/>
    <w:rsid w:val="00C560D4"/>
    <w:rsid w:val="00C56245"/>
    <w:rsid w:val="00C56267"/>
    <w:rsid w:val="00C56FC1"/>
    <w:rsid w:val="00C570B1"/>
    <w:rsid w:val="00C57746"/>
    <w:rsid w:val="00C578F7"/>
    <w:rsid w:val="00C57E61"/>
    <w:rsid w:val="00C605CF"/>
    <w:rsid w:val="00C60777"/>
    <w:rsid w:val="00C6079C"/>
    <w:rsid w:val="00C614E7"/>
    <w:rsid w:val="00C6197A"/>
    <w:rsid w:val="00C61E78"/>
    <w:rsid w:val="00C6210E"/>
    <w:rsid w:val="00C6261E"/>
    <w:rsid w:val="00C634E8"/>
    <w:rsid w:val="00C63AE0"/>
    <w:rsid w:val="00C63DEC"/>
    <w:rsid w:val="00C6450C"/>
    <w:rsid w:val="00C6475E"/>
    <w:rsid w:val="00C6486F"/>
    <w:rsid w:val="00C64BC5"/>
    <w:rsid w:val="00C65174"/>
    <w:rsid w:val="00C65894"/>
    <w:rsid w:val="00C65913"/>
    <w:rsid w:val="00C65B23"/>
    <w:rsid w:val="00C6624A"/>
    <w:rsid w:val="00C66974"/>
    <w:rsid w:val="00C669A0"/>
    <w:rsid w:val="00C66C00"/>
    <w:rsid w:val="00C66F2B"/>
    <w:rsid w:val="00C67420"/>
    <w:rsid w:val="00C6782C"/>
    <w:rsid w:val="00C70128"/>
    <w:rsid w:val="00C70151"/>
    <w:rsid w:val="00C7048A"/>
    <w:rsid w:val="00C708C1"/>
    <w:rsid w:val="00C70958"/>
    <w:rsid w:val="00C70A74"/>
    <w:rsid w:val="00C71349"/>
    <w:rsid w:val="00C71EA5"/>
    <w:rsid w:val="00C72339"/>
    <w:rsid w:val="00C72655"/>
    <w:rsid w:val="00C72693"/>
    <w:rsid w:val="00C727B8"/>
    <w:rsid w:val="00C73560"/>
    <w:rsid w:val="00C737A8"/>
    <w:rsid w:val="00C74190"/>
    <w:rsid w:val="00C74470"/>
    <w:rsid w:val="00C74602"/>
    <w:rsid w:val="00C74BA5"/>
    <w:rsid w:val="00C74E2F"/>
    <w:rsid w:val="00C7530C"/>
    <w:rsid w:val="00C75B38"/>
    <w:rsid w:val="00C760A1"/>
    <w:rsid w:val="00C760D5"/>
    <w:rsid w:val="00C764DA"/>
    <w:rsid w:val="00C76517"/>
    <w:rsid w:val="00C76637"/>
    <w:rsid w:val="00C76988"/>
    <w:rsid w:val="00C76C96"/>
    <w:rsid w:val="00C76D7F"/>
    <w:rsid w:val="00C77511"/>
    <w:rsid w:val="00C77F3E"/>
    <w:rsid w:val="00C77FD9"/>
    <w:rsid w:val="00C80014"/>
    <w:rsid w:val="00C803B6"/>
    <w:rsid w:val="00C80622"/>
    <w:rsid w:val="00C81724"/>
    <w:rsid w:val="00C818C2"/>
    <w:rsid w:val="00C8201E"/>
    <w:rsid w:val="00C82358"/>
    <w:rsid w:val="00C82363"/>
    <w:rsid w:val="00C8284D"/>
    <w:rsid w:val="00C83CB1"/>
    <w:rsid w:val="00C83E25"/>
    <w:rsid w:val="00C843E8"/>
    <w:rsid w:val="00C849AD"/>
    <w:rsid w:val="00C84FCD"/>
    <w:rsid w:val="00C8578F"/>
    <w:rsid w:val="00C85DD8"/>
    <w:rsid w:val="00C85EF1"/>
    <w:rsid w:val="00C86135"/>
    <w:rsid w:val="00C866CD"/>
    <w:rsid w:val="00C86BD7"/>
    <w:rsid w:val="00C86EB9"/>
    <w:rsid w:val="00C86F13"/>
    <w:rsid w:val="00C87190"/>
    <w:rsid w:val="00C87810"/>
    <w:rsid w:val="00C87B1A"/>
    <w:rsid w:val="00C90747"/>
    <w:rsid w:val="00C90F80"/>
    <w:rsid w:val="00C92854"/>
    <w:rsid w:val="00C92CA0"/>
    <w:rsid w:val="00C92E3F"/>
    <w:rsid w:val="00C9349E"/>
    <w:rsid w:val="00C93DBA"/>
    <w:rsid w:val="00C94066"/>
    <w:rsid w:val="00C942EE"/>
    <w:rsid w:val="00C94B40"/>
    <w:rsid w:val="00C94F53"/>
    <w:rsid w:val="00C95F34"/>
    <w:rsid w:val="00C96397"/>
    <w:rsid w:val="00C966A6"/>
    <w:rsid w:val="00C96E66"/>
    <w:rsid w:val="00C97273"/>
    <w:rsid w:val="00C97388"/>
    <w:rsid w:val="00CA0396"/>
    <w:rsid w:val="00CA0487"/>
    <w:rsid w:val="00CA04A8"/>
    <w:rsid w:val="00CA10E6"/>
    <w:rsid w:val="00CA10F3"/>
    <w:rsid w:val="00CA1779"/>
    <w:rsid w:val="00CA1D18"/>
    <w:rsid w:val="00CA1EF3"/>
    <w:rsid w:val="00CA2073"/>
    <w:rsid w:val="00CA2141"/>
    <w:rsid w:val="00CA24BC"/>
    <w:rsid w:val="00CA33FF"/>
    <w:rsid w:val="00CA3783"/>
    <w:rsid w:val="00CA3983"/>
    <w:rsid w:val="00CA4780"/>
    <w:rsid w:val="00CA5775"/>
    <w:rsid w:val="00CA5AC5"/>
    <w:rsid w:val="00CA5FD2"/>
    <w:rsid w:val="00CA5FDD"/>
    <w:rsid w:val="00CA61B8"/>
    <w:rsid w:val="00CA68C4"/>
    <w:rsid w:val="00CA6D7A"/>
    <w:rsid w:val="00CA7212"/>
    <w:rsid w:val="00CA74A4"/>
    <w:rsid w:val="00CA7514"/>
    <w:rsid w:val="00CA7648"/>
    <w:rsid w:val="00CA79C2"/>
    <w:rsid w:val="00CB0141"/>
    <w:rsid w:val="00CB02A2"/>
    <w:rsid w:val="00CB0912"/>
    <w:rsid w:val="00CB0A47"/>
    <w:rsid w:val="00CB0A7C"/>
    <w:rsid w:val="00CB0E60"/>
    <w:rsid w:val="00CB0F49"/>
    <w:rsid w:val="00CB16F4"/>
    <w:rsid w:val="00CB1757"/>
    <w:rsid w:val="00CB2374"/>
    <w:rsid w:val="00CB281A"/>
    <w:rsid w:val="00CB3987"/>
    <w:rsid w:val="00CB3CB9"/>
    <w:rsid w:val="00CB3F3E"/>
    <w:rsid w:val="00CB4322"/>
    <w:rsid w:val="00CB4648"/>
    <w:rsid w:val="00CB482B"/>
    <w:rsid w:val="00CB5101"/>
    <w:rsid w:val="00CB53F2"/>
    <w:rsid w:val="00CB61B0"/>
    <w:rsid w:val="00CB61C5"/>
    <w:rsid w:val="00CB6CB9"/>
    <w:rsid w:val="00CB6D5C"/>
    <w:rsid w:val="00CB70F0"/>
    <w:rsid w:val="00CB73EF"/>
    <w:rsid w:val="00CB7A3A"/>
    <w:rsid w:val="00CB7D09"/>
    <w:rsid w:val="00CB7ECD"/>
    <w:rsid w:val="00CC0422"/>
    <w:rsid w:val="00CC092C"/>
    <w:rsid w:val="00CC1135"/>
    <w:rsid w:val="00CC128B"/>
    <w:rsid w:val="00CC1541"/>
    <w:rsid w:val="00CC19D6"/>
    <w:rsid w:val="00CC22E8"/>
    <w:rsid w:val="00CC28A1"/>
    <w:rsid w:val="00CC28C2"/>
    <w:rsid w:val="00CC2E87"/>
    <w:rsid w:val="00CC37BC"/>
    <w:rsid w:val="00CC3B99"/>
    <w:rsid w:val="00CC3E51"/>
    <w:rsid w:val="00CC43AC"/>
    <w:rsid w:val="00CC43DA"/>
    <w:rsid w:val="00CC45B0"/>
    <w:rsid w:val="00CC4BE7"/>
    <w:rsid w:val="00CC526D"/>
    <w:rsid w:val="00CC533D"/>
    <w:rsid w:val="00CC568E"/>
    <w:rsid w:val="00CC5879"/>
    <w:rsid w:val="00CC5A51"/>
    <w:rsid w:val="00CC5AC8"/>
    <w:rsid w:val="00CC5B6B"/>
    <w:rsid w:val="00CC5E97"/>
    <w:rsid w:val="00CC6138"/>
    <w:rsid w:val="00CC620B"/>
    <w:rsid w:val="00CC6267"/>
    <w:rsid w:val="00CC7A09"/>
    <w:rsid w:val="00CC7A30"/>
    <w:rsid w:val="00CC7D2D"/>
    <w:rsid w:val="00CD0350"/>
    <w:rsid w:val="00CD08B3"/>
    <w:rsid w:val="00CD0A97"/>
    <w:rsid w:val="00CD0F8B"/>
    <w:rsid w:val="00CD1202"/>
    <w:rsid w:val="00CD12D5"/>
    <w:rsid w:val="00CD1348"/>
    <w:rsid w:val="00CD15BA"/>
    <w:rsid w:val="00CD216F"/>
    <w:rsid w:val="00CD22F6"/>
    <w:rsid w:val="00CD2CBA"/>
    <w:rsid w:val="00CD2CBB"/>
    <w:rsid w:val="00CD2D88"/>
    <w:rsid w:val="00CD2D89"/>
    <w:rsid w:val="00CD3320"/>
    <w:rsid w:val="00CD361C"/>
    <w:rsid w:val="00CD4614"/>
    <w:rsid w:val="00CD4A21"/>
    <w:rsid w:val="00CD4FE5"/>
    <w:rsid w:val="00CD52ED"/>
    <w:rsid w:val="00CD5567"/>
    <w:rsid w:val="00CD55B6"/>
    <w:rsid w:val="00CD56E4"/>
    <w:rsid w:val="00CD570C"/>
    <w:rsid w:val="00CD63B1"/>
    <w:rsid w:val="00CD6833"/>
    <w:rsid w:val="00CD692B"/>
    <w:rsid w:val="00CD6B7D"/>
    <w:rsid w:val="00CD7027"/>
    <w:rsid w:val="00CE0297"/>
    <w:rsid w:val="00CE02E4"/>
    <w:rsid w:val="00CE05D4"/>
    <w:rsid w:val="00CE0A72"/>
    <w:rsid w:val="00CE1079"/>
    <w:rsid w:val="00CE10B8"/>
    <w:rsid w:val="00CE1DDD"/>
    <w:rsid w:val="00CE1F2F"/>
    <w:rsid w:val="00CE1FFF"/>
    <w:rsid w:val="00CE2162"/>
    <w:rsid w:val="00CE2438"/>
    <w:rsid w:val="00CE2B36"/>
    <w:rsid w:val="00CE3015"/>
    <w:rsid w:val="00CE3195"/>
    <w:rsid w:val="00CE3685"/>
    <w:rsid w:val="00CE3945"/>
    <w:rsid w:val="00CE40B1"/>
    <w:rsid w:val="00CE5149"/>
    <w:rsid w:val="00CE5F51"/>
    <w:rsid w:val="00CE63EE"/>
    <w:rsid w:val="00CE64C8"/>
    <w:rsid w:val="00CE66E3"/>
    <w:rsid w:val="00CE7488"/>
    <w:rsid w:val="00CE75F3"/>
    <w:rsid w:val="00CE7FDF"/>
    <w:rsid w:val="00CF0370"/>
    <w:rsid w:val="00CF03C9"/>
    <w:rsid w:val="00CF06F6"/>
    <w:rsid w:val="00CF0B7E"/>
    <w:rsid w:val="00CF10E1"/>
    <w:rsid w:val="00CF17D3"/>
    <w:rsid w:val="00CF1FF9"/>
    <w:rsid w:val="00CF2799"/>
    <w:rsid w:val="00CF2C30"/>
    <w:rsid w:val="00CF2FF7"/>
    <w:rsid w:val="00CF3280"/>
    <w:rsid w:val="00CF34CA"/>
    <w:rsid w:val="00CF369B"/>
    <w:rsid w:val="00CF36FD"/>
    <w:rsid w:val="00CF3860"/>
    <w:rsid w:val="00CF3B52"/>
    <w:rsid w:val="00CF4B7D"/>
    <w:rsid w:val="00CF4C1D"/>
    <w:rsid w:val="00CF546D"/>
    <w:rsid w:val="00CF6163"/>
    <w:rsid w:val="00CF6345"/>
    <w:rsid w:val="00CF6539"/>
    <w:rsid w:val="00CF679D"/>
    <w:rsid w:val="00CF68C1"/>
    <w:rsid w:val="00CF7979"/>
    <w:rsid w:val="00D00926"/>
    <w:rsid w:val="00D0096B"/>
    <w:rsid w:val="00D00B68"/>
    <w:rsid w:val="00D00C53"/>
    <w:rsid w:val="00D00E77"/>
    <w:rsid w:val="00D00F17"/>
    <w:rsid w:val="00D010BF"/>
    <w:rsid w:val="00D01498"/>
    <w:rsid w:val="00D01673"/>
    <w:rsid w:val="00D017A5"/>
    <w:rsid w:val="00D0192B"/>
    <w:rsid w:val="00D01CFD"/>
    <w:rsid w:val="00D01F74"/>
    <w:rsid w:val="00D02C3E"/>
    <w:rsid w:val="00D02C64"/>
    <w:rsid w:val="00D02F53"/>
    <w:rsid w:val="00D030FE"/>
    <w:rsid w:val="00D03741"/>
    <w:rsid w:val="00D03D22"/>
    <w:rsid w:val="00D0486B"/>
    <w:rsid w:val="00D0495E"/>
    <w:rsid w:val="00D0496C"/>
    <w:rsid w:val="00D04B73"/>
    <w:rsid w:val="00D04BC5"/>
    <w:rsid w:val="00D051F4"/>
    <w:rsid w:val="00D0552A"/>
    <w:rsid w:val="00D05E2E"/>
    <w:rsid w:val="00D05F11"/>
    <w:rsid w:val="00D062FB"/>
    <w:rsid w:val="00D0684F"/>
    <w:rsid w:val="00D06ECB"/>
    <w:rsid w:val="00D0775A"/>
    <w:rsid w:val="00D07B20"/>
    <w:rsid w:val="00D07EFE"/>
    <w:rsid w:val="00D113EA"/>
    <w:rsid w:val="00D1194B"/>
    <w:rsid w:val="00D11EBE"/>
    <w:rsid w:val="00D11F12"/>
    <w:rsid w:val="00D11F9C"/>
    <w:rsid w:val="00D12730"/>
    <w:rsid w:val="00D1295E"/>
    <w:rsid w:val="00D1344D"/>
    <w:rsid w:val="00D1375D"/>
    <w:rsid w:val="00D1387B"/>
    <w:rsid w:val="00D13C20"/>
    <w:rsid w:val="00D15272"/>
    <w:rsid w:val="00D15DE6"/>
    <w:rsid w:val="00D16308"/>
    <w:rsid w:val="00D163D5"/>
    <w:rsid w:val="00D16540"/>
    <w:rsid w:val="00D1675B"/>
    <w:rsid w:val="00D16C63"/>
    <w:rsid w:val="00D16CF9"/>
    <w:rsid w:val="00D16E9E"/>
    <w:rsid w:val="00D16F50"/>
    <w:rsid w:val="00D16FDA"/>
    <w:rsid w:val="00D17265"/>
    <w:rsid w:val="00D17C6C"/>
    <w:rsid w:val="00D2057E"/>
    <w:rsid w:val="00D209E6"/>
    <w:rsid w:val="00D20E24"/>
    <w:rsid w:val="00D215AD"/>
    <w:rsid w:val="00D21B20"/>
    <w:rsid w:val="00D21D01"/>
    <w:rsid w:val="00D21F61"/>
    <w:rsid w:val="00D22608"/>
    <w:rsid w:val="00D22BA6"/>
    <w:rsid w:val="00D22F8B"/>
    <w:rsid w:val="00D22FEC"/>
    <w:rsid w:val="00D23952"/>
    <w:rsid w:val="00D23A40"/>
    <w:rsid w:val="00D23C43"/>
    <w:rsid w:val="00D24072"/>
    <w:rsid w:val="00D24A37"/>
    <w:rsid w:val="00D25005"/>
    <w:rsid w:val="00D2519D"/>
    <w:rsid w:val="00D25580"/>
    <w:rsid w:val="00D25826"/>
    <w:rsid w:val="00D258F2"/>
    <w:rsid w:val="00D25BC5"/>
    <w:rsid w:val="00D25EB5"/>
    <w:rsid w:val="00D2665E"/>
    <w:rsid w:val="00D266B3"/>
    <w:rsid w:val="00D2693B"/>
    <w:rsid w:val="00D26F7C"/>
    <w:rsid w:val="00D27071"/>
    <w:rsid w:val="00D272F3"/>
    <w:rsid w:val="00D277B4"/>
    <w:rsid w:val="00D2786C"/>
    <w:rsid w:val="00D27870"/>
    <w:rsid w:val="00D279DC"/>
    <w:rsid w:val="00D27F51"/>
    <w:rsid w:val="00D30238"/>
    <w:rsid w:val="00D30290"/>
    <w:rsid w:val="00D3088B"/>
    <w:rsid w:val="00D30A30"/>
    <w:rsid w:val="00D30A3C"/>
    <w:rsid w:val="00D310C2"/>
    <w:rsid w:val="00D310D8"/>
    <w:rsid w:val="00D31461"/>
    <w:rsid w:val="00D318DF"/>
    <w:rsid w:val="00D322E0"/>
    <w:rsid w:val="00D329FD"/>
    <w:rsid w:val="00D33C83"/>
    <w:rsid w:val="00D33F49"/>
    <w:rsid w:val="00D3401E"/>
    <w:rsid w:val="00D34147"/>
    <w:rsid w:val="00D3455D"/>
    <w:rsid w:val="00D3487A"/>
    <w:rsid w:val="00D34BDA"/>
    <w:rsid w:val="00D34CC9"/>
    <w:rsid w:val="00D34DDD"/>
    <w:rsid w:val="00D35202"/>
    <w:rsid w:val="00D35250"/>
    <w:rsid w:val="00D35487"/>
    <w:rsid w:val="00D35B1E"/>
    <w:rsid w:val="00D36D33"/>
    <w:rsid w:val="00D36FF7"/>
    <w:rsid w:val="00D3712F"/>
    <w:rsid w:val="00D40031"/>
    <w:rsid w:val="00D4011C"/>
    <w:rsid w:val="00D402D6"/>
    <w:rsid w:val="00D4084B"/>
    <w:rsid w:val="00D40B92"/>
    <w:rsid w:val="00D40DC4"/>
    <w:rsid w:val="00D40FC0"/>
    <w:rsid w:val="00D416C7"/>
    <w:rsid w:val="00D420D2"/>
    <w:rsid w:val="00D42317"/>
    <w:rsid w:val="00D42F52"/>
    <w:rsid w:val="00D43349"/>
    <w:rsid w:val="00D43561"/>
    <w:rsid w:val="00D4389E"/>
    <w:rsid w:val="00D43A7A"/>
    <w:rsid w:val="00D443B9"/>
    <w:rsid w:val="00D44A8B"/>
    <w:rsid w:val="00D44BF1"/>
    <w:rsid w:val="00D44C42"/>
    <w:rsid w:val="00D450D9"/>
    <w:rsid w:val="00D4585F"/>
    <w:rsid w:val="00D45CA9"/>
    <w:rsid w:val="00D45DF9"/>
    <w:rsid w:val="00D460E9"/>
    <w:rsid w:val="00D46771"/>
    <w:rsid w:val="00D46C9B"/>
    <w:rsid w:val="00D4745D"/>
    <w:rsid w:val="00D4755C"/>
    <w:rsid w:val="00D477C7"/>
    <w:rsid w:val="00D479CB"/>
    <w:rsid w:val="00D47C49"/>
    <w:rsid w:val="00D47D64"/>
    <w:rsid w:val="00D50539"/>
    <w:rsid w:val="00D5089B"/>
    <w:rsid w:val="00D50AB1"/>
    <w:rsid w:val="00D50FC8"/>
    <w:rsid w:val="00D5112E"/>
    <w:rsid w:val="00D51181"/>
    <w:rsid w:val="00D51373"/>
    <w:rsid w:val="00D51619"/>
    <w:rsid w:val="00D51C74"/>
    <w:rsid w:val="00D51E5A"/>
    <w:rsid w:val="00D52043"/>
    <w:rsid w:val="00D521D5"/>
    <w:rsid w:val="00D5271B"/>
    <w:rsid w:val="00D52B1C"/>
    <w:rsid w:val="00D52D13"/>
    <w:rsid w:val="00D533AF"/>
    <w:rsid w:val="00D5342C"/>
    <w:rsid w:val="00D53FDF"/>
    <w:rsid w:val="00D5427E"/>
    <w:rsid w:val="00D545E5"/>
    <w:rsid w:val="00D547BC"/>
    <w:rsid w:val="00D549A7"/>
    <w:rsid w:val="00D54C82"/>
    <w:rsid w:val="00D54F77"/>
    <w:rsid w:val="00D54FCA"/>
    <w:rsid w:val="00D55070"/>
    <w:rsid w:val="00D55542"/>
    <w:rsid w:val="00D55679"/>
    <w:rsid w:val="00D55ED1"/>
    <w:rsid w:val="00D560A1"/>
    <w:rsid w:val="00D564AB"/>
    <w:rsid w:val="00D57683"/>
    <w:rsid w:val="00D57B56"/>
    <w:rsid w:val="00D60359"/>
    <w:rsid w:val="00D603A2"/>
    <w:rsid w:val="00D6081F"/>
    <w:rsid w:val="00D612D2"/>
    <w:rsid w:val="00D616E4"/>
    <w:rsid w:val="00D617A7"/>
    <w:rsid w:val="00D618A4"/>
    <w:rsid w:val="00D61AC1"/>
    <w:rsid w:val="00D61D6B"/>
    <w:rsid w:val="00D61D9A"/>
    <w:rsid w:val="00D623E5"/>
    <w:rsid w:val="00D627BE"/>
    <w:rsid w:val="00D62D34"/>
    <w:rsid w:val="00D62FBE"/>
    <w:rsid w:val="00D63410"/>
    <w:rsid w:val="00D639DC"/>
    <w:rsid w:val="00D63B6F"/>
    <w:rsid w:val="00D63EC1"/>
    <w:rsid w:val="00D645E8"/>
    <w:rsid w:val="00D6477F"/>
    <w:rsid w:val="00D64E93"/>
    <w:rsid w:val="00D651DF"/>
    <w:rsid w:val="00D65236"/>
    <w:rsid w:val="00D65331"/>
    <w:rsid w:val="00D65559"/>
    <w:rsid w:val="00D661AC"/>
    <w:rsid w:val="00D66E2E"/>
    <w:rsid w:val="00D67067"/>
    <w:rsid w:val="00D676A7"/>
    <w:rsid w:val="00D67765"/>
    <w:rsid w:val="00D67A10"/>
    <w:rsid w:val="00D70426"/>
    <w:rsid w:val="00D7066E"/>
    <w:rsid w:val="00D70D97"/>
    <w:rsid w:val="00D70E03"/>
    <w:rsid w:val="00D720DA"/>
    <w:rsid w:val="00D72C53"/>
    <w:rsid w:val="00D732A7"/>
    <w:rsid w:val="00D73E0D"/>
    <w:rsid w:val="00D7449C"/>
    <w:rsid w:val="00D747CC"/>
    <w:rsid w:val="00D74ACD"/>
    <w:rsid w:val="00D753AE"/>
    <w:rsid w:val="00D756AA"/>
    <w:rsid w:val="00D75A8A"/>
    <w:rsid w:val="00D75BA2"/>
    <w:rsid w:val="00D7650F"/>
    <w:rsid w:val="00D7692E"/>
    <w:rsid w:val="00D770E7"/>
    <w:rsid w:val="00D77576"/>
    <w:rsid w:val="00D77EE6"/>
    <w:rsid w:val="00D80634"/>
    <w:rsid w:val="00D8089B"/>
    <w:rsid w:val="00D809B7"/>
    <w:rsid w:val="00D809FA"/>
    <w:rsid w:val="00D80C8B"/>
    <w:rsid w:val="00D810F5"/>
    <w:rsid w:val="00D81818"/>
    <w:rsid w:val="00D819BA"/>
    <w:rsid w:val="00D82246"/>
    <w:rsid w:val="00D832EC"/>
    <w:rsid w:val="00D84766"/>
    <w:rsid w:val="00D8497D"/>
    <w:rsid w:val="00D850F3"/>
    <w:rsid w:val="00D857BB"/>
    <w:rsid w:val="00D858D9"/>
    <w:rsid w:val="00D86421"/>
    <w:rsid w:val="00D867F1"/>
    <w:rsid w:val="00D868C8"/>
    <w:rsid w:val="00D86E90"/>
    <w:rsid w:val="00D872EA"/>
    <w:rsid w:val="00D87379"/>
    <w:rsid w:val="00D87396"/>
    <w:rsid w:val="00D87798"/>
    <w:rsid w:val="00D877F6"/>
    <w:rsid w:val="00D87B15"/>
    <w:rsid w:val="00D905AD"/>
    <w:rsid w:val="00D90F37"/>
    <w:rsid w:val="00D91B04"/>
    <w:rsid w:val="00D91E66"/>
    <w:rsid w:val="00D927BE"/>
    <w:rsid w:val="00D92B34"/>
    <w:rsid w:val="00D92DAA"/>
    <w:rsid w:val="00D92ED4"/>
    <w:rsid w:val="00D930E9"/>
    <w:rsid w:val="00D93332"/>
    <w:rsid w:val="00D9337F"/>
    <w:rsid w:val="00D9339F"/>
    <w:rsid w:val="00D936F1"/>
    <w:rsid w:val="00D9385C"/>
    <w:rsid w:val="00D93A9A"/>
    <w:rsid w:val="00D93E9D"/>
    <w:rsid w:val="00D94024"/>
    <w:rsid w:val="00D94395"/>
    <w:rsid w:val="00D94D1D"/>
    <w:rsid w:val="00D9500E"/>
    <w:rsid w:val="00D952CF"/>
    <w:rsid w:val="00D95A22"/>
    <w:rsid w:val="00D95CB6"/>
    <w:rsid w:val="00D96788"/>
    <w:rsid w:val="00D96795"/>
    <w:rsid w:val="00D96DE4"/>
    <w:rsid w:val="00D96EB2"/>
    <w:rsid w:val="00D9730C"/>
    <w:rsid w:val="00D97334"/>
    <w:rsid w:val="00D9760E"/>
    <w:rsid w:val="00D97AB3"/>
    <w:rsid w:val="00D97D20"/>
    <w:rsid w:val="00DA096E"/>
    <w:rsid w:val="00DA0976"/>
    <w:rsid w:val="00DA0E60"/>
    <w:rsid w:val="00DA15B1"/>
    <w:rsid w:val="00DA1EEF"/>
    <w:rsid w:val="00DA2340"/>
    <w:rsid w:val="00DA253E"/>
    <w:rsid w:val="00DA26F0"/>
    <w:rsid w:val="00DA2B71"/>
    <w:rsid w:val="00DA2C4C"/>
    <w:rsid w:val="00DA2ECE"/>
    <w:rsid w:val="00DA2ECF"/>
    <w:rsid w:val="00DA33A1"/>
    <w:rsid w:val="00DA3507"/>
    <w:rsid w:val="00DA3AA1"/>
    <w:rsid w:val="00DA402F"/>
    <w:rsid w:val="00DA4244"/>
    <w:rsid w:val="00DA4E3E"/>
    <w:rsid w:val="00DA4FDF"/>
    <w:rsid w:val="00DA503E"/>
    <w:rsid w:val="00DA5292"/>
    <w:rsid w:val="00DA60C2"/>
    <w:rsid w:val="00DA6318"/>
    <w:rsid w:val="00DA6448"/>
    <w:rsid w:val="00DA66DA"/>
    <w:rsid w:val="00DA7178"/>
    <w:rsid w:val="00DA731F"/>
    <w:rsid w:val="00DA774C"/>
    <w:rsid w:val="00DA796A"/>
    <w:rsid w:val="00DA7B30"/>
    <w:rsid w:val="00DB2A7B"/>
    <w:rsid w:val="00DB4206"/>
    <w:rsid w:val="00DB46D9"/>
    <w:rsid w:val="00DB52A9"/>
    <w:rsid w:val="00DB543B"/>
    <w:rsid w:val="00DB54CD"/>
    <w:rsid w:val="00DB5E43"/>
    <w:rsid w:val="00DB605B"/>
    <w:rsid w:val="00DB65DB"/>
    <w:rsid w:val="00DB6A71"/>
    <w:rsid w:val="00DB6DC0"/>
    <w:rsid w:val="00DB7296"/>
    <w:rsid w:val="00DB746A"/>
    <w:rsid w:val="00DB7BBE"/>
    <w:rsid w:val="00DB7F5D"/>
    <w:rsid w:val="00DC0B85"/>
    <w:rsid w:val="00DC0CE1"/>
    <w:rsid w:val="00DC0EF1"/>
    <w:rsid w:val="00DC1086"/>
    <w:rsid w:val="00DC11DF"/>
    <w:rsid w:val="00DC1627"/>
    <w:rsid w:val="00DC16E9"/>
    <w:rsid w:val="00DC1C78"/>
    <w:rsid w:val="00DC2305"/>
    <w:rsid w:val="00DC2377"/>
    <w:rsid w:val="00DC23A8"/>
    <w:rsid w:val="00DC298E"/>
    <w:rsid w:val="00DC29DA"/>
    <w:rsid w:val="00DC2FA5"/>
    <w:rsid w:val="00DC32A0"/>
    <w:rsid w:val="00DC3717"/>
    <w:rsid w:val="00DC3894"/>
    <w:rsid w:val="00DC38DF"/>
    <w:rsid w:val="00DC3B37"/>
    <w:rsid w:val="00DC3B7F"/>
    <w:rsid w:val="00DC4AA0"/>
    <w:rsid w:val="00DC57B6"/>
    <w:rsid w:val="00DC5F6D"/>
    <w:rsid w:val="00DC60A5"/>
    <w:rsid w:val="00DC62C9"/>
    <w:rsid w:val="00DC6954"/>
    <w:rsid w:val="00DC6BB7"/>
    <w:rsid w:val="00DC6D91"/>
    <w:rsid w:val="00DC7151"/>
    <w:rsid w:val="00DC7328"/>
    <w:rsid w:val="00DD0421"/>
    <w:rsid w:val="00DD046A"/>
    <w:rsid w:val="00DD05DD"/>
    <w:rsid w:val="00DD0C0B"/>
    <w:rsid w:val="00DD0E23"/>
    <w:rsid w:val="00DD1300"/>
    <w:rsid w:val="00DD1B4E"/>
    <w:rsid w:val="00DD1BB5"/>
    <w:rsid w:val="00DD1CDC"/>
    <w:rsid w:val="00DD1F87"/>
    <w:rsid w:val="00DD2F90"/>
    <w:rsid w:val="00DD3492"/>
    <w:rsid w:val="00DD3615"/>
    <w:rsid w:val="00DD38E5"/>
    <w:rsid w:val="00DD3A38"/>
    <w:rsid w:val="00DD3AD8"/>
    <w:rsid w:val="00DD3B24"/>
    <w:rsid w:val="00DD4147"/>
    <w:rsid w:val="00DD4CFB"/>
    <w:rsid w:val="00DD5407"/>
    <w:rsid w:val="00DD5A70"/>
    <w:rsid w:val="00DD5AA0"/>
    <w:rsid w:val="00DD5D41"/>
    <w:rsid w:val="00DD5FA1"/>
    <w:rsid w:val="00DD6169"/>
    <w:rsid w:val="00DD6B60"/>
    <w:rsid w:val="00DD6E0A"/>
    <w:rsid w:val="00DD6F96"/>
    <w:rsid w:val="00DD7094"/>
    <w:rsid w:val="00DD7150"/>
    <w:rsid w:val="00DD7AAB"/>
    <w:rsid w:val="00DE0FBD"/>
    <w:rsid w:val="00DE12BF"/>
    <w:rsid w:val="00DE18FE"/>
    <w:rsid w:val="00DE1DBE"/>
    <w:rsid w:val="00DE2B0C"/>
    <w:rsid w:val="00DE3A11"/>
    <w:rsid w:val="00DE3CD2"/>
    <w:rsid w:val="00DE3D23"/>
    <w:rsid w:val="00DE3EBB"/>
    <w:rsid w:val="00DE40BA"/>
    <w:rsid w:val="00DE419A"/>
    <w:rsid w:val="00DE4EC9"/>
    <w:rsid w:val="00DE5028"/>
    <w:rsid w:val="00DE5791"/>
    <w:rsid w:val="00DE584C"/>
    <w:rsid w:val="00DE5E9D"/>
    <w:rsid w:val="00DE6788"/>
    <w:rsid w:val="00DE7778"/>
    <w:rsid w:val="00DF00EC"/>
    <w:rsid w:val="00DF017D"/>
    <w:rsid w:val="00DF075B"/>
    <w:rsid w:val="00DF14ED"/>
    <w:rsid w:val="00DF186B"/>
    <w:rsid w:val="00DF1B9C"/>
    <w:rsid w:val="00DF2763"/>
    <w:rsid w:val="00DF2FB8"/>
    <w:rsid w:val="00DF34F5"/>
    <w:rsid w:val="00DF35CB"/>
    <w:rsid w:val="00DF36B7"/>
    <w:rsid w:val="00DF39D5"/>
    <w:rsid w:val="00DF4062"/>
    <w:rsid w:val="00DF4117"/>
    <w:rsid w:val="00DF47A5"/>
    <w:rsid w:val="00DF486D"/>
    <w:rsid w:val="00DF498F"/>
    <w:rsid w:val="00DF4FDC"/>
    <w:rsid w:val="00DF5B9C"/>
    <w:rsid w:val="00DF5E56"/>
    <w:rsid w:val="00DF6147"/>
    <w:rsid w:val="00DF635D"/>
    <w:rsid w:val="00DF6444"/>
    <w:rsid w:val="00DF6814"/>
    <w:rsid w:val="00DF69B6"/>
    <w:rsid w:val="00DF7C6B"/>
    <w:rsid w:val="00DF7EE4"/>
    <w:rsid w:val="00E005BD"/>
    <w:rsid w:val="00E00689"/>
    <w:rsid w:val="00E008B5"/>
    <w:rsid w:val="00E00D47"/>
    <w:rsid w:val="00E01211"/>
    <w:rsid w:val="00E013A8"/>
    <w:rsid w:val="00E01656"/>
    <w:rsid w:val="00E01792"/>
    <w:rsid w:val="00E0185A"/>
    <w:rsid w:val="00E025BF"/>
    <w:rsid w:val="00E02DBF"/>
    <w:rsid w:val="00E038F0"/>
    <w:rsid w:val="00E03A1D"/>
    <w:rsid w:val="00E03C0F"/>
    <w:rsid w:val="00E042E6"/>
    <w:rsid w:val="00E0435D"/>
    <w:rsid w:val="00E05027"/>
    <w:rsid w:val="00E0524A"/>
    <w:rsid w:val="00E05A29"/>
    <w:rsid w:val="00E061B8"/>
    <w:rsid w:val="00E06F46"/>
    <w:rsid w:val="00E07339"/>
    <w:rsid w:val="00E074DD"/>
    <w:rsid w:val="00E07AA8"/>
    <w:rsid w:val="00E1049C"/>
    <w:rsid w:val="00E10509"/>
    <w:rsid w:val="00E106F6"/>
    <w:rsid w:val="00E10AEB"/>
    <w:rsid w:val="00E10B14"/>
    <w:rsid w:val="00E10F1A"/>
    <w:rsid w:val="00E10F8F"/>
    <w:rsid w:val="00E1122F"/>
    <w:rsid w:val="00E11CE5"/>
    <w:rsid w:val="00E12426"/>
    <w:rsid w:val="00E126C1"/>
    <w:rsid w:val="00E1327B"/>
    <w:rsid w:val="00E13A8B"/>
    <w:rsid w:val="00E13B21"/>
    <w:rsid w:val="00E14BE1"/>
    <w:rsid w:val="00E1531B"/>
    <w:rsid w:val="00E153C5"/>
    <w:rsid w:val="00E157ED"/>
    <w:rsid w:val="00E1604F"/>
    <w:rsid w:val="00E160DB"/>
    <w:rsid w:val="00E162A4"/>
    <w:rsid w:val="00E167CC"/>
    <w:rsid w:val="00E16874"/>
    <w:rsid w:val="00E168AD"/>
    <w:rsid w:val="00E1696C"/>
    <w:rsid w:val="00E16979"/>
    <w:rsid w:val="00E16D46"/>
    <w:rsid w:val="00E16DB7"/>
    <w:rsid w:val="00E170C7"/>
    <w:rsid w:val="00E171AA"/>
    <w:rsid w:val="00E172AA"/>
    <w:rsid w:val="00E17852"/>
    <w:rsid w:val="00E17BEF"/>
    <w:rsid w:val="00E20899"/>
    <w:rsid w:val="00E2091C"/>
    <w:rsid w:val="00E212DC"/>
    <w:rsid w:val="00E216EC"/>
    <w:rsid w:val="00E2188F"/>
    <w:rsid w:val="00E22CFF"/>
    <w:rsid w:val="00E230AA"/>
    <w:rsid w:val="00E23236"/>
    <w:rsid w:val="00E2338B"/>
    <w:rsid w:val="00E23638"/>
    <w:rsid w:val="00E238D7"/>
    <w:rsid w:val="00E2398A"/>
    <w:rsid w:val="00E242CE"/>
    <w:rsid w:val="00E24437"/>
    <w:rsid w:val="00E2479E"/>
    <w:rsid w:val="00E249B1"/>
    <w:rsid w:val="00E24E35"/>
    <w:rsid w:val="00E24FB8"/>
    <w:rsid w:val="00E2512D"/>
    <w:rsid w:val="00E25221"/>
    <w:rsid w:val="00E2548B"/>
    <w:rsid w:val="00E2566C"/>
    <w:rsid w:val="00E258A7"/>
    <w:rsid w:val="00E25BD4"/>
    <w:rsid w:val="00E26348"/>
    <w:rsid w:val="00E26945"/>
    <w:rsid w:val="00E269A8"/>
    <w:rsid w:val="00E26C9D"/>
    <w:rsid w:val="00E26CB8"/>
    <w:rsid w:val="00E26D17"/>
    <w:rsid w:val="00E26F4B"/>
    <w:rsid w:val="00E27BF3"/>
    <w:rsid w:val="00E27C26"/>
    <w:rsid w:val="00E27E40"/>
    <w:rsid w:val="00E30258"/>
    <w:rsid w:val="00E315CA"/>
    <w:rsid w:val="00E31933"/>
    <w:rsid w:val="00E31A14"/>
    <w:rsid w:val="00E3215D"/>
    <w:rsid w:val="00E32859"/>
    <w:rsid w:val="00E32A56"/>
    <w:rsid w:val="00E3304C"/>
    <w:rsid w:val="00E3336D"/>
    <w:rsid w:val="00E33521"/>
    <w:rsid w:val="00E336E5"/>
    <w:rsid w:val="00E33F03"/>
    <w:rsid w:val="00E33FBF"/>
    <w:rsid w:val="00E34293"/>
    <w:rsid w:val="00E348D1"/>
    <w:rsid w:val="00E34E17"/>
    <w:rsid w:val="00E35714"/>
    <w:rsid w:val="00E357F6"/>
    <w:rsid w:val="00E3587F"/>
    <w:rsid w:val="00E35ACB"/>
    <w:rsid w:val="00E35CE6"/>
    <w:rsid w:val="00E36D07"/>
    <w:rsid w:val="00E37A15"/>
    <w:rsid w:val="00E37D59"/>
    <w:rsid w:val="00E405CD"/>
    <w:rsid w:val="00E408F1"/>
    <w:rsid w:val="00E40B1C"/>
    <w:rsid w:val="00E41116"/>
    <w:rsid w:val="00E412CB"/>
    <w:rsid w:val="00E418E5"/>
    <w:rsid w:val="00E41F70"/>
    <w:rsid w:val="00E41FC0"/>
    <w:rsid w:val="00E42254"/>
    <w:rsid w:val="00E427D9"/>
    <w:rsid w:val="00E42A8C"/>
    <w:rsid w:val="00E42BCE"/>
    <w:rsid w:val="00E42E3D"/>
    <w:rsid w:val="00E42EFA"/>
    <w:rsid w:val="00E43179"/>
    <w:rsid w:val="00E4361E"/>
    <w:rsid w:val="00E43A06"/>
    <w:rsid w:val="00E43A1A"/>
    <w:rsid w:val="00E43A25"/>
    <w:rsid w:val="00E43A58"/>
    <w:rsid w:val="00E43A90"/>
    <w:rsid w:val="00E44C6D"/>
    <w:rsid w:val="00E45ECB"/>
    <w:rsid w:val="00E46027"/>
    <w:rsid w:val="00E463A7"/>
    <w:rsid w:val="00E464A8"/>
    <w:rsid w:val="00E46A5B"/>
    <w:rsid w:val="00E46E04"/>
    <w:rsid w:val="00E471FB"/>
    <w:rsid w:val="00E4736C"/>
    <w:rsid w:val="00E475A6"/>
    <w:rsid w:val="00E47A8A"/>
    <w:rsid w:val="00E50257"/>
    <w:rsid w:val="00E5027A"/>
    <w:rsid w:val="00E506C1"/>
    <w:rsid w:val="00E507FF"/>
    <w:rsid w:val="00E50F03"/>
    <w:rsid w:val="00E510A9"/>
    <w:rsid w:val="00E52666"/>
    <w:rsid w:val="00E54079"/>
    <w:rsid w:val="00E54683"/>
    <w:rsid w:val="00E547E5"/>
    <w:rsid w:val="00E54D3A"/>
    <w:rsid w:val="00E55B2F"/>
    <w:rsid w:val="00E55E9A"/>
    <w:rsid w:val="00E56749"/>
    <w:rsid w:val="00E56DC9"/>
    <w:rsid w:val="00E56F64"/>
    <w:rsid w:val="00E5712D"/>
    <w:rsid w:val="00E5732A"/>
    <w:rsid w:val="00E575DE"/>
    <w:rsid w:val="00E57CE8"/>
    <w:rsid w:val="00E600C6"/>
    <w:rsid w:val="00E606C9"/>
    <w:rsid w:val="00E6073A"/>
    <w:rsid w:val="00E6079C"/>
    <w:rsid w:val="00E607AF"/>
    <w:rsid w:val="00E6109E"/>
    <w:rsid w:val="00E610F9"/>
    <w:rsid w:val="00E61149"/>
    <w:rsid w:val="00E6119B"/>
    <w:rsid w:val="00E61264"/>
    <w:rsid w:val="00E61B4C"/>
    <w:rsid w:val="00E622BD"/>
    <w:rsid w:val="00E625B2"/>
    <w:rsid w:val="00E62EE1"/>
    <w:rsid w:val="00E63315"/>
    <w:rsid w:val="00E63AD0"/>
    <w:rsid w:val="00E63C92"/>
    <w:rsid w:val="00E63FCC"/>
    <w:rsid w:val="00E6456A"/>
    <w:rsid w:val="00E64A00"/>
    <w:rsid w:val="00E64A24"/>
    <w:rsid w:val="00E64B56"/>
    <w:rsid w:val="00E6543B"/>
    <w:rsid w:val="00E654ED"/>
    <w:rsid w:val="00E66529"/>
    <w:rsid w:val="00E671ED"/>
    <w:rsid w:val="00E6731E"/>
    <w:rsid w:val="00E67CA5"/>
    <w:rsid w:val="00E70350"/>
    <w:rsid w:val="00E704F7"/>
    <w:rsid w:val="00E70527"/>
    <w:rsid w:val="00E706C3"/>
    <w:rsid w:val="00E70766"/>
    <w:rsid w:val="00E70ABA"/>
    <w:rsid w:val="00E70FF3"/>
    <w:rsid w:val="00E71044"/>
    <w:rsid w:val="00E710AE"/>
    <w:rsid w:val="00E710FC"/>
    <w:rsid w:val="00E71551"/>
    <w:rsid w:val="00E72DB2"/>
    <w:rsid w:val="00E73122"/>
    <w:rsid w:val="00E73137"/>
    <w:rsid w:val="00E732D7"/>
    <w:rsid w:val="00E73354"/>
    <w:rsid w:val="00E740B7"/>
    <w:rsid w:val="00E740F8"/>
    <w:rsid w:val="00E74963"/>
    <w:rsid w:val="00E74E23"/>
    <w:rsid w:val="00E75145"/>
    <w:rsid w:val="00E75403"/>
    <w:rsid w:val="00E756A9"/>
    <w:rsid w:val="00E756D6"/>
    <w:rsid w:val="00E75BFA"/>
    <w:rsid w:val="00E75E01"/>
    <w:rsid w:val="00E75E32"/>
    <w:rsid w:val="00E76853"/>
    <w:rsid w:val="00E76A37"/>
    <w:rsid w:val="00E774E4"/>
    <w:rsid w:val="00E77547"/>
    <w:rsid w:val="00E804E1"/>
    <w:rsid w:val="00E8067F"/>
    <w:rsid w:val="00E80A8C"/>
    <w:rsid w:val="00E80DF9"/>
    <w:rsid w:val="00E8103F"/>
    <w:rsid w:val="00E8127F"/>
    <w:rsid w:val="00E816AF"/>
    <w:rsid w:val="00E817C9"/>
    <w:rsid w:val="00E81A5E"/>
    <w:rsid w:val="00E81E42"/>
    <w:rsid w:val="00E82073"/>
    <w:rsid w:val="00E82199"/>
    <w:rsid w:val="00E8231D"/>
    <w:rsid w:val="00E823C2"/>
    <w:rsid w:val="00E82626"/>
    <w:rsid w:val="00E82933"/>
    <w:rsid w:val="00E83085"/>
    <w:rsid w:val="00E8344A"/>
    <w:rsid w:val="00E84229"/>
    <w:rsid w:val="00E844F0"/>
    <w:rsid w:val="00E84638"/>
    <w:rsid w:val="00E84E35"/>
    <w:rsid w:val="00E85358"/>
    <w:rsid w:val="00E855DC"/>
    <w:rsid w:val="00E85690"/>
    <w:rsid w:val="00E85958"/>
    <w:rsid w:val="00E8597B"/>
    <w:rsid w:val="00E85BB2"/>
    <w:rsid w:val="00E86613"/>
    <w:rsid w:val="00E866A6"/>
    <w:rsid w:val="00E86A3F"/>
    <w:rsid w:val="00E86F82"/>
    <w:rsid w:val="00E87604"/>
    <w:rsid w:val="00E87D12"/>
    <w:rsid w:val="00E90649"/>
    <w:rsid w:val="00E90820"/>
    <w:rsid w:val="00E912B9"/>
    <w:rsid w:val="00E91D37"/>
    <w:rsid w:val="00E91E8B"/>
    <w:rsid w:val="00E92755"/>
    <w:rsid w:val="00E92CB1"/>
    <w:rsid w:val="00E92E09"/>
    <w:rsid w:val="00E9345A"/>
    <w:rsid w:val="00E93AEB"/>
    <w:rsid w:val="00E94E3E"/>
    <w:rsid w:val="00E95028"/>
    <w:rsid w:val="00E95063"/>
    <w:rsid w:val="00E95287"/>
    <w:rsid w:val="00E952E0"/>
    <w:rsid w:val="00E954EA"/>
    <w:rsid w:val="00E95603"/>
    <w:rsid w:val="00E95693"/>
    <w:rsid w:val="00E95BB9"/>
    <w:rsid w:val="00E95BE4"/>
    <w:rsid w:val="00E95DF4"/>
    <w:rsid w:val="00E9681F"/>
    <w:rsid w:val="00E96B80"/>
    <w:rsid w:val="00E974AF"/>
    <w:rsid w:val="00E97B83"/>
    <w:rsid w:val="00E97C30"/>
    <w:rsid w:val="00EA0ECE"/>
    <w:rsid w:val="00EA1E58"/>
    <w:rsid w:val="00EA22B7"/>
    <w:rsid w:val="00EA238B"/>
    <w:rsid w:val="00EA260D"/>
    <w:rsid w:val="00EA2786"/>
    <w:rsid w:val="00EA2962"/>
    <w:rsid w:val="00EA2DF9"/>
    <w:rsid w:val="00EA30FD"/>
    <w:rsid w:val="00EA341A"/>
    <w:rsid w:val="00EA3954"/>
    <w:rsid w:val="00EA3A42"/>
    <w:rsid w:val="00EA3C03"/>
    <w:rsid w:val="00EA41CD"/>
    <w:rsid w:val="00EA4A3B"/>
    <w:rsid w:val="00EA4D33"/>
    <w:rsid w:val="00EA4FD8"/>
    <w:rsid w:val="00EA50CD"/>
    <w:rsid w:val="00EA572B"/>
    <w:rsid w:val="00EA5852"/>
    <w:rsid w:val="00EA5890"/>
    <w:rsid w:val="00EA5A4D"/>
    <w:rsid w:val="00EA683A"/>
    <w:rsid w:val="00EA6A81"/>
    <w:rsid w:val="00EA6B76"/>
    <w:rsid w:val="00EA722D"/>
    <w:rsid w:val="00EA78FE"/>
    <w:rsid w:val="00EB039B"/>
    <w:rsid w:val="00EB04F4"/>
    <w:rsid w:val="00EB0516"/>
    <w:rsid w:val="00EB0CD0"/>
    <w:rsid w:val="00EB0F4B"/>
    <w:rsid w:val="00EB1254"/>
    <w:rsid w:val="00EB1AC6"/>
    <w:rsid w:val="00EB26DD"/>
    <w:rsid w:val="00EB27D0"/>
    <w:rsid w:val="00EB2C53"/>
    <w:rsid w:val="00EB3242"/>
    <w:rsid w:val="00EB3828"/>
    <w:rsid w:val="00EB3FFE"/>
    <w:rsid w:val="00EB4557"/>
    <w:rsid w:val="00EB492B"/>
    <w:rsid w:val="00EB4D45"/>
    <w:rsid w:val="00EB5397"/>
    <w:rsid w:val="00EB599E"/>
    <w:rsid w:val="00EB6129"/>
    <w:rsid w:val="00EB64D3"/>
    <w:rsid w:val="00EB6736"/>
    <w:rsid w:val="00EB68D4"/>
    <w:rsid w:val="00EB6B89"/>
    <w:rsid w:val="00EB6FA1"/>
    <w:rsid w:val="00EB7059"/>
    <w:rsid w:val="00EB76C3"/>
    <w:rsid w:val="00EB7D7B"/>
    <w:rsid w:val="00EC0097"/>
    <w:rsid w:val="00EC00D0"/>
    <w:rsid w:val="00EC0366"/>
    <w:rsid w:val="00EC0F5E"/>
    <w:rsid w:val="00EC1452"/>
    <w:rsid w:val="00EC2D36"/>
    <w:rsid w:val="00EC2E83"/>
    <w:rsid w:val="00EC3911"/>
    <w:rsid w:val="00EC3B19"/>
    <w:rsid w:val="00EC3CC9"/>
    <w:rsid w:val="00EC4467"/>
    <w:rsid w:val="00EC455C"/>
    <w:rsid w:val="00EC48E8"/>
    <w:rsid w:val="00EC4B3A"/>
    <w:rsid w:val="00EC4E10"/>
    <w:rsid w:val="00EC4E3A"/>
    <w:rsid w:val="00EC5329"/>
    <w:rsid w:val="00EC61C1"/>
    <w:rsid w:val="00EC6E41"/>
    <w:rsid w:val="00EC7731"/>
    <w:rsid w:val="00EC7A2D"/>
    <w:rsid w:val="00EC7E7B"/>
    <w:rsid w:val="00ED07DC"/>
    <w:rsid w:val="00ED0A49"/>
    <w:rsid w:val="00ED11A8"/>
    <w:rsid w:val="00ED1653"/>
    <w:rsid w:val="00ED26C4"/>
    <w:rsid w:val="00ED2A07"/>
    <w:rsid w:val="00ED2A0A"/>
    <w:rsid w:val="00ED3225"/>
    <w:rsid w:val="00ED3350"/>
    <w:rsid w:val="00ED3D50"/>
    <w:rsid w:val="00ED3EC2"/>
    <w:rsid w:val="00ED440C"/>
    <w:rsid w:val="00ED4ED3"/>
    <w:rsid w:val="00ED517F"/>
    <w:rsid w:val="00ED5730"/>
    <w:rsid w:val="00ED6BD5"/>
    <w:rsid w:val="00ED6C16"/>
    <w:rsid w:val="00ED6D14"/>
    <w:rsid w:val="00ED6F96"/>
    <w:rsid w:val="00ED704B"/>
    <w:rsid w:val="00ED75AE"/>
    <w:rsid w:val="00ED783D"/>
    <w:rsid w:val="00ED798F"/>
    <w:rsid w:val="00EE06CA"/>
    <w:rsid w:val="00EE0839"/>
    <w:rsid w:val="00EE0908"/>
    <w:rsid w:val="00EE0D26"/>
    <w:rsid w:val="00EE11FF"/>
    <w:rsid w:val="00EE1247"/>
    <w:rsid w:val="00EE1A19"/>
    <w:rsid w:val="00EE1E2C"/>
    <w:rsid w:val="00EE3095"/>
    <w:rsid w:val="00EE34FE"/>
    <w:rsid w:val="00EE3723"/>
    <w:rsid w:val="00EE3818"/>
    <w:rsid w:val="00EE3ACC"/>
    <w:rsid w:val="00EE4383"/>
    <w:rsid w:val="00EE488F"/>
    <w:rsid w:val="00EE4A93"/>
    <w:rsid w:val="00EE4BB8"/>
    <w:rsid w:val="00EE4C4A"/>
    <w:rsid w:val="00EE4CB2"/>
    <w:rsid w:val="00EE52BA"/>
    <w:rsid w:val="00EE5BAC"/>
    <w:rsid w:val="00EE63CE"/>
    <w:rsid w:val="00EE6708"/>
    <w:rsid w:val="00EE673F"/>
    <w:rsid w:val="00EE6CF7"/>
    <w:rsid w:val="00EE6DC5"/>
    <w:rsid w:val="00EE6E3D"/>
    <w:rsid w:val="00EE7164"/>
    <w:rsid w:val="00EE72A0"/>
    <w:rsid w:val="00EE7372"/>
    <w:rsid w:val="00EE75EA"/>
    <w:rsid w:val="00EE7607"/>
    <w:rsid w:val="00EE76ED"/>
    <w:rsid w:val="00EE772B"/>
    <w:rsid w:val="00EE79E2"/>
    <w:rsid w:val="00EF01A0"/>
    <w:rsid w:val="00EF0349"/>
    <w:rsid w:val="00EF04EA"/>
    <w:rsid w:val="00EF0C82"/>
    <w:rsid w:val="00EF0E23"/>
    <w:rsid w:val="00EF11CA"/>
    <w:rsid w:val="00EF14AB"/>
    <w:rsid w:val="00EF16CC"/>
    <w:rsid w:val="00EF1761"/>
    <w:rsid w:val="00EF1BCA"/>
    <w:rsid w:val="00EF1F84"/>
    <w:rsid w:val="00EF210F"/>
    <w:rsid w:val="00EF21C7"/>
    <w:rsid w:val="00EF2E15"/>
    <w:rsid w:val="00EF3150"/>
    <w:rsid w:val="00EF37AD"/>
    <w:rsid w:val="00EF4176"/>
    <w:rsid w:val="00EF4251"/>
    <w:rsid w:val="00EF4AF5"/>
    <w:rsid w:val="00EF4C7C"/>
    <w:rsid w:val="00EF5E51"/>
    <w:rsid w:val="00EF7135"/>
    <w:rsid w:val="00EF72BE"/>
    <w:rsid w:val="00EF77A5"/>
    <w:rsid w:val="00EF7AFD"/>
    <w:rsid w:val="00EF7F11"/>
    <w:rsid w:val="00F0014F"/>
    <w:rsid w:val="00F02D86"/>
    <w:rsid w:val="00F030D6"/>
    <w:rsid w:val="00F039C2"/>
    <w:rsid w:val="00F041B2"/>
    <w:rsid w:val="00F04836"/>
    <w:rsid w:val="00F04886"/>
    <w:rsid w:val="00F04B94"/>
    <w:rsid w:val="00F04F60"/>
    <w:rsid w:val="00F055C8"/>
    <w:rsid w:val="00F0587A"/>
    <w:rsid w:val="00F05EAD"/>
    <w:rsid w:val="00F0662F"/>
    <w:rsid w:val="00F075BB"/>
    <w:rsid w:val="00F07A86"/>
    <w:rsid w:val="00F07DB5"/>
    <w:rsid w:val="00F103FE"/>
    <w:rsid w:val="00F10E06"/>
    <w:rsid w:val="00F11C46"/>
    <w:rsid w:val="00F11EAA"/>
    <w:rsid w:val="00F12417"/>
    <w:rsid w:val="00F12B7A"/>
    <w:rsid w:val="00F12F4F"/>
    <w:rsid w:val="00F13131"/>
    <w:rsid w:val="00F137BE"/>
    <w:rsid w:val="00F13E8F"/>
    <w:rsid w:val="00F1452D"/>
    <w:rsid w:val="00F149BE"/>
    <w:rsid w:val="00F14C43"/>
    <w:rsid w:val="00F15384"/>
    <w:rsid w:val="00F158C0"/>
    <w:rsid w:val="00F15AA6"/>
    <w:rsid w:val="00F15C82"/>
    <w:rsid w:val="00F15CA1"/>
    <w:rsid w:val="00F1621C"/>
    <w:rsid w:val="00F16BD8"/>
    <w:rsid w:val="00F16C4D"/>
    <w:rsid w:val="00F16DBC"/>
    <w:rsid w:val="00F171A0"/>
    <w:rsid w:val="00F171C5"/>
    <w:rsid w:val="00F17EED"/>
    <w:rsid w:val="00F20056"/>
    <w:rsid w:val="00F202FA"/>
    <w:rsid w:val="00F20340"/>
    <w:rsid w:val="00F20B50"/>
    <w:rsid w:val="00F20E11"/>
    <w:rsid w:val="00F21A45"/>
    <w:rsid w:val="00F21D64"/>
    <w:rsid w:val="00F222ED"/>
    <w:rsid w:val="00F22AC1"/>
    <w:rsid w:val="00F22FA9"/>
    <w:rsid w:val="00F234C7"/>
    <w:rsid w:val="00F23501"/>
    <w:rsid w:val="00F235F2"/>
    <w:rsid w:val="00F2367B"/>
    <w:rsid w:val="00F23A77"/>
    <w:rsid w:val="00F23D2D"/>
    <w:rsid w:val="00F2483A"/>
    <w:rsid w:val="00F2485D"/>
    <w:rsid w:val="00F24999"/>
    <w:rsid w:val="00F251B2"/>
    <w:rsid w:val="00F2564C"/>
    <w:rsid w:val="00F25716"/>
    <w:rsid w:val="00F25834"/>
    <w:rsid w:val="00F25952"/>
    <w:rsid w:val="00F262C8"/>
    <w:rsid w:val="00F26727"/>
    <w:rsid w:val="00F26C30"/>
    <w:rsid w:val="00F278B9"/>
    <w:rsid w:val="00F302A9"/>
    <w:rsid w:val="00F30651"/>
    <w:rsid w:val="00F307D5"/>
    <w:rsid w:val="00F3099C"/>
    <w:rsid w:val="00F30B42"/>
    <w:rsid w:val="00F30FD2"/>
    <w:rsid w:val="00F3115A"/>
    <w:rsid w:val="00F31672"/>
    <w:rsid w:val="00F32123"/>
    <w:rsid w:val="00F323C2"/>
    <w:rsid w:val="00F32DE0"/>
    <w:rsid w:val="00F333F1"/>
    <w:rsid w:val="00F33ADD"/>
    <w:rsid w:val="00F33E85"/>
    <w:rsid w:val="00F34336"/>
    <w:rsid w:val="00F3492E"/>
    <w:rsid w:val="00F34AB7"/>
    <w:rsid w:val="00F34BB1"/>
    <w:rsid w:val="00F34D63"/>
    <w:rsid w:val="00F34F84"/>
    <w:rsid w:val="00F34FE3"/>
    <w:rsid w:val="00F355E7"/>
    <w:rsid w:val="00F35C69"/>
    <w:rsid w:val="00F35FF1"/>
    <w:rsid w:val="00F36036"/>
    <w:rsid w:val="00F361FD"/>
    <w:rsid w:val="00F3644D"/>
    <w:rsid w:val="00F36A29"/>
    <w:rsid w:val="00F36DCA"/>
    <w:rsid w:val="00F374EE"/>
    <w:rsid w:val="00F377D3"/>
    <w:rsid w:val="00F379B0"/>
    <w:rsid w:val="00F37B5F"/>
    <w:rsid w:val="00F37C44"/>
    <w:rsid w:val="00F40B60"/>
    <w:rsid w:val="00F40B6E"/>
    <w:rsid w:val="00F40CE7"/>
    <w:rsid w:val="00F41C74"/>
    <w:rsid w:val="00F42647"/>
    <w:rsid w:val="00F42AB6"/>
    <w:rsid w:val="00F42E5A"/>
    <w:rsid w:val="00F431D7"/>
    <w:rsid w:val="00F436CD"/>
    <w:rsid w:val="00F43843"/>
    <w:rsid w:val="00F44536"/>
    <w:rsid w:val="00F4463D"/>
    <w:rsid w:val="00F447DE"/>
    <w:rsid w:val="00F45931"/>
    <w:rsid w:val="00F45BBD"/>
    <w:rsid w:val="00F45F04"/>
    <w:rsid w:val="00F464A8"/>
    <w:rsid w:val="00F46D7F"/>
    <w:rsid w:val="00F46E4D"/>
    <w:rsid w:val="00F472A1"/>
    <w:rsid w:val="00F47413"/>
    <w:rsid w:val="00F50329"/>
    <w:rsid w:val="00F50383"/>
    <w:rsid w:val="00F50AF1"/>
    <w:rsid w:val="00F50BB8"/>
    <w:rsid w:val="00F51056"/>
    <w:rsid w:val="00F51707"/>
    <w:rsid w:val="00F51AF7"/>
    <w:rsid w:val="00F51D70"/>
    <w:rsid w:val="00F51DB1"/>
    <w:rsid w:val="00F52098"/>
    <w:rsid w:val="00F52360"/>
    <w:rsid w:val="00F527A0"/>
    <w:rsid w:val="00F52A17"/>
    <w:rsid w:val="00F52CE8"/>
    <w:rsid w:val="00F52E08"/>
    <w:rsid w:val="00F53233"/>
    <w:rsid w:val="00F53BD8"/>
    <w:rsid w:val="00F53FBB"/>
    <w:rsid w:val="00F544BE"/>
    <w:rsid w:val="00F549A7"/>
    <w:rsid w:val="00F55422"/>
    <w:rsid w:val="00F557A7"/>
    <w:rsid w:val="00F5587B"/>
    <w:rsid w:val="00F5620A"/>
    <w:rsid w:val="00F572AE"/>
    <w:rsid w:val="00F57469"/>
    <w:rsid w:val="00F608A1"/>
    <w:rsid w:val="00F60F1D"/>
    <w:rsid w:val="00F61379"/>
    <w:rsid w:val="00F6143A"/>
    <w:rsid w:val="00F614A8"/>
    <w:rsid w:val="00F61C5A"/>
    <w:rsid w:val="00F61DB7"/>
    <w:rsid w:val="00F620CF"/>
    <w:rsid w:val="00F62240"/>
    <w:rsid w:val="00F62508"/>
    <w:rsid w:val="00F626C5"/>
    <w:rsid w:val="00F62B5A"/>
    <w:rsid w:val="00F63575"/>
    <w:rsid w:val="00F636DA"/>
    <w:rsid w:val="00F63C36"/>
    <w:rsid w:val="00F64852"/>
    <w:rsid w:val="00F653F6"/>
    <w:rsid w:val="00F656DF"/>
    <w:rsid w:val="00F665D9"/>
    <w:rsid w:val="00F667DB"/>
    <w:rsid w:val="00F668B2"/>
    <w:rsid w:val="00F66BC8"/>
    <w:rsid w:val="00F701AD"/>
    <w:rsid w:val="00F706BE"/>
    <w:rsid w:val="00F70F14"/>
    <w:rsid w:val="00F7138F"/>
    <w:rsid w:val="00F717AA"/>
    <w:rsid w:val="00F71C0A"/>
    <w:rsid w:val="00F71F7D"/>
    <w:rsid w:val="00F721ED"/>
    <w:rsid w:val="00F73127"/>
    <w:rsid w:val="00F73370"/>
    <w:rsid w:val="00F7339C"/>
    <w:rsid w:val="00F73508"/>
    <w:rsid w:val="00F73560"/>
    <w:rsid w:val="00F742BA"/>
    <w:rsid w:val="00F74332"/>
    <w:rsid w:val="00F746EA"/>
    <w:rsid w:val="00F74AF5"/>
    <w:rsid w:val="00F74AFF"/>
    <w:rsid w:val="00F74E3F"/>
    <w:rsid w:val="00F758ED"/>
    <w:rsid w:val="00F75949"/>
    <w:rsid w:val="00F75DAC"/>
    <w:rsid w:val="00F765E9"/>
    <w:rsid w:val="00F767AA"/>
    <w:rsid w:val="00F76C3C"/>
    <w:rsid w:val="00F76EB4"/>
    <w:rsid w:val="00F77516"/>
    <w:rsid w:val="00F7754D"/>
    <w:rsid w:val="00F77600"/>
    <w:rsid w:val="00F8014B"/>
    <w:rsid w:val="00F8056F"/>
    <w:rsid w:val="00F8123C"/>
    <w:rsid w:val="00F812FF"/>
    <w:rsid w:val="00F81B25"/>
    <w:rsid w:val="00F81C62"/>
    <w:rsid w:val="00F82209"/>
    <w:rsid w:val="00F8248F"/>
    <w:rsid w:val="00F8269C"/>
    <w:rsid w:val="00F82764"/>
    <w:rsid w:val="00F83618"/>
    <w:rsid w:val="00F84204"/>
    <w:rsid w:val="00F85101"/>
    <w:rsid w:val="00F85850"/>
    <w:rsid w:val="00F85C61"/>
    <w:rsid w:val="00F860E5"/>
    <w:rsid w:val="00F87A57"/>
    <w:rsid w:val="00F87B23"/>
    <w:rsid w:val="00F87B70"/>
    <w:rsid w:val="00F87CFF"/>
    <w:rsid w:val="00F87EA5"/>
    <w:rsid w:val="00F90127"/>
    <w:rsid w:val="00F90AE6"/>
    <w:rsid w:val="00F90D0B"/>
    <w:rsid w:val="00F90E73"/>
    <w:rsid w:val="00F91129"/>
    <w:rsid w:val="00F91370"/>
    <w:rsid w:val="00F91C7F"/>
    <w:rsid w:val="00F920CE"/>
    <w:rsid w:val="00F92C61"/>
    <w:rsid w:val="00F92CFE"/>
    <w:rsid w:val="00F92E5E"/>
    <w:rsid w:val="00F935D9"/>
    <w:rsid w:val="00F9377B"/>
    <w:rsid w:val="00F937FF"/>
    <w:rsid w:val="00F9389B"/>
    <w:rsid w:val="00F9397D"/>
    <w:rsid w:val="00F93C75"/>
    <w:rsid w:val="00F94386"/>
    <w:rsid w:val="00F94409"/>
    <w:rsid w:val="00F951A4"/>
    <w:rsid w:val="00F95C4E"/>
    <w:rsid w:val="00F96820"/>
    <w:rsid w:val="00F968D6"/>
    <w:rsid w:val="00F96AAD"/>
    <w:rsid w:val="00F96BC9"/>
    <w:rsid w:val="00F96FBF"/>
    <w:rsid w:val="00F974C1"/>
    <w:rsid w:val="00F97B56"/>
    <w:rsid w:val="00F97C24"/>
    <w:rsid w:val="00FA01E1"/>
    <w:rsid w:val="00FA0201"/>
    <w:rsid w:val="00FA0215"/>
    <w:rsid w:val="00FA0EF4"/>
    <w:rsid w:val="00FA0EFF"/>
    <w:rsid w:val="00FA140B"/>
    <w:rsid w:val="00FA1BCE"/>
    <w:rsid w:val="00FA1DCF"/>
    <w:rsid w:val="00FA237E"/>
    <w:rsid w:val="00FA2F00"/>
    <w:rsid w:val="00FA3DA2"/>
    <w:rsid w:val="00FA3E50"/>
    <w:rsid w:val="00FA3EDD"/>
    <w:rsid w:val="00FA42ED"/>
    <w:rsid w:val="00FA43F1"/>
    <w:rsid w:val="00FA46BD"/>
    <w:rsid w:val="00FA4931"/>
    <w:rsid w:val="00FA4A30"/>
    <w:rsid w:val="00FA4B1E"/>
    <w:rsid w:val="00FA5D58"/>
    <w:rsid w:val="00FA5DAE"/>
    <w:rsid w:val="00FA6025"/>
    <w:rsid w:val="00FA61C2"/>
    <w:rsid w:val="00FA62EB"/>
    <w:rsid w:val="00FA6B01"/>
    <w:rsid w:val="00FA6CBC"/>
    <w:rsid w:val="00FA6F27"/>
    <w:rsid w:val="00FA7005"/>
    <w:rsid w:val="00FA764B"/>
    <w:rsid w:val="00FA79D8"/>
    <w:rsid w:val="00FA7A0C"/>
    <w:rsid w:val="00FB0010"/>
    <w:rsid w:val="00FB071A"/>
    <w:rsid w:val="00FB079D"/>
    <w:rsid w:val="00FB10E4"/>
    <w:rsid w:val="00FB12A1"/>
    <w:rsid w:val="00FB13B4"/>
    <w:rsid w:val="00FB1736"/>
    <w:rsid w:val="00FB1EB3"/>
    <w:rsid w:val="00FB1F7C"/>
    <w:rsid w:val="00FB1FE6"/>
    <w:rsid w:val="00FB2A64"/>
    <w:rsid w:val="00FB2D9D"/>
    <w:rsid w:val="00FB3C1E"/>
    <w:rsid w:val="00FB3E64"/>
    <w:rsid w:val="00FB406B"/>
    <w:rsid w:val="00FB4644"/>
    <w:rsid w:val="00FB4849"/>
    <w:rsid w:val="00FB4864"/>
    <w:rsid w:val="00FB4CB7"/>
    <w:rsid w:val="00FB4E6E"/>
    <w:rsid w:val="00FB4FB4"/>
    <w:rsid w:val="00FB50D6"/>
    <w:rsid w:val="00FB5244"/>
    <w:rsid w:val="00FB5330"/>
    <w:rsid w:val="00FB56C6"/>
    <w:rsid w:val="00FB645D"/>
    <w:rsid w:val="00FB65A4"/>
    <w:rsid w:val="00FB6664"/>
    <w:rsid w:val="00FB6841"/>
    <w:rsid w:val="00FB6AB4"/>
    <w:rsid w:val="00FB720D"/>
    <w:rsid w:val="00FC018C"/>
    <w:rsid w:val="00FC069E"/>
    <w:rsid w:val="00FC1141"/>
    <w:rsid w:val="00FC1304"/>
    <w:rsid w:val="00FC1775"/>
    <w:rsid w:val="00FC19CB"/>
    <w:rsid w:val="00FC21E7"/>
    <w:rsid w:val="00FC21F7"/>
    <w:rsid w:val="00FC245A"/>
    <w:rsid w:val="00FC2C85"/>
    <w:rsid w:val="00FC2F5C"/>
    <w:rsid w:val="00FC3288"/>
    <w:rsid w:val="00FC402D"/>
    <w:rsid w:val="00FC4AC1"/>
    <w:rsid w:val="00FC51BE"/>
    <w:rsid w:val="00FC5770"/>
    <w:rsid w:val="00FC5A60"/>
    <w:rsid w:val="00FC5D92"/>
    <w:rsid w:val="00FC5DDE"/>
    <w:rsid w:val="00FC66CB"/>
    <w:rsid w:val="00FC6B24"/>
    <w:rsid w:val="00FC6E75"/>
    <w:rsid w:val="00FC715E"/>
    <w:rsid w:val="00FC7C48"/>
    <w:rsid w:val="00FC7CE4"/>
    <w:rsid w:val="00FD00A2"/>
    <w:rsid w:val="00FD0502"/>
    <w:rsid w:val="00FD072A"/>
    <w:rsid w:val="00FD0A60"/>
    <w:rsid w:val="00FD0F46"/>
    <w:rsid w:val="00FD1F3B"/>
    <w:rsid w:val="00FD208B"/>
    <w:rsid w:val="00FD2647"/>
    <w:rsid w:val="00FD3628"/>
    <w:rsid w:val="00FD3E13"/>
    <w:rsid w:val="00FD4097"/>
    <w:rsid w:val="00FD43E2"/>
    <w:rsid w:val="00FD47EE"/>
    <w:rsid w:val="00FD4982"/>
    <w:rsid w:val="00FD4DC1"/>
    <w:rsid w:val="00FD565C"/>
    <w:rsid w:val="00FD605D"/>
    <w:rsid w:val="00FD6369"/>
    <w:rsid w:val="00FD6737"/>
    <w:rsid w:val="00FD68F2"/>
    <w:rsid w:val="00FD6D99"/>
    <w:rsid w:val="00FD72B4"/>
    <w:rsid w:val="00FD747C"/>
    <w:rsid w:val="00FE0062"/>
    <w:rsid w:val="00FE0A7D"/>
    <w:rsid w:val="00FE0F37"/>
    <w:rsid w:val="00FE1731"/>
    <w:rsid w:val="00FE17BB"/>
    <w:rsid w:val="00FE1BBD"/>
    <w:rsid w:val="00FE2DB7"/>
    <w:rsid w:val="00FE3096"/>
    <w:rsid w:val="00FE3367"/>
    <w:rsid w:val="00FE3962"/>
    <w:rsid w:val="00FE39B3"/>
    <w:rsid w:val="00FE39CB"/>
    <w:rsid w:val="00FE39DB"/>
    <w:rsid w:val="00FE3A8B"/>
    <w:rsid w:val="00FE42BB"/>
    <w:rsid w:val="00FE4646"/>
    <w:rsid w:val="00FE485A"/>
    <w:rsid w:val="00FE4B31"/>
    <w:rsid w:val="00FE56C1"/>
    <w:rsid w:val="00FE5719"/>
    <w:rsid w:val="00FE5A51"/>
    <w:rsid w:val="00FE5F4A"/>
    <w:rsid w:val="00FE6493"/>
    <w:rsid w:val="00FE66BC"/>
    <w:rsid w:val="00FE691A"/>
    <w:rsid w:val="00FE6B8A"/>
    <w:rsid w:val="00FE6E96"/>
    <w:rsid w:val="00FE70D7"/>
    <w:rsid w:val="00FE730B"/>
    <w:rsid w:val="00FE7537"/>
    <w:rsid w:val="00FE765F"/>
    <w:rsid w:val="00FE77B5"/>
    <w:rsid w:val="00FE79E7"/>
    <w:rsid w:val="00FE7B16"/>
    <w:rsid w:val="00FE7E92"/>
    <w:rsid w:val="00FE7FA5"/>
    <w:rsid w:val="00FF0048"/>
    <w:rsid w:val="00FF0388"/>
    <w:rsid w:val="00FF0854"/>
    <w:rsid w:val="00FF0AD5"/>
    <w:rsid w:val="00FF17CB"/>
    <w:rsid w:val="00FF1C02"/>
    <w:rsid w:val="00FF1ED8"/>
    <w:rsid w:val="00FF2142"/>
    <w:rsid w:val="00FF2532"/>
    <w:rsid w:val="00FF262F"/>
    <w:rsid w:val="00FF2AE0"/>
    <w:rsid w:val="00FF320F"/>
    <w:rsid w:val="00FF328D"/>
    <w:rsid w:val="00FF33D3"/>
    <w:rsid w:val="00FF3479"/>
    <w:rsid w:val="00FF36FA"/>
    <w:rsid w:val="00FF3C80"/>
    <w:rsid w:val="00FF3EC4"/>
    <w:rsid w:val="00FF4609"/>
    <w:rsid w:val="00FF494D"/>
    <w:rsid w:val="00FF4B0B"/>
    <w:rsid w:val="00FF525A"/>
    <w:rsid w:val="00FF579B"/>
    <w:rsid w:val="00FF5E44"/>
    <w:rsid w:val="00FF6AB9"/>
    <w:rsid w:val="00FF7323"/>
    <w:rsid w:val="00FF741F"/>
    <w:rsid w:val="00FF74FF"/>
    <w:rsid w:val="00FF778A"/>
    <w:rsid w:val="00FF7DB4"/>
    <w:rsid w:val="00FF7E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D29A5"/>
  <w15:docId w15:val="{C23AACC1-53E5-4D22-9983-BE1F8A77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ocked="0" w:uiPriority="60"/>
    <w:lsdException w:name="Light List Accent 2" w:locked="0"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ocked="0"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ocked="0"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ocked="0"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lsdException w:name="Subtle Reference" w:uiPriority="31" w:qFormat="1"/>
    <w:lsdException w:name="Intense Reference" w:locked="0" w:uiPriority="32" w:qFormat="1"/>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0"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0261E"/>
  </w:style>
  <w:style w:type="paragraph" w:styleId="Heading1">
    <w:name w:val="heading 1"/>
    <w:basedOn w:val="Normal"/>
    <w:next w:val="Normal"/>
    <w:link w:val="Heading1Char"/>
    <w:uiPriority w:val="9"/>
    <w:qFormat/>
    <w:locked/>
    <w:rsid w:val="00082E26"/>
    <w:pPr>
      <w:keepNext/>
      <w:keepLines/>
      <w:numPr>
        <w:numId w:val="17"/>
      </w:numPr>
      <w:spacing w:before="480"/>
      <w:ind w:left="6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locked/>
    <w:rsid w:val="00082E26"/>
    <w:pPr>
      <w:keepNext/>
      <w:keepLines/>
      <w:numPr>
        <w:ilvl w:val="1"/>
        <w:numId w:val="17"/>
      </w:numPr>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locked/>
    <w:rsid w:val="00082E26"/>
    <w:pPr>
      <w:keepNext/>
      <w:keepLines/>
      <w:numPr>
        <w:ilvl w:val="2"/>
        <w:numId w:val="17"/>
      </w:numPr>
      <w:ind w:left="680"/>
      <w:outlineLvl w:val="2"/>
    </w:pPr>
    <w:rPr>
      <w:rFonts w:eastAsiaTheme="majorEastAsia" w:cstheme="majorBidi"/>
      <w:b/>
      <w:bCs/>
      <w:i/>
      <w:color w:val="4E1A74"/>
      <w:sz w:val="24"/>
    </w:rPr>
  </w:style>
  <w:style w:type="paragraph" w:styleId="Heading4">
    <w:name w:val="heading 4"/>
    <w:aliases w:val="Appendix"/>
    <w:basedOn w:val="Normal"/>
    <w:next w:val="Normal"/>
    <w:link w:val="Heading4Char"/>
    <w:uiPriority w:val="9"/>
    <w:unhideWhenUsed/>
    <w:qFormat/>
    <w:locked/>
    <w:rsid w:val="0041095A"/>
    <w:pPr>
      <w:keepNext/>
      <w:keepLines/>
      <w:numPr>
        <w:ilvl w:val="3"/>
        <w:numId w:val="17"/>
      </w:numPr>
      <w:outlineLvl w:val="3"/>
    </w:pPr>
    <w:rPr>
      <w:rFonts w:ascii="Calibri" w:eastAsiaTheme="majorEastAsia" w:hAnsi="Calibri" w:cstheme="majorBidi"/>
      <w:b/>
      <w:bCs/>
      <w:iCs/>
      <w:color w:val="4E1A74"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locked/>
    <w:rsid w:val="00A8520D"/>
    <w:pPr>
      <w:numPr>
        <w:numId w:val="4"/>
      </w:num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082E2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locked/>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locked/>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locked/>
    <w:rsid w:val="00BB54FF"/>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BB54FF"/>
    <w:rPr>
      <w:sz w:val="18"/>
      <w:szCs w:val="20"/>
    </w:rPr>
  </w:style>
  <w:style w:type="character" w:styleId="FootnoteReference">
    <w:name w:val="footnote reference"/>
    <w:basedOn w:val="DefaultParagraphFont"/>
    <w:uiPriority w:val="99"/>
    <w:semiHidden/>
    <w:unhideWhenUsed/>
    <w:locked/>
    <w:rsid w:val="00AB6DA9"/>
    <w:rPr>
      <w:vertAlign w:val="superscript"/>
    </w:rPr>
  </w:style>
  <w:style w:type="character" w:styleId="Hyperlink">
    <w:name w:val="Hyperlink"/>
    <w:basedOn w:val="DefaultParagraphFont"/>
    <w:uiPriority w:val="99"/>
    <w:unhideWhenUsed/>
    <w:locked/>
    <w:rsid w:val="00D70D97"/>
    <w:rPr>
      <w:color w:val="4E1A74" w:themeColor="hyperlink"/>
      <w:u w:val="single"/>
    </w:rPr>
  </w:style>
  <w:style w:type="character" w:styleId="FollowedHyperlink">
    <w:name w:val="FollowedHyperlink"/>
    <w:basedOn w:val="DefaultParagraphFont"/>
    <w:uiPriority w:val="99"/>
    <w:semiHidden/>
    <w:unhideWhenUsed/>
    <w:locked/>
    <w:rsid w:val="00D70D97"/>
    <w:rPr>
      <w:color w:val="800080" w:themeColor="followedHyperlink"/>
      <w:u w:val="single"/>
    </w:rPr>
  </w:style>
  <w:style w:type="paragraph" w:styleId="Header">
    <w:name w:val="header"/>
    <w:basedOn w:val="Normal"/>
    <w:link w:val="HeaderChar"/>
    <w:uiPriority w:val="99"/>
    <w:unhideWhenUsed/>
    <w:lock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iPriority w:val="99"/>
    <w:unhideWhenUsed/>
    <w:locked/>
    <w:rsid w:val="0003768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37687"/>
    <w:rPr>
      <w:color w:val="22508C" w:themeColor="text1" w:themeTint="D9"/>
    </w:rPr>
  </w:style>
  <w:style w:type="character" w:styleId="SubtleEmphasis">
    <w:name w:val="Subtle Emphasis"/>
    <w:basedOn w:val="DefaultParagraphFont"/>
    <w:uiPriority w:val="19"/>
    <w:qFormat/>
    <w:locked/>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lock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locked/>
    <w:rsid w:val="0054455D"/>
    <w:pPr>
      <w:spacing w:before="120" w:line="240" w:lineRule="auto"/>
    </w:pPr>
    <w:rPr>
      <w:b/>
      <w:bCs/>
      <w:color w:val="4E1A74"/>
      <w:sz w:val="20"/>
      <w:szCs w:val="18"/>
    </w:rPr>
  </w:style>
  <w:style w:type="character" w:customStyle="1" w:styleId="Heading4Char">
    <w:name w:val="Heading 4 Char"/>
    <w:aliases w:val="Appendix Char"/>
    <w:basedOn w:val="DefaultParagraphFont"/>
    <w:link w:val="Heading4"/>
    <w:uiPriority w:val="9"/>
    <w:rsid w:val="0041095A"/>
    <w:rPr>
      <w:rFonts w:ascii="Calibri" w:eastAsiaTheme="majorEastAsia" w:hAnsi="Calibri" w:cstheme="majorBidi"/>
      <w:b/>
      <w:bCs/>
      <w:iCs/>
      <w:color w:val="4E1A74" w:themeColor="text2"/>
      <w:sz w:val="32"/>
    </w:rPr>
  </w:style>
  <w:style w:type="paragraph" w:styleId="TOCHeading">
    <w:name w:val="TOC Heading"/>
    <w:basedOn w:val="Heading1"/>
    <w:next w:val="Normal"/>
    <w:uiPriority w:val="39"/>
    <w:qFormat/>
    <w:locked/>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locked/>
    <w:rsid w:val="0031653E"/>
    <w:pPr>
      <w:tabs>
        <w:tab w:val="right" w:leader="dot" w:pos="9628"/>
      </w:tabs>
    </w:pPr>
    <w:rPr>
      <w:b/>
      <w:color w:val="4E1A74"/>
    </w:rPr>
  </w:style>
  <w:style w:type="paragraph" w:styleId="TOC2">
    <w:name w:val="toc 2"/>
    <w:basedOn w:val="Normal"/>
    <w:next w:val="Normal"/>
    <w:autoRedefine/>
    <w:uiPriority w:val="39"/>
    <w:unhideWhenUsed/>
    <w:locked/>
    <w:rsid w:val="0031653E"/>
    <w:pPr>
      <w:tabs>
        <w:tab w:val="right" w:leader="dot" w:pos="9628"/>
      </w:tabs>
      <w:spacing w:before="120"/>
      <w:ind w:left="567"/>
    </w:pPr>
    <w:rPr>
      <w:noProof/>
    </w:rPr>
  </w:style>
  <w:style w:type="paragraph" w:styleId="TOC3">
    <w:name w:val="toc 3"/>
    <w:basedOn w:val="Normal"/>
    <w:next w:val="Normal"/>
    <w:autoRedefine/>
    <w:uiPriority w:val="39"/>
    <w:unhideWhenUsed/>
    <w:locked/>
    <w:rsid w:val="0031653E"/>
    <w:pPr>
      <w:tabs>
        <w:tab w:val="left" w:pos="1134"/>
        <w:tab w:val="right" w:leader="dot" w:pos="9628"/>
      </w:tabs>
      <w:ind w:left="567" w:hanging="567"/>
    </w:pPr>
    <w:rPr>
      <w:b/>
      <w:noProof/>
      <w:color w:val="4E1A74" w:themeColor="text2"/>
    </w:rPr>
  </w:style>
  <w:style w:type="character" w:customStyle="1" w:styleId="Normalbold">
    <w:name w:val="Normal (bold)"/>
    <w:basedOn w:val="DefaultParagraphFont"/>
    <w:uiPriority w:val="1"/>
    <w:qFormat/>
    <w:locked/>
    <w:rsid w:val="00F87EA5"/>
    <w:rPr>
      <w:b/>
    </w:rPr>
  </w:style>
  <w:style w:type="table" w:styleId="TableGrid">
    <w:name w:val="Table Grid"/>
    <w:basedOn w:val="TableNormal"/>
    <w:uiPriority w:val="39"/>
    <w:locked/>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locked/>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locked/>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locked/>
    <w:rsid w:val="00E54D3A"/>
    <w:pPr>
      <w:numPr>
        <w:numId w:val="7"/>
      </w:numPr>
    </w:pPr>
  </w:style>
  <w:style w:type="table" w:styleId="TableSimple1">
    <w:name w:val="Table Simple 1"/>
    <w:basedOn w:val="TableNormal"/>
    <w:uiPriority w:val="99"/>
    <w:semiHidden/>
    <w:unhideWhenUsed/>
    <w:lock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locked/>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locked/>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locked/>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locked/>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locked/>
    <w:rsid w:val="00CC1541"/>
    <w:pPr>
      <w:spacing w:before="60" w:after="60" w:line="240" w:lineRule="auto"/>
      <w:jc w:val="center"/>
    </w:pPr>
  </w:style>
  <w:style w:type="table" w:styleId="LightShading-Accent3">
    <w:name w:val="Light Shading Accent 3"/>
    <w:basedOn w:val="TableNormal"/>
    <w:uiPriority w:val="60"/>
    <w:locked/>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locked/>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locked/>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locked/>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locked/>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locked/>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locked/>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locked/>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locked/>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paragraph" w:customStyle="1" w:styleId="Text">
    <w:name w:val="Text"/>
    <w:basedOn w:val="Normal"/>
    <w:uiPriority w:val="99"/>
    <w:locked/>
    <w:rsid w:val="00067C8C"/>
    <w:pPr>
      <w:suppressAutoHyphens/>
      <w:autoSpaceDE w:val="0"/>
      <w:autoSpaceDN w:val="0"/>
      <w:adjustRightInd w:val="0"/>
      <w:spacing w:before="200" w:after="113" w:line="340" w:lineRule="atLeast"/>
    </w:pPr>
    <w:rPr>
      <w:rFonts w:ascii="Calibri" w:eastAsia="Times New Roman" w:hAnsi="Calibri" w:cs="Calibri"/>
      <w:color w:val="000000"/>
      <w:szCs w:val="24"/>
      <w:lang w:val="en-US" w:eastAsia="en-AU"/>
    </w:rPr>
  </w:style>
  <w:style w:type="paragraph" w:customStyle="1" w:styleId="TechRep">
    <w:name w:val="Tech Rep"/>
    <w:basedOn w:val="Normal"/>
    <w:link w:val="TechRepChar"/>
    <w:qFormat/>
    <w:locked/>
    <w:rsid w:val="00067C8C"/>
    <w:pPr>
      <w:spacing w:before="200" w:after="240"/>
      <w:jc w:val="both"/>
    </w:pPr>
    <w:rPr>
      <w:rFonts w:ascii="Calibri" w:eastAsia="Calibri" w:hAnsi="Calibri" w:cs="Times New Roman"/>
      <w:color w:val="22508C" w:themeColor="text1" w:themeTint="D9"/>
      <w:szCs w:val="24"/>
    </w:rPr>
  </w:style>
  <w:style w:type="character" w:customStyle="1" w:styleId="TechRepChar">
    <w:name w:val="Tech Rep Char"/>
    <w:link w:val="TechRep"/>
    <w:rsid w:val="00067C8C"/>
    <w:rPr>
      <w:rFonts w:ascii="Calibri" w:eastAsia="Calibri" w:hAnsi="Calibri" w:cs="Times New Roman"/>
      <w:color w:val="22508C" w:themeColor="text1" w:themeTint="D9"/>
      <w:szCs w:val="24"/>
    </w:rPr>
  </w:style>
  <w:style w:type="paragraph" w:customStyle="1" w:styleId="Recommendation">
    <w:name w:val="Recommendation"/>
    <w:basedOn w:val="Normal"/>
    <w:qFormat/>
    <w:locked/>
    <w:rsid w:val="00FE4B31"/>
    <w:pPr>
      <w:pBdr>
        <w:top w:val="single" w:sz="4" w:space="12" w:color="F3EAFA"/>
        <w:left w:val="single" w:sz="4" w:space="12" w:color="F3EAFA"/>
        <w:bottom w:val="single" w:sz="4" w:space="12" w:color="F3EAFA"/>
        <w:right w:val="single" w:sz="4" w:space="12" w:color="F3EAFA"/>
      </w:pBdr>
      <w:shd w:val="clear" w:color="auto" w:fill="F3EAFA"/>
      <w:spacing w:before="360" w:after="360"/>
      <w:ind w:left="284" w:right="284"/>
    </w:pPr>
    <w:rPr>
      <w:b/>
      <w:color w:val="4E1A74" w:themeColor="text2"/>
      <w:sz w:val="24"/>
    </w:rPr>
  </w:style>
  <w:style w:type="character" w:styleId="IntenseReference">
    <w:name w:val="Intense Reference"/>
    <w:basedOn w:val="DefaultParagraphFont"/>
    <w:uiPriority w:val="32"/>
    <w:qFormat/>
    <w:locked/>
    <w:rsid w:val="00051729"/>
    <w:rPr>
      <w:b/>
      <w:bCs/>
      <w:smallCaps/>
      <w:color w:val="2B992B" w:themeColor="accent2"/>
      <w:spacing w:val="5"/>
      <w:u w:val="single"/>
    </w:rPr>
  </w:style>
  <w:style w:type="character" w:styleId="BookTitle">
    <w:name w:val="Book Title"/>
    <w:basedOn w:val="DefaultParagraphFont"/>
    <w:uiPriority w:val="33"/>
    <w:locked/>
    <w:rsid w:val="00051729"/>
    <w:rPr>
      <w:b/>
      <w:bCs/>
      <w:smallCaps/>
      <w:spacing w:val="5"/>
    </w:rPr>
  </w:style>
  <w:style w:type="paragraph" w:styleId="Quote">
    <w:name w:val="Quote"/>
    <w:basedOn w:val="Normal"/>
    <w:next w:val="Normal"/>
    <w:link w:val="QuoteChar"/>
    <w:uiPriority w:val="29"/>
    <w:qFormat/>
    <w:locked/>
    <w:rsid w:val="00051729"/>
    <w:rPr>
      <w:i/>
      <w:iCs/>
      <w:color w:val="17365D" w:themeColor="text1"/>
    </w:rPr>
  </w:style>
  <w:style w:type="character" w:customStyle="1" w:styleId="QuoteChar">
    <w:name w:val="Quote Char"/>
    <w:basedOn w:val="DefaultParagraphFont"/>
    <w:link w:val="Quote"/>
    <w:uiPriority w:val="29"/>
    <w:rsid w:val="00051729"/>
    <w:rPr>
      <w:i/>
      <w:iCs/>
      <w:color w:val="17365D" w:themeColor="text1"/>
    </w:rPr>
  </w:style>
  <w:style w:type="character" w:styleId="Strong">
    <w:name w:val="Strong"/>
    <w:basedOn w:val="DefaultParagraphFont"/>
    <w:uiPriority w:val="22"/>
    <w:qFormat/>
    <w:locked/>
    <w:rsid w:val="00051729"/>
    <w:rPr>
      <w:b/>
      <w:bCs/>
    </w:rPr>
  </w:style>
  <w:style w:type="paragraph" w:customStyle="1" w:styleId="Heading1Nonumber">
    <w:name w:val="Heading 1 No number"/>
    <w:basedOn w:val="Heading1"/>
    <w:qFormat/>
    <w:locked/>
    <w:rsid w:val="00AD297B"/>
    <w:pPr>
      <w:numPr>
        <w:numId w:val="0"/>
      </w:numPr>
    </w:pPr>
  </w:style>
  <w:style w:type="paragraph" w:styleId="TOC4">
    <w:name w:val="toc 4"/>
    <w:basedOn w:val="Heading1"/>
    <w:next w:val="Normal"/>
    <w:autoRedefine/>
    <w:uiPriority w:val="39"/>
    <w:semiHidden/>
    <w:unhideWhenUsed/>
    <w:locked/>
    <w:rsid w:val="002E450D"/>
    <w:pPr>
      <w:spacing w:after="100"/>
      <w:ind w:left="660"/>
    </w:pPr>
  </w:style>
  <w:style w:type="paragraph" w:styleId="Bibliography">
    <w:name w:val="Bibliography"/>
    <w:basedOn w:val="Normal"/>
    <w:next w:val="Normal"/>
    <w:uiPriority w:val="37"/>
    <w:unhideWhenUsed/>
    <w:locked/>
    <w:rsid w:val="00785E2B"/>
  </w:style>
  <w:style w:type="character" w:styleId="PlaceholderText">
    <w:name w:val="Placeholder Text"/>
    <w:basedOn w:val="DefaultParagraphFont"/>
    <w:uiPriority w:val="99"/>
    <w:semiHidden/>
    <w:locked/>
    <w:rsid w:val="00BA6EA4"/>
    <w:rPr>
      <w:color w:val="666666"/>
    </w:rPr>
  </w:style>
  <w:style w:type="character" w:styleId="CommentReference">
    <w:name w:val="annotation reference"/>
    <w:basedOn w:val="DefaultParagraphFont"/>
    <w:semiHidden/>
    <w:unhideWhenUsed/>
    <w:locked/>
    <w:rsid w:val="00C06B1F"/>
    <w:rPr>
      <w:sz w:val="16"/>
      <w:szCs w:val="16"/>
    </w:rPr>
  </w:style>
  <w:style w:type="paragraph" w:styleId="CommentText">
    <w:name w:val="annotation text"/>
    <w:basedOn w:val="Normal"/>
    <w:link w:val="CommentTextChar"/>
    <w:unhideWhenUsed/>
    <w:locked/>
    <w:rsid w:val="00C06B1F"/>
    <w:pPr>
      <w:spacing w:line="240" w:lineRule="auto"/>
    </w:pPr>
    <w:rPr>
      <w:sz w:val="20"/>
      <w:szCs w:val="20"/>
    </w:rPr>
  </w:style>
  <w:style w:type="character" w:customStyle="1" w:styleId="CommentTextChar">
    <w:name w:val="Comment Text Char"/>
    <w:basedOn w:val="DefaultParagraphFont"/>
    <w:link w:val="CommentText"/>
    <w:rsid w:val="00C06B1F"/>
    <w:rPr>
      <w:sz w:val="20"/>
      <w:szCs w:val="20"/>
    </w:rPr>
  </w:style>
  <w:style w:type="paragraph" w:styleId="CommentSubject">
    <w:name w:val="annotation subject"/>
    <w:basedOn w:val="CommentText"/>
    <w:next w:val="CommentText"/>
    <w:link w:val="CommentSubjectChar"/>
    <w:uiPriority w:val="99"/>
    <w:semiHidden/>
    <w:unhideWhenUsed/>
    <w:locked/>
    <w:rsid w:val="00C06B1F"/>
    <w:rPr>
      <w:b/>
      <w:bCs/>
    </w:rPr>
  </w:style>
  <w:style w:type="character" w:customStyle="1" w:styleId="CommentSubjectChar">
    <w:name w:val="Comment Subject Char"/>
    <w:basedOn w:val="CommentTextChar"/>
    <w:link w:val="CommentSubject"/>
    <w:uiPriority w:val="99"/>
    <w:semiHidden/>
    <w:rsid w:val="00C06B1F"/>
    <w:rPr>
      <w:b/>
      <w:bCs/>
      <w:sz w:val="20"/>
      <w:szCs w:val="20"/>
    </w:rPr>
  </w:style>
  <w:style w:type="character" w:styleId="Mention">
    <w:name w:val="Mention"/>
    <w:basedOn w:val="DefaultParagraphFont"/>
    <w:uiPriority w:val="99"/>
    <w:unhideWhenUsed/>
    <w:locked/>
    <w:rsid w:val="0063488A"/>
    <w:rPr>
      <w:color w:val="2B579A"/>
      <w:shd w:val="clear" w:color="auto" w:fill="E1DFDD"/>
    </w:rPr>
  </w:style>
  <w:style w:type="character" w:customStyle="1" w:styleId="ListParagraphChar">
    <w:name w:val="List Paragraph Char"/>
    <w:basedOn w:val="DefaultParagraphFont"/>
    <w:link w:val="ListParagraph"/>
    <w:uiPriority w:val="34"/>
    <w:locked/>
    <w:rsid w:val="00752052"/>
  </w:style>
  <w:style w:type="paragraph" w:styleId="Revision">
    <w:name w:val="Revision"/>
    <w:hidden/>
    <w:uiPriority w:val="99"/>
    <w:semiHidden/>
    <w:rsid w:val="00FA79D8"/>
    <w:pPr>
      <w:spacing w:before="0" w:line="240" w:lineRule="auto"/>
    </w:pPr>
  </w:style>
  <w:style w:type="table" w:customStyle="1" w:styleId="DefaultTable11">
    <w:name w:val="Default Table 11"/>
    <w:basedOn w:val="GridTable5Dark-Accent1"/>
    <w:uiPriority w:val="99"/>
    <w:locked/>
    <w:rsid w:val="009E3E9E"/>
    <w:pPr>
      <w:spacing w:before="60" w:after="60" w:line="240" w:lineRule="atLeast"/>
    </w:pPr>
    <w:rPr>
      <w:color w:val="17365D" w:themeColor="text1"/>
      <w:sz w:val="18"/>
      <w:szCs w:val="18"/>
      <w:lang w:val="en-US" w:eastAsia="en-AU"/>
    </w:rPr>
    <w:tblPr>
      <w:tblBorders>
        <w:top w:val="single" w:sz="4" w:space="0" w:color="2B992B" w:themeColor="accent2"/>
        <w:left w:val="single" w:sz="4" w:space="0" w:color="2B992B" w:themeColor="accent2"/>
        <w:bottom w:val="single" w:sz="4" w:space="0" w:color="2B992B" w:themeColor="accent2"/>
        <w:right w:val="single" w:sz="4" w:space="0" w:color="2B992B" w:themeColor="accent2"/>
        <w:insideH w:val="single" w:sz="4" w:space="0" w:color="2B992B" w:themeColor="accent2"/>
        <w:insideV w:val="single" w:sz="4" w:space="0" w:color="2B992B"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2B992B" w:themeColor="accent2"/>
          <w:left w:val="single" w:sz="4" w:space="0" w:color="2B992B" w:themeColor="accent2"/>
          <w:bottom w:val="single" w:sz="4" w:space="0" w:color="2B992B" w:themeColor="accent2"/>
          <w:right w:val="single" w:sz="4" w:space="0" w:color="2B992B" w:themeColor="accent2"/>
          <w:insideH w:val="single" w:sz="4" w:space="0" w:color="2B992B" w:themeColor="accent2"/>
          <w:insideV w:val="single" w:sz="4" w:space="0" w:color="2B992B" w:themeColor="accent2"/>
        </w:tcBorders>
        <w:shd w:val="clear" w:color="auto" w:fill="2B992B" w:themeFill="accent2"/>
      </w:tcPr>
    </w:tblStylePr>
    <w:tblStylePr w:type="lastRow">
      <w:rPr>
        <w:b/>
        <w:bCs/>
        <w:color w:val="17365D" w:themeColor="text1"/>
      </w:rPr>
      <w:tblPr/>
      <w:tcPr>
        <w:tcBorders>
          <w:top w:val="single" w:sz="4" w:space="0" w:color="2B992B" w:themeColor="accent2"/>
          <w:left w:val="single" w:sz="4" w:space="0" w:color="2B992B" w:themeColor="accent2"/>
          <w:bottom w:val="single" w:sz="4" w:space="0" w:color="2B992B" w:themeColor="accent2"/>
          <w:right w:val="single" w:sz="4" w:space="0" w:color="2B992B" w:themeColor="accent2"/>
          <w:insideH w:val="single" w:sz="4" w:space="0" w:color="2B992B" w:themeColor="accent2"/>
          <w:insideV w:val="single" w:sz="4" w:space="0" w:color="2B992B" w:themeColor="accent2"/>
        </w:tcBorders>
        <w:shd w:val="clear" w:color="auto" w:fill="F9F4FC" w:themeFill="accent1" w:themeFillTint="33"/>
      </w:tcPr>
    </w:tblStylePr>
    <w:tblStylePr w:type="firstCol">
      <w:rPr>
        <w:b/>
        <w:bCs/>
        <w:color w:val="FFFFFF" w:themeColor="background1"/>
      </w:rPr>
      <w:tblPr/>
      <w:tcPr>
        <w:tcBorders>
          <w:top w:val="single" w:sz="4" w:space="0" w:color="2B992B" w:themeColor="accent2"/>
          <w:left w:val="single" w:sz="4" w:space="0" w:color="2B992B" w:themeColor="accent2"/>
          <w:bottom w:val="single" w:sz="4" w:space="0" w:color="2B992B" w:themeColor="accent2"/>
          <w:right w:val="single" w:sz="4" w:space="0" w:color="2B992B" w:themeColor="accent2"/>
          <w:insideH w:val="single" w:sz="4" w:space="0" w:color="2B992B" w:themeColor="accent2"/>
          <w:insideV w:val="single" w:sz="4" w:space="0" w:color="2B992B" w:themeColor="accent2"/>
        </w:tcBorders>
        <w:shd w:val="clear" w:color="auto" w:fill="2B992B" w:themeFill="accent2"/>
      </w:tcPr>
    </w:tblStylePr>
    <w:tblStylePr w:type="lastCol">
      <w:pPr>
        <w:jc w:val="right"/>
      </w:pPr>
      <w:rPr>
        <w:b/>
        <w:bCs/>
        <w:color w:val="17365D" w:themeColor="text1"/>
      </w:rPr>
      <w:tblPr/>
      <w:tcPr>
        <w:tcBorders>
          <w:top w:val="single" w:sz="4" w:space="0" w:color="2B992B" w:themeColor="accent2"/>
          <w:left w:val="single" w:sz="4" w:space="0" w:color="2B992B" w:themeColor="accent2"/>
          <w:bottom w:val="single" w:sz="4" w:space="0" w:color="2B992B" w:themeColor="accent2"/>
          <w:right w:val="single" w:sz="4" w:space="0" w:color="2B992B" w:themeColor="accent2"/>
          <w:insideH w:val="single" w:sz="4" w:space="0" w:color="2B992B" w:themeColor="accent2"/>
          <w:insideV w:val="single" w:sz="4" w:space="0" w:color="2B992B" w:themeColor="accent2"/>
        </w:tcBorders>
        <w:shd w:val="clear" w:color="auto" w:fill="F9F4FC" w:themeFill="accent1" w:themeFillTint="33"/>
      </w:tcPr>
    </w:tblStylePr>
    <w:tblStylePr w:type="band1Vert">
      <w:tblPr/>
      <w:tcPr>
        <w:shd w:val="clear" w:color="auto" w:fill="F9F4FC" w:themeFill="accent1" w:themeFillTint="33"/>
      </w:tcPr>
    </w:tblStylePr>
    <w:tblStylePr w:type="band2Vert">
      <w:tblPr/>
      <w:tcPr>
        <w:shd w:val="clear" w:color="auto" w:fill="F3EAFA" w:themeFill="accent1" w:themeFillTint="66"/>
      </w:tcPr>
    </w:tblStylePr>
    <w:tblStylePr w:type="band1Horz">
      <w:tblPr/>
      <w:tcPr>
        <w:shd w:val="clear" w:color="auto" w:fill="F9F4FC" w:themeFill="accent1" w:themeFillTint="33"/>
      </w:tcPr>
    </w:tblStylePr>
    <w:tblStylePr w:type="band2Horz">
      <w:tblPr/>
      <w:tcPr>
        <w:shd w:val="clear" w:color="auto" w:fill="F3EAFA" w:themeFill="accent1" w:themeFillTint="66"/>
      </w:tcPr>
    </w:tblStylePr>
  </w:style>
  <w:style w:type="table" w:styleId="GridTable5Dark-Accent1">
    <w:name w:val="Grid Table 5 Dark Accent 1"/>
    <w:basedOn w:val="TableNormal"/>
    <w:uiPriority w:val="50"/>
    <w:locked/>
    <w:rsid w:val="009E3E9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4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CCF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CCF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CCF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CCF4" w:themeFill="accent1"/>
      </w:tcPr>
    </w:tblStylePr>
    <w:tblStylePr w:type="band1Vert">
      <w:tblPr/>
      <w:tcPr>
        <w:shd w:val="clear" w:color="auto" w:fill="F3EAFA" w:themeFill="accent1" w:themeFillTint="66"/>
      </w:tcPr>
    </w:tblStylePr>
    <w:tblStylePr w:type="band1Horz">
      <w:tblPr/>
      <w:tcPr>
        <w:shd w:val="clear" w:color="auto" w:fill="F3EAFA" w:themeFill="accent1" w:themeFillTint="66"/>
      </w:tcPr>
    </w:tblStylePr>
  </w:style>
  <w:style w:type="paragraph" w:customStyle="1" w:styleId="Boxed1Text">
    <w:name w:val="Boxed 1 Text"/>
    <w:basedOn w:val="Normal"/>
    <w:uiPriority w:val="29"/>
    <w:qFormat/>
    <w:locked/>
    <w:rsid w:val="0039295F"/>
    <w:pPr>
      <w:pBdr>
        <w:top w:val="single" w:sz="4" w:space="14" w:color="E3CCF4" w:themeColor="accent1"/>
        <w:left w:val="single" w:sz="4" w:space="14" w:color="E3CCF4" w:themeColor="accent1"/>
        <w:bottom w:val="single" w:sz="4" w:space="14" w:color="E3CCF4" w:themeColor="accent1"/>
        <w:right w:val="single" w:sz="4" w:space="14" w:color="E3CCF4" w:themeColor="accent1"/>
      </w:pBdr>
      <w:shd w:val="clear" w:color="auto" w:fill="F9F4FC" w:themeFill="accent1" w:themeFillTint="33"/>
      <w:spacing w:before="120" w:after="60" w:line="280" w:lineRule="atLeast"/>
      <w:ind w:left="284" w:right="284"/>
    </w:pPr>
    <w:rPr>
      <w:rFonts w:ascii="Gotham Book" w:eastAsiaTheme="minorEastAsia" w:hAnsi="Gotham Book" w:cs="Times New Roman"/>
      <w:color w:val="17365D" w:themeColor="text1"/>
      <w:sz w:val="20"/>
      <w:szCs w:val="18"/>
      <w:lang w:eastAsia="en-AU"/>
    </w:rPr>
  </w:style>
  <w:style w:type="character" w:styleId="UnresolvedMention">
    <w:name w:val="Unresolved Mention"/>
    <w:basedOn w:val="DefaultParagraphFont"/>
    <w:uiPriority w:val="99"/>
    <w:semiHidden/>
    <w:unhideWhenUsed/>
    <w:locked/>
    <w:rsid w:val="00395110"/>
    <w:rPr>
      <w:color w:val="605E5C"/>
      <w:shd w:val="clear" w:color="auto" w:fill="E1DFDD"/>
    </w:rPr>
  </w:style>
  <w:style w:type="table" w:customStyle="1" w:styleId="DefaultTable2">
    <w:name w:val="Default Table 2"/>
    <w:basedOn w:val="TableNormal"/>
    <w:uiPriority w:val="99"/>
    <w:locked/>
    <w:rsid w:val="00CC19D6"/>
    <w:pPr>
      <w:spacing w:before="120" w:after="60" w:line="240" w:lineRule="atLeast"/>
    </w:pPr>
    <w:rPr>
      <w:color w:val="17365D" w:themeColor="text1"/>
      <w:sz w:val="18"/>
      <w:szCs w:val="18"/>
    </w:rPr>
    <w:tblPr>
      <w:tblStyleRowBandSize w:val="1"/>
      <w:tblStyleColBandSize w:val="1"/>
      <w:tblBorders>
        <w:top w:val="single" w:sz="4" w:space="0" w:color="E3CCF4" w:themeColor="accent1"/>
        <w:left w:val="single" w:sz="4" w:space="0" w:color="E3CCF4" w:themeColor="accent1"/>
        <w:bottom w:val="single" w:sz="4" w:space="0" w:color="E3CCF4" w:themeColor="accent1"/>
        <w:right w:val="single" w:sz="4" w:space="0" w:color="E3CCF4" w:themeColor="accent1"/>
        <w:insideH w:val="single" w:sz="4" w:space="0" w:color="E3CCF4" w:themeColor="accent1"/>
        <w:insideV w:val="single" w:sz="4" w:space="0" w:color="E3CCF4" w:themeColor="accent1"/>
      </w:tblBorders>
      <w:tblCellMar>
        <w:top w:w="28" w:type="dxa"/>
        <w:left w:w="57" w:type="dxa"/>
        <w:bottom w:w="28" w:type="dxa"/>
        <w:right w:w="57" w:type="dxa"/>
      </w:tblCellMar>
    </w:tblPr>
    <w:tblStylePr w:type="firstRow">
      <w:rPr>
        <w:b/>
      </w:rPr>
      <w:tblPr/>
      <w:tcPr>
        <w:shd w:val="clear" w:color="auto" w:fill="EEECE1" w:themeFill="background2"/>
      </w:tcPr>
    </w:tblStylePr>
    <w:tblStylePr w:type="lastRow">
      <w:rPr>
        <w:b/>
      </w:rPr>
      <w:tblPr/>
      <w:tcPr>
        <w:shd w:val="clear" w:color="auto" w:fill="F9F4FC" w:themeFill="accent1" w:themeFillTint="33"/>
      </w:tcPr>
    </w:tblStylePr>
    <w:tblStylePr w:type="firstCol">
      <w:rPr>
        <w:b/>
      </w:rPr>
      <w:tblPr/>
      <w:tcPr>
        <w:shd w:val="clear" w:color="auto" w:fill="F9F4FC" w:themeFill="accent1" w:themeFillTint="33"/>
      </w:tcPr>
    </w:tblStylePr>
    <w:tblStylePr w:type="lastCol">
      <w:rPr>
        <w:b/>
      </w:rPr>
      <w:tblPr/>
      <w:tcPr>
        <w:shd w:val="clear" w:color="auto" w:fill="F9F4FC"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5">
      <w:bodyDiv w:val="1"/>
      <w:marLeft w:val="0"/>
      <w:marRight w:val="0"/>
      <w:marTop w:val="0"/>
      <w:marBottom w:val="0"/>
      <w:divBdr>
        <w:top w:val="none" w:sz="0" w:space="0" w:color="auto"/>
        <w:left w:val="none" w:sz="0" w:space="0" w:color="auto"/>
        <w:bottom w:val="none" w:sz="0" w:space="0" w:color="auto"/>
        <w:right w:val="none" w:sz="0" w:space="0" w:color="auto"/>
      </w:divBdr>
    </w:div>
    <w:div w:id="2519193">
      <w:bodyDiv w:val="1"/>
      <w:marLeft w:val="0"/>
      <w:marRight w:val="0"/>
      <w:marTop w:val="0"/>
      <w:marBottom w:val="0"/>
      <w:divBdr>
        <w:top w:val="none" w:sz="0" w:space="0" w:color="auto"/>
        <w:left w:val="none" w:sz="0" w:space="0" w:color="auto"/>
        <w:bottom w:val="none" w:sz="0" w:space="0" w:color="auto"/>
        <w:right w:val="none" w:sz="0" w:space="0" w:color="auto"/>
      </w:divBdr>
    </w:div>
    <w:div w:id="2629127">
      <w:bodyDiv w:val="1"/>
      <w:marLeft w:val="0"/>
      <w:marRight w:val="0"/>
      <w:marTop w:val="0"/>
      <w:marBottom w:val="0"/>
      <w:divBdr>
        <w:top w:val="none" w:sz="0" w:space="0" w:color="auto"/>
        <w:left w:val="none" w:sz="0" w:space="0" w:color="auto"/>
        <w:bottom w:val="none" w:sz="0" w:space="0" w:color="auto"/>
        <w:right w:val="none" w:sz="0" w:space="0" w:color="auto"/>
      </w:divBdr>
    </w:div>
    <w:div w:id="2707630">
      <w:bodyDiv w:val="1"/>
      <w:marLeft w:val="0"/>
      <w:marRight w:val="0"/>
      <w:marTop w:val="0"/>
      <w:marBottom w:val="0"/>
      <w:divBdr>
        <w:top w:val="none" w:sz="0" w:space="0" w:color="auto"/>
        <w:left w:val="none" w:sz="0" w:space="0" w:color="auto"/>
        <w:bottom w:val="none" w:sz="0" w:space="0" w:color="auto"/>
        <w:right w:val="none" w:sz="0" w:space="0" w:color="auto"/>
      </w:divBdr>
    </w:div>
    <w:div w:id="4216861">
      <w:bodyDiv w:val="1"/>
      <w:marLeft w:val="0"/>
      <w:marRight w:val="0"/>
      <w:marTop w:val="0"/>
      <w:marBottom w:val="0"/>
      <w:divBdr>
        <w:top w:val="none" w:sz="0" w:space="0" w:color="auto"/>
        <w:left w:val="none" w:sz="0" w:space="0" w:color="auto"/>
        <w:bottom w:val="none" w:sz="0" w:space="0" w:color="auto"/>
        <w:right w:val="none" w:sz="0" w:space="0" w:color="auto"/>
      </w:divBdr>
    </w:div>
    <w:div w:id="5446508">
      <w:bodyDiv w:val="1"/>
      <w:marLeft w:val="0"/>
      <w:marRight w:val="0"/>
      <w:marTop w:val="0"/>
      <w:marBottom w:val="0"/>
      <w:divBdr>
        <w:top w:val="none" w:sz="0" w:space="0" w:color="auto"/>
        <w:left w:val="none" w:sz="0" w:space="0" w:color="auto"/>
        <w:bottom w:val="none" w:sz="0" w:space="0" w:color="auto"/>
        <w:right w:val="none" w:sz="0" w:space="0" w:color="auto"/>
      </w:divBdr>
    </w:div>
    <w:div w:id="5596943">
      <w:bodyDiv w:val="1"/>
      <w:marLeft w:val="0"/>
      <w:marRight w:val="0"/>
      <w:marTop w:val="0"/>
      <w:marBottom w:val="0"/>
      <w:divBdr>
        <w:top w:val="none" w:sz="0" w:space="0" w:color="auto"/>
        <w:left w:val="none" w:sz="0" w:space="0" w:color="auto"/>
        <w:bottom w:val="none" w:sz="0" w:space="0" w:color="auto"/>
        <w:right w:val="none" w:sz="0" w:space="0" w:color="auto"/>
      </w:divBdr>
    </w:div>
    <w:div w:id="6059767">
      <w:bodyDiv w:val="1"/>
      <w:marLeft w:val="0"/>
      <w:marRight w:val="0"/>
      <w:marTop w:val="0"/>
      <w:marBottom w:val="0"/>
      <w:divBdr>
        <w:top w:val="none" w:sz="0" w:space="0" w:color="auto"/>
        <w:left w:val="none" w:sz="0" w:space="0" w:color="auto"/>
        <w:bottom w:val="none" w:sz="0" w:space="0" w:color="auto"/>
        <w:right w:val="none" w:sz="0" w:space="0" w:color="auto"/>
      </w:divBdr>
    </w:div>
    <w:div w:id="6369279">
      <w:bodyDiv w:val="1"/>
      <w:marLeft w:val="0"/>
      <w:marRight w:val="0"/>
      <w:marTop w:val="0"/>
      <w:marBottom w:val="0"/>
      <w:divBdr>
        <w:top w:val="none" w:sz="0" w:space="0" w:color="auto"/>
        <w:left w:val="none" w:sz="0" w:space="0" w:color="auto"/>
        <w:bottom w:val="none" w:sz="0" w:space="0" w:color="auto"/>
        <w:right w:val="none" w:sz="0" w:space="0" w:color="auto"/>
      </w:divBdr>
    </w:div>
    <w:div w:id="6954217">
      <w:bodyDiv w:val="1"/>
      <w:marLeft w:val="0"/>
      <w:marRight w:val="0"/>
      <w:marTop w:val="0"/>
      <w:marBottom w:val="0"/>
      <w:divBdr>
        <w:top w:val="none" w:sz="0" w:space="0" w:color="auto"/>
        <w:left w:val="none" w:sz="0" w:space="0" w:color="auto"/>
        <w:bottom w:val="none" w:sz="0" w:space="0" w:color="auto"/>
        <w:right w:val="none" w:sz="0" w:space="0" w:color="auto"/>
      </w:divBdr>
    </w:div>
    <w:div w:id="7954904">
      <w:bodyDiv w:val="1"/>
      <w:marLeft w:val="0"/>
      <w:marRight w:val="0"/>
      <w:marTop w:val="0"/>
      <w:marBottom w:val="0"/>
      <w:divBdr>
        <w:top w:val="none" w:sz="0" w:space="0" w:color="auto"/>
        <w:left w:val="none" w:sz="0" w:space="0" w:color="auto"/>
        <w:bottom w:val="none" w:sz="0" w:space="0" w:color="auto"/>
        <w:right w:val="none" w:sz="0" w:space="0" w:color="auto"/>
      </w:divBdr>
    </w:div>
    <w:div w:id="8679170">
      <w:bodyDiv w:val="1"/>
      <w:marLeft w:val="0"/>
      <w:marRight w:val="0"/>
      <w:marTop w:val="0"/>
      <w:marBottom w:val="0"/>
      <w:divBdr>
        <w:top w:val="none" w:sz="0" w:space="0" w:color="auto"/>
        <w:left w:val="none" w:sz="0" w:space="0" w:color="auto"/>
        <w:bottom w:val="none" w:sz="0" w:space="0" w:color="auto"/>
        <w:right w:val="none" w:sz="0" w:space="0" w:color="auto"/>
      </w:divBdr>
    </w:div>
    <w:div w:id="10188062">
      <w:bodyDiv w:val="1"/>
      <w:marLeft w:val="0"/>
      <w:marRight w:val="0"/>
      <w:marTop w:val="0"/>
      <w:marBottom w:val="0"/>
      <w:divBdr>
        <w:top w:val="none" w:sz="0" w:space="0" w:color="auto"/>
        <w:left w:val="none" w:sz="0" w:space="0" w:color="auto"/>
        <w:bottom w:val="none" w:sz="0" w:space="0" w:color="auto"/>
        <w:right w:val="none" w:sz="0" w:space="0" w:color="auto"/>
      </w:divBdr>
    </w:div>
    <w:div w:id="11227278">
      <w:bodyDiv w:val="1"/>
      <w:marLeft w:val="0"/>
      <w:marRight w:val="0"/>
      <w:marTop w:val="0"/>
      <w:marBottom w:val="0"/>
      <w:divBdr>
        <w:top w:val="none" w:sz="0" w:space="0" w:color="auto"/>
        <w:left w:val="none" w:sz="0" w:space="0" w:color="auto"/>
        <w:bottom w:val="none" w:sz="0" w:space="0" w:color="auto"/>
        <w:right w:val="none" w:sz="0" w:space="0" w:color="auto"/>
      </w:divBdr>
    </w:div>
    <w:div w:id="12539969">
      <w:bodyDiv w:val="1"/>
      <w:marLeft w:val="0"/>
      <w:marRight w:val="0"/>
      <w:marTop w:val="0"/>
      <w:marBottom w:val="0"/>
      <w:divBdr>
        <w:top w:val="none" w:sz="0" w:space="0" w:color="auto"/>
        <w:left w:val="none" w:sz="0" w:space="0" w:color="auto"/>
        <w:bottom w:val="none" w:sz="0" w:space="0" w:color="auto"/>
        <w:right w:val="none" w:sz="0" w:space="0" w:color="auto"/>
      </w:divBdr>
    </w:div>
    <w:div w:id="14966361">
      <w:bodyDiv w:val="1"/>
      <w:marLeft w:val="0"/>
      <w:marRight w:val="0"/>
      <w:marTop w:val="0"/>
      <w:marBottom w:val="0"/>
      <w:divBdr>
        <w:top w:val="none" w:sz="0" w:space="0" w:color="auto"/>
        <w:left w:val="none" w:sz="0" w:space="0" w:color="auto"/>
        <w:bottom w:val="none" w:sz="0" w:space="0" w:color="auto"/>
        <w:right w:val="none" w:sz="0" w:space="0" w:color="auto"/>
      </w:divBdr>
    </w:div>
    <w:div w:id="17321927">
      <w:bodyDiv w:val="1"/>
      <w:marLeft w:val="0"/>
      <w:marRight w:val="0"/>
      <w:marTop w:val="0"/>
      <w:marBottom w:val="0"/>
      <w:divBdr>
        <w:top w:val="none" w:sz="0" w:space="0" w:color="auto"/>
        <w:left w:val="none" w:sz="0" w:space="0" w:color="auto"/>
        <w:bottom w:val="none" w:sz="0" w:space="0" w:color="auto"/>
        <w:right w:val="none" w:sz="0" w:space="0" w:color="auto"/>
      </w:divBdr>
    </w:div>
    <w:div w:id="17659630">
      <w:bodyDiv w:val="1"/>
      <w:marLeft w:val="0"/>
      <w:marRight w:val="0"/>
      <w:marTop w:val="0"/>
      <w:marBottom w:val="0"/>
      <w:divBdr>
        <w:top w:val="none" w:sz="0" w:space="0" w:color="auto"/>
        <w:left w:val="none" w:sz="0" w:space="0" w:color="auto"/>
        <w:bottom w:val="none" w:sz="0" w:space="0" w:color="auto"/>
        <w:right w:val="none" w:sz="0" w:space="0" w:color="auto"/>
      </w:divBdr>
    </w:div>
    <w:div w:id="19355478">
      <w:bodyDiv w:val="1"/>
      <w:marLeft w:val="0"/>
      <w:marRight w:val="0"/>
      <w:marTop w:val="0"/>
      <w:marBottom w:val="0"/>
      <w:divBdr>
        <w:top w:val="none" w:sz="0" w:space="0" w:color="auto"/>
        <w:left w:val="none" w:sz="0" w:space="0" w:color="auto"/>
        <w:bottom w:val="none" w:sz="0" w:space="0" w:color="auto"/>
        <w:right w:val="none" w:sz="0" w:space="0" w:color="auto"/>
      </w:divBdr>
    </w:div>
    <w:div w:id="21173508">
      <w:bodyDiv w:val="1"/>
      <w:marLeft w:val="0"/>
      <w:marRight w:val="0"/>
      <w:marTop w:val="0"/>
      <w:marBottom w:val="0"/>
      <w:divBdr>
        <w:top w:val="none" w:sz="0" w:space="0" w:color="auto"/>
        <w:left w:val="none" w:sz="0" w:space="0" w:color="auto"/>
        <w:bottom w:val="none" w:sz="0" w:space="0" w:color="auto"/>
        <w:right w:val="none" w:sz="0" w:space="0" w:color="auto"/>
      </w:divBdr>
    </w:div>
    <w:div w:id="22170450">
      <w:bodyDiv w:val="1"/>
      <w:marLeft w:val="0"/>
      <w:marRight w:val="0"/>
      <w:marTop w:val="0"/>
      <w:marBottom w:val="0"/>
      <w:divBdr>
        <w:top w:val="none" w:sz="0" w:space="0" w:color="auto"/>
        <w:left w:val="none" w:sz="0" w:space="0" w:color="auto"/>
        <w:bottom w:val="none" w:sz="0" w:space="0" w:color="auto"/>
        <w:right w:val="none" w:sz="0" w:space="0" w:color="auto"/>
      </w:divBdr>
    </w:div>
    <w:div w:id="24259618">
      <w:bodyDiv w:val="1"/>
      <w:marLeft w:val="0"/>
      <w:marRight w:val="0"/>
      <w:marTop w:val="0"/>
      <w:marBottom w:val="0"/>
      <w:divBdr>
        <w:top w:val="none" w:sz="0" w:space="0" w:color="auto"/>
        <w:left w:val="none" w:sz="0" w:space="0" w:color="auto"/>
        <w:bottom w:val="none" w:sz="0" w:space="0" w:color="auto"/>
        <w:right w:val="none" w:sz="0" w:space="0" w:color="auto"/>
      </w:divBdr>
    </w:div>
    <w:div w:id="27262977">
      <w:bodyDiv w:val="1"/>
      <w:marLeft w:val="0"/>
      <w:marRight w:val="0"/>
      <w:marTop w:val="0"/>
      <w:marBottom w:val="0"/>
      <w:divBdr>
        <w:top w:val="none" w:sz="0" w:space="0" w:color="auto"/>
        <w:left w:val="none" w:sz="0" w:space="0" w:color="auto"/>
        <w:bottom w:val="none" w:sz="0" w:space="0" w:color="auto"/>
        <w:right w:val="none" w:sz="0" w:space="0" w:color="auto"/>
      </w:divBdr>
    </w:div>
    <w:div w:id="28074656">
      <w:bodyDiv w:val="1"/>
      <w:marLeft w:val="0"/>
      <w:marRight w:val="0"/>
      <w:marTop w:val="0"/>
      <w:marBottom w:val="0"/>
      <w:divBdr>
        <w:top w:val="none" w:sz="0" w:space="0" w:color="auto"/>
        <w:left w:val="none" w:sz="0" w:space="0" w:color="auto"/>
        <w:bottom w:val="none" w:sz="0" w:space="0" w:color="auto"/>
        <w:right w:val="none" w:sz="0" w:space="0" w:color="auto"/>
      </w:divBdr>
    </w:div>
    <w:div w:id="30499043">
      <w:bodyDiv w:val="1"/>
      <w:marLeft w:val="0"/>
      <w:marRight w:val="0"/>
      <w:marTop w:val="0"/>
      <w:marBottom w:val="0"/>
      <w:divBdr>
        <w:top w:val="none" w:sz="0" w:space="0" w:color="auto"/>
        <w:left w:val="none" w:sz="0" w:space="0" w:color="auto"/>
        <w:bottom w:val="none" w:sz="0" w:space="0" w:color="auto"/>
        <w:right w:val="none" w:sz="0" w:space="0" w:color="auto"/>
      </w:divBdr>
    </w:div>
    <w:div w:id="32196810">
      <w:bodyDiv w:val="1"/>
      <w:marLeft w:val="0"/>
      <w:marRight w:val="0"/>
      <w:marTop w:val="0"/>
      <w:marBottom w:val="0"/>
      <w:divBdr>
        <w:top w:val="none" w:sz="0" w:space="0" w:color="auto"/>
        <w:left w:val="none" w:sz="0" w:space="0" w:color="auto"/>
        <w:bottom w:val="none" w:sz="0" w:space="0" w:color="auto"/>
        <w:right w:val="none" w:sz="0" w:space="0" w:color="auto"/>
      </w:divBdr>
    </w:div>
    <w:div w:id="32274641">
      <w:bodyDiv w:val="1"/>
      <w:marLeft w:val="0"/>
      <w:marRight w:val="0"/>
      <w:marTop w:val="0"/>
      <w:marBottom w:val="0"/>
      <w:divBdr>
        <w:top w:val="none" w:sz="0" w:space="0" w:color="auto"/>
        <w:left w:val="none" w:sz="0" w:space="0" w:color="auto"/>
        <w:bottom w:val="none" w:sz="0" w:space="0" w:color="auto"/>
        <w:right w:val="none" w:sz="0" w:space="0" w:color="auto"/>
      </w:divBdr>
    </w:div>
    <w:div w:id="32578853">
      <w:bodyDiv w:val="1"/>
      <w:marLeft w:val="0"/>
      <w:marRight w:val="0"/>
      <w:marTop w:val="0"/>
      <w:marBottom w:val="0"/>
      <w:divBdr>
        <w:top w:val="none" w:sz="0" w:space="0" w:color="auto"/>
        <w:left w:val="none" w:sz="0" w:space="0" w:color="auto"/>
        <w:bottom w:val="none" w:sz="0" w:space="0" w:color="auto"/>
        <w:right w:val="none" w:sz="0" w:space="0" w:color="auto"/>
      </w:divBdr>
    </w:div>
    <w:div w:id="33048438">
      <w:bodyDiv w:val="1"/>
      <w:marLeft w:val="0"/>
      <w:marRight w:val="0"/>
      <w:marTop w:val="0"/>
      <w:marBottom w:val="0"/>
      <w:divBdr>
        <w:top w:val="none" w:sz="0" w:space="0" w:color="auto"/>
        <w:left w:val="none" w:sz="0" w:space="0" w:color="auto"/>
        <w:bottom w:val="none" w:sz="0" w:space="0" w:color="auto"/>
        <w:right w:val="none" w:sz="0" w:space="0" w:color="auto"/>
      </w:divBdr>
    </w:div>
    <w:div w:id="33192666">
      <w:bodyDiv w:val="1"/>
      <w:marLeft w:val="0"/>
      <w:marRight w:val="0"/>
      <w:marTop w:val="0"/>
      <w:marBottom w:val="0"/>
      <w:divBdr>
        <w:top w:val="none" w:sz="0" w:space="0" w:color="auto"/>
        <w:left w:val="none" w:sz="0" w:space="0" w:color="auto"/>
        <w:bottom w:val="none" w:sz="0" w:space="0" w:color="auto"/>
        <w:right w:val="none" w:sz="0" w:space="0" w:color="auto"/>
      </w:divBdr>
    </w:div>
    <w:div w:id="34044360">
      <w:bodyDiv w:val="1"/>
      <w:marLeft w:val="0"/>
      <w:marRight w:val="0"/>
      <w:marTop w:val="0"/>
      <w:marBottom w:val="0"/>
      <w:divBdr>
        <w:top w:val="none" w:sz="0" w:space="0" w:color="auto"/>
        <w:left w:val="none" w:sz="0" w:space="0" w:color="auto"/>
        <w:bottom w:val="none" w:sz="0" w:space="0" w:color="auto"/>
        <w:right w:val="none" w:sz="0" w:space="0" w:color="auto"/>
      </w:divBdr>
    </w:div>
    <w:div w:id="34425232">
      <w:bodyDiv w:val="1"/>
      <w:marLeft w:val="0"/>
      <w:marRight w:val="0"/>
      <w:marTop w:val="0"/>
      <w:marBottom w:val="0"/>
      <w:divBdr>
        <w:top w:val="none" w:sz="0" w:space="0" w:color="auto"/>
        <w:left w:val="none" w:sz="0" w:space="0" w:color="auto"/>
        <w:bottom w:val="none" w:sz="0" w:space="0" w:color="auto"/>
        <w:right w:val="none" w:sz="0" w:space="0" w:color="auto"/>
      </w:divBdr>
    </w:div>
    <w:div w:id="34501548">
      <w:bodyDiv w:val="1"/>
      <w:marLeft w:val="0"/>
      <w:marRight w:val="0"/>
      <w:marTop w:val="0"/>
      <w:marBottom w:val="0"/>
      <w:divBdr>
        <w:top w:val="none" w:sz="0" w:space="0" w:color="auto"/>
        <w:left w:val="none" w:sz="0" w:space="0" w:color="auto"/>
        <w:bottom w:val="none" w:sz="0" w:space="0" w:color="auto"/>
        <w:right w:val="none" w:sz="0" w:space="0" w:color="auto"/>
      </w:divBdr>
    </w:div>
    <w:div w:id="35546363">
      <w:bodyDiv w:val="1"/>
      <w:marLeft w:val="0"/>
      <w:marRight w:val="0"/>
      <w:marTop w:val="0"/>
      <w:marBottom w:val="0"/>
      <w:divBdr>
        <w:top w:val="none" w:sz="0" w:space="0" w:color="auto"/>
        <w:left w:val="none" w:sz="0" w:space="0" w:color="auto"/>
        <w:bottom w:val="none" w:sz="0" w:space="0" w:color="auto"/>
        <w:right w:val="none" w:sz="0" w:space="0" w:color="auto"/>
      </w:divBdr>
    </w:div>
    <w:div w:id="36662611">
      <w:bodyDiv w:val="1"/>
      <w:marLeft w:val="0"/>
      <w:marRight w:val="0"/>
      <w:marTop w:val="0"/>
      <w:marBottom w:val="0"/>
      <w:divBdr>
        <w:top w:val="none" w:sz="0" w:space="0" w:color="auto"/>
        <w:left w:val="none" w:sz="0" w:space="0" w:color="auto"/>
        <w:bottom w:val="none" w:sz="0" w:space="0" w:color="auto"/>
        <w:right w:val="none" w:sz="0" w:space="0" w:color="auto"/>
      </w:divBdr>
    </w:div>
    <w:div w:id="40836011">
      <w:bodyDiv w:val="1"/>
      <w:marLeft w:val="0"/>
      <w:marRight w:val="0"/>
      <w:marTop w:val="0"/>
      <w:marBottom w:val="0"/>
      <w:divBdr>
        <w:top w:val="none" w:sz="0" w:space="0" w:color="auto"/>
        <w:left w:val="none" w:sz="0" w:space="0" w:color="auto"/>
        <w:bottom w:val="none" w:sz="0" w:space="0" w:color="auto"/>
        <w:right w:val="none" w:sz="0" w:space="0" w:color="auto"/>
      </w:divBdr>
    </w:div>
    <w:div w:id="42213992">
      <w:bodyDiv w:val="1"/>
      <w:marLeft w:val="0"/>
      <w:marRight w:val="0"/>
      <w:marTop w:val="0"/>
      <w:marBottom w:val="0"/>
      <w:divBdr>
        <w:top w:val="none" w:sz="0" w:space="0" w:color="auto"/>
        <w:left w:val="none" w:sz="0" w:space="0" w:color="auto"/>
        <w:bottom w:val="none" w:sz="0" w:space="0" w:color="auto"/>
        <w:right w:val="none" w:sz="0" w:space="0" w:color="auto"/>
      </w:divBdr>
    </w:div>
    <w:div w:id="44838995">
      <w:bodyDiv w:val="1"/>
      <w:marLeft w:val="0"/>
      <w:marRight w:val="0"/>
      <w:marTop w:val="0"/>
      <w:marBottom w:val="0"/>
      <w:divBdr>
        <w:top w:val="none" w:sz="0" w:space="0" w:color="auto"/>
        <w:left w:val="none" w:sz="0" w:space="0" w:color="auto"/>
        <w:bottom w:val="none" w:sz="0" w:space="0" w:color="auto"/>
        <w:right w:val="none" w:sz="0" w:space="0" w:color="auto"/>
      </w:divBdr>
    </w:div>
    <w:div w:id="47194243">
      <w:bodyDiv w:val="1"/>
      <w:marLeft w:val="0"/>
      <w:marRight w:val="0"/>
      <w:marTop w:val="0"/>
      <w:marBottom w:val="0"/>
      <w:divBdr>
        <w:top w:val="none" w:sz="0" w:space="0" w:color="auto"/>
        <w:left w:val="none" w:sz="0" w:space="0" w:color="auto"/>
        <w:bottom w:val="none" w:sz="0" w:space="0" w:color="auto"/>
        <w:right w:val="none" w:sz="0" w:space="0" w:color="auto"/>
      </w:divBdr>
    </w:div>
    <w:div w:id="48118475">
      <w:bodyDiv w:val="1"/>
      <w:marLeft w:val="0"/>
      <w:marRight w:val="0"/>
      <w:marTop w:val="0"/>
      <w:marBottom w:val="0"/>
      <w:divBdr>
        <w:top w:val="none" w:sz="0" w:space="0" w:color="auto"/>
        <w:left w:val="none" w:sz="0" w:space="0" w:color="auto"/>
        <w:bottom w:val="none" w:sz="0" w:space="0" w:color="auto"/>
        <w:right w:val="none" w:sz="0" w:space="0" w:color="auto"/>
      </w:divBdr>
    </w:div>
    <w:div w:id="49354228">
      <w:bodyDiv w:val="1"/>
      <w:marLeft w:val="0"/>
      <w:marRight w:val="0"/>
      <w:marTop w:val="0"/>
      <w:marBottom w:val="0"/>
      <w:divBdr>
        <w:top w:val="none" w:sz="0" w:space="0" w:color="auto"/>
        <w:left w:val="none" w:sz="0" w:space="0" w:color="auto"/>
        <w:bottom w:val="none" w:sz="0" w:space="0" w:color="auto"/>
        <w:right w:val="none" w:sz="0" w:space="0" w:color="auto"/>
      </w:divBdr>
    </w:div>
    <w:div w:id="51393423">
      <w:bodyDiv w:val="1"/>
      <w:marLeft w:val="0"/>
      <w:marRight w:val="0"/>
      <w:marTop w:val="0"/>
      <w:marBottom w:val="0"/>
      <w:divBdr>
        <w:top w:val="none" w:sz="0" w:space="0" w:color="auto"/>
        <w:left w:val="none" w:sz="0" w:space="0" w:color="auto"/>
        <w:bottom w:val="none" w:sz="0" w:space="0" w:color="auto"/>
        <w:right w:val="none" w:sz="0" w:space="0" w:color="auto"/>
      </w:divBdr>
    </w:div>
    <w:div w:id="52198609">
      <w:bodyDiv w:val="1"/>
      <w:marLeft w:val="0"/>
      <w:marRight w:val="0"/>
      <w:marTop w:val="0"/>
      <w:marBottom w:val="0"/>
      <w:divBdr>
        <w:top w:val="none" w:sz="0" w:space="0" w:color="auto"/>
        <w:left w:val="none" w:sz="0" w:space="0" w:color="auto"/>
        <w:bottom w:val="none" w:sz="0" w:space="0" w:color="auto"/>
        <w:right w:val="none" w:sz="0" w:space="0" w:color="auto"/>
      </w:divBdr>
    </w:div>
    <w:div w:id="52627216">
      <w:bodyDiv w:val="1"/>
      <w:marLeft w:val="0"/>
      <w:marRight w:val="0"/>
      <w:marTop w:val="0"/>
      <w:marBottom w:val="0"/>
      <w:divBdr>
        <w:top w:val="none" w:sz="0" w:space="0" w:color="auto"/>
        <w:left w:val="none" w:sz="0" w:space="0" w:color="auto"/>
        <w:bottom w:val="none" w:sz="0" w:space="0" w:color="auto"/>
        <w:right w:val="none" w:sz="0" w:space="0" w:color="auto"/>
      </w:divBdr>
    </w:div>
    <w:div w:id="55251314">
      <w:bodyDiv w:val="1"/>
      <w:marLeft w:val="0"/>
      <w:marRight w:val="0"/>
      <w:marTop w:val="0"/>
      <w:marBottom w:val="0"/>
      <w:divBdr>
        <w:top w:val="none" w:sz="0" w:space="0" w:color="auto"/>
        <w:left w:val="none" w:sz="0" w:space="0" w:color="auto"/>
        <w:bottom w:val="none" w:sz="0" w:space="0" w:color="auto"/>
        <w:right w:val="none" w:sz="0" w:space="0" w:color="auto"/>
      </w:divBdr>
    </w:div>
    <w:div w:id="55519429">
      <w:bodyDiv w:val="1"/>
      <w:marLeft w:val="0"/>
      <w:marRight w:val="0"/>
      <w:marTop w:val="0"/>
      <w:marBottom w:val="0"/>
      <w:divBdr>
        <w:top w:val="none" w:sz="0" w:space="0" w:color="auto"/>
        <w:left w:val="none" w:sz="0" w:space="0" w:color="auto"/>
        <w:bottom w:val="none" w:sz="0" w:space="0" w:color="auto"/>
        <w:right w:val="none" w:sz="0" w:space="0" w:color="auto"/>
      </w:divBdr>
    </w:div>
    <w:div w:id="56711739">
      <w:bodyDiv w:val="1"/>
      <w:marLeft w:val="0"/>
      <w:marRight w:val="0"/>
      <w:marTop w:val="0"/>
      <w:marBottom w:val="0"/>
      <w:divBdr>
        <w:top w:val="none" w:sz="0" w:space="0" w:color="auto"/>
        <w:left w:val="none" w:sz="0" w:space="0" w:color="auto"/>
        <w:bottom w:val="none" w:sz="0" w:space="0" w:color="auto"/>
        <w:right w:val="none" w:sz="0" w:space="0" w:color="auto"/>
      </w:divBdr>
    </w:div>
    <w:div w:id="56905038">
      <w:bodyDiv w:val="1"/>
      <w:marLeft w:val="0"/>
      <w:marRight w:val="0"/>
      <w:marTop w:val="0"/>
      <w:marBottom w:val="0"/>
      <w:divBdr>
        <w:top w:val="none" w:sz="0" w:space="0" w:color="auto"/>
        <w:left w:val="none" w:sz="0" w:space="0" w:color="auto"/>
        <w:bottom w:val="none" w:sz="0" w:space="0" w:color="auto"/>
        <w:right w:val="none" w:sz="0" w:space="0" w:color="auto"/>
      </w:divBdr>
    </w:div>
    <w:div w:id="58524473">
      <w:bodyDiv w:val="1"/>
      <w:marLeft w:val="0"/>
      <w:marRight w:val="0"/>
      <w:marTop w:val="0"/>
      <w:marBottom w:val="0"/>
      <w:divBdr>
        <w:top w:val="none" w:sz="0" w:space="0" w:color="auto"/>
        <w:left w:val="none" w:sz="0" w:space="0" w:color="auto"/>
        <w:bottom w:val="none" w:sz="0" w:space="0" w:color="auto"/>
        <w:right w:val="none" w:sz="0" w:space="0" w:color="auto"/>
      </w:divBdr>
    </w:div>
    <w:div w:id="58792705">
      <w:bodyDiv w:val="1"/>
      <w:marLeft w:val="0"/>
      <w:marRight w:val="0"/>
      <w:marTop w:val="0"/>
      <w:marBottom w:val="0"/>
      <w:divBdr>
        <w:top w:val="none" w:sz="0" w:space="0" w:color="auto"/>
        <w:left w:val="none" w:sz="0" w:space="0" w:color="auto"/>
        <w:bottom w:val="none" w:sz="0" w:space="0" w:color="auto"/>
        <w:right w:val="none" w:sz="0" w:space="0" w:color="auto"/>
      </w:divBdr>
    </w:div>
    <w:div w:id="59594131">
      <w:bodyDiv w:val="1"/>
      <w:marLeft w:val="0"/>
      <w:marRight w:val="0"/>
      <w:marTop w:val="0"/>
      <w:marBottom w:val="0"/>
      <w:divBdr>
        <w:top w:val="none" w:sz="0" w:space="0" w:color="auto"/>
        <w:left w:val="none" w:sz="0" w:space="0" w:color="auto"/>
        <w:bottom w:val="none" w:sz="0" w:space="0" w:color="auto"/>
        <w:right w:val="none" w:sz="0" w:space="0" w:color="auto"/>
      </w:divBdr>
    </w:div>
    <w:div w:id="59906814">
      <w:bodyDiv w:val="1"/>
      <w:marLeft w:val="0"/>
      <w:marRight w:val="0"/>
      <w:marTop w:val="0"/>
      <w:marBottom w:val="0"/>
      <w:divBdr>
        <w:top w:val="none" w:sz="0" w:space="0" w:color="auto"/>
        <w:left w:val="none" w:sz="0" w:space="0" w:color="auto"/>
        <w:bottom w:val="none" w:sz="0" w:space="0" w:color="auto"/>
        <w:right w:val="none" w:sz="0" w:space="0" w:color="auto"/>
      </w:divBdr>
    </w:div>
    <w:div w:id="59988533">
      <w:bodyDiv w:val="1"/>
      <w:marLeft w:val="0"/>
      <w:marRight w:val="0"/>
      <w:marTop w:val="0"/>
      <w:marBottom w:val="0"/>
      <w:divBdr>
        <w:top w:val="none" w:sz="0" w:space="0" w:color="auto"/>
        <w:left w:val="none" w:sz="0" w:space="0" w:color="auto"/>
        <w:bottom w:val="none" w:sz="0" w:space="0" w:color="auto"/>
        <w:right w:val="none" w:sz="0" w:space="0" w:color="auto"/>
      </w:divBdr>
    </w:div>
    <w:div w:id="61829266">
      <w:bodyDiv w:val="1"/>
      <w:marLeft w:val="0"/>
      <w:marRight w:val="0"/>
      <w:marTop w:val="0"/>
      <w:marBottom w:val="0"/>
      <w:divBdr>
        <w:top w:val="none" w:sz="0" w:space="0" w:color="auto"/>
        <w:left w:val="none" w:sz="0" w:space="0" w:color="auto"/>
        <w:bottom w:val="none" w:sz="0" w:space="0" w:color="auto"/>
        <w:right w:val="none" w:sz="0" w:space="0" w:color="auto"/>
      </w:divBdr>
    </w:div>
    <w:div w:id="63376759">
      <w:bodyDiv w:val="1"/>
      <w:marLeft w:val="0"/>
      <w:marRight w:val="0"/>
      <w:marTop w:val="0"/>
      <w:marBottom w:val="0"/>
      <w:divBdr>
        <w:top w:val="none" w:sz="0" w:space="0" w:color="auto"/>
        <w:left w:val="none" w:sz="0" w:space="0" w:color="auto"/>
        <w:bottom w:val="none" w:sz="0" w:space="0" w:color="auto"/>
        <w:right w:val="none" w:sz="0" w:space="0" w:color="auto"/>
      </w:divBdr>
    </w:div>
    <w:div w:id="64882555">
      <w:bodyDiv w:val="1"/>
      <w:marLeft w:val="0"/>
      <w:marRight w:val="0"/>
      <w:marTop w:val="0"/>
      <w:marBottom w:val="0"/>
      <w:divBdr>
        <w:top w:val="none" w:sz="0" w:space="0" w:color="auto"/>
        <w:left w:val="none" w:sz="0" w:space="0" w:color="auto"/>
        <w:bottom w:val="none" w:sz="0" w:space="0" w:color="auto"/>
        <w:right w:val="none" w:sz="0" w:space="0" w:color="auto"/>
      </w:divBdr>
    </w:div>
    <w:div w:id="65341686">
      <w:bodyDiv w:val="1"/>
      <w:marLeft w:val="0"/>
      <w:marRight w:val="0"/>
      <w:marTop w:val="0"/>
      <w:marBottom w:val="0"/>
      <w:divBdr>
        <w:top w:val="none" w:sz="0" w:space="0" w:color="auto"/>
        <w:left w:val="none" w:sz="0" w:space="0" w:color="auto"/>
        <w:bottom w:val="none" w:sz="0" w:space="0" w:color="auto"/>
        <w:right w:val="none" w:sz="0" w:space="0" w:color="auto"/>
      </w:divBdr>
    </w:div>
    <w:div w:id="67851177">
      <w:bodyDiv w:val="1"/>
      <w:marLeft w:val="0"/>
      <w:marRight w:val="0"/>
      <w:marTop w:val="0"/>
      <w:marBottom w:val="0"/>
      <w:divBdr>
        <w:top w:val="none" w:sz="0" w:space="0" w:color="auto"/>
        <w:left w:val="none" w:sz="0" w:space="0" w:color="auto"/>
        <w:bottom w:val="none" w:sz="0" w:space="0" w:color="auto"/>
        <w:right w:val="none" w:sz="0" w:space="0" w:color="auto"/>
      </w:divBdr>
    </w:div>
    <w:div w:id="69692837">
      <w:bodyDiv w:val="1"/>
      <w:marLeft w:val="0"/>
      <w:marRight w:val="0"/>
      <w:marTop w:val="0"/>
      <w:marBottom w:val="0"/>
      <w:divBdr>
        <w:top w:val="none" w:sz="0" w:space="0" w:color="auto"/>
        <w:left w:val="none" w:sz="0" w:space="0" w:color="auto"/>
        <w:bottom w:val="none" w:sz="0" w:space="0" w:color="auto"/>
        <w:right w:val="none" w:sz="0" w:space="0" w:color="auto"/>
      </w:divBdr>
    </w:div>
    <w:div w:id="70202116">
      <w:bodyDiv w:val="1"/>
      <w:marLeft w:val="0"/>
      <w:marRight w:val="0"/>
      <w:marTop w:val="0"/>
      <w:marBottom w:val="0"/>
      <w:divBdr>
        <w:top w:val="none" w:sz="0" w:space="0" w:color="auto"/>
        <w:left w:val="none" w:sz="0" w:space="0" w:color="auto"/>
        <w:bottom w:val="none" w:sz="0" w:space="0" w:color="auto"/>
        <w:right w:val="none" w:sz="0" w:space="0" w:color="auto"/>
      </w:divBdr>
    </w:div>
    <w:div w:id="70542339">
      <w:bodyDiv w:val="1"/>
      <w:marLeft w:val="0"/>
      <w:marRight w:val="0"/>
      <w:marTop w:val="0"/>
      <w:marBottom w:val="0"/>
      <w:divBdr>
        <w:top w:val="none" w:sz="0" w:space="0" w:color="auto"/>
        <w:left w:val="none" w:sz="0" w:space="0" w:color="auto"/>
        <w:bottom w:val="none" w:sz="0" w:space="0" w:color="auto"/>
        <w:right w:val="none" w:sz="0" w:space="0" w:color="auto"/>
      </w:divBdr>
    </w:div>
    <w:div w:id="71243490">
      <w:bodyDiv w:val="1"/>
      <w:marLeft w:val="0"/>
      <w:marRight w:val="0"/>
      <w:marTop w:val="0"/>
      <w:marBottom w:val="0"/>
      <w:divBdr>
        <w:top w:val="none" w:sz="0" w:space="0" w:color="auto"/>
        <w:left w:val="none" w:sz="0" w:space="0" w:color="auto"/>
        <w:bottom w:val="none" w:sz="0" w:space="0" w:color="auto"/>
        <w:right w:val="none" w:sz="0" w:space="0" w:color="auto"/>
      </w:divBdr>
    </w:div>
    <w:div w:id="73361643">
      <w:bodyDiv w:val="1"/>
      <w:marLeft w:val="0"/>
      <w:marRight w:val="0"/>
      <w:marTop w:val="0"/>
      <w:marBottom w:val="0"/>
      <w:divBdr>
        <w:top w:val="none" w:sz="0" w:space="0" w:color="auto"/>
        <w:left w:val="none" w:sz="0" w:space="0" w:color="auto"/>
        <w:bottom w:val="none" w:sz="0" w:space="0" w:color="auto"/>
        <w:right w:val="none" w:sz="0" w:space="0" w:color="auto"/>
      </w:divBdr>
    </w:div>
    <w:div w:id="74254015">
      <w:bodyDiv w:val="1"/>
      <w:marLeft w:val="0"/>
      <w:marRight w:val="0"/>
      <w:marTop w:val="0"/>
      <w:marBottom w:val="0"/>
      <w:divBdr>
        <w:top w:val="none" w:sz="0" w:space="0" w:color="auto"/>
        <w:left w:val="none" w:sz="0" w:space="0" w:color="auto"/>
        <w:bottom w:val="none" w:sz="0" w:space="0" w:color="auto"/>
        <w:right w:val="none" w:sz="0" w:space="0" w:color="auto"/>
      </w:divBdr>
    </w:div>
    <w:div w:id="74474345">
      <w:bodyDiv w:val="1"/>
      <w:marLeft w:val="0"/>
      <w:marRight w:val="0"/>
      <w:marTop w:val="0"/>
      <w:marBottom w:val="0"/>
      <w:divBdr>
        <w:top w:val="none" w:sz="0" w:space="0" w:color="auto"/>
        <w:left w:val="none" w:sz="0" w:space="0" w:color="auto"/>
        <w:bottom w:val="none" w:sz="0" w:space="0" w:color="auto"/>
        <w:right w:val="none" w:sz="0" w:space="0" w:color="auto"/>
      </w:divBdr>
    </w:div>
    <w:div w:id="74862266">
      <w:bodyDiv w:val="1"/>
      <w:marLeft w:val="0"/>
      <w:marRight w:val="0"/>
      <w:marTop w:val="0"/>
      <w:marBottom w:val="0"/>
      <w:divBdr>
        <w:top w:val="none" w:sz="0" w:space="0" w:color="auto"/>
        <w:left w:val="none" w:sz="0" w:space="0" w:color="auto"/>
        <w:bottom w:val="none" w:sz="0" w:space="0" w:color="auto"/>
        <w:right w:val="none" w:sz="0" w:space="0" w:color="auto"/>
      </w:divBdr>
    </w:div>
    <w:div w:id="76287491">
      <w:bodyDiv w:val="1"/>
      <w:marLeft w:val="0"/>
      <w:marRight w:val="0"/>
      <w:marTop w:val="0"/>
      <w:marBottom w:val="0"/>
      <w:divBdr>
        <w:top w:val="none" w:sz="0" w:space="0" w:color="auto"/>
        <w:left w:val="none" w:sz="0" w:space="0" w:color="auto"/>
        <w:bottom w:val="none" w:sz="0" w:space="0" w:color="auto"/>
        <w:right w:val="none" w:sz="0" w:space="0" w:color="auto"/>
      </w:divBdr>
    </w:div>
    <w:div w:id="78454703">
      <w:bodyDiv w:val="1"/>
      <w:marLeft w:val="0"/>
      <w:marRight w:val="0"/>
      <w:marTop w:val="0"/>
      <w:marBottom w:val="0"/>
      <w:divBdr>
        <w:top w:val="none" w:sz="0" w:space="0" w:color="auto"/>
        <w:left w:val="none" w:sz="0" w:space="0" w:color="auto"/>
        <w:bottom w:val="none" w:sz="0" w:space="0" w:color="auto"/>
        <w:right w:val="none" w:sz="0" w:space="0" w:color="auto"/>
      </w:divBdr>
    </w:div>
    <w:div w:id="79832549">
      <w:bodyDiv w:val="1"/>
      <w:marLeft w:val="0"/>
      <w:marRight w:val="0"/>
      <w:marTop w:val="0"/>
      <w:marBottom w:val="0"/>
      <w:divBdr>
        <w:top w:val="none" w:sz="0" w:space="0" w:color="auto"/>
        <w:left w:val="none" w:sz="0" w:space="0" w:color="auto"/>
        <w:bottom w:val="none" w:sz="0" w:space="0" w:color="auto"/>
        <w:right w:val="none" w:sz="0" w:space="0" w:color="auto"/>
      </w:divBdr>
    </w:div>
    <w:div w:id="79840628">
      <w:bodyDiv w:val="1"/>
      <w:marLeft w:val="0"/>
      <w:marRight w:val="0"/>
      <w:marTop w:val="0"/>
      <w:marBottom w:val="0"/>
      <w:divBdr>
        <w:top w:val="none" w:sz="0" w:space="0" w:color="auto"/>
        <w:left w:val="none" w:sz="0" w:space="0" w:color="auto"/>
        <w:bottom w:val="none" w:sz="0" w:space="0" w:color="auto"/>
        <w:right w:val="none" w:sz="0" w:space="0" w:color="auto"/>
      </w:divBdr>
    </w:div>
    <w:div w:id="82919376">
      <w:bodyDiv w:val="1"/>
      <w:marLeft w:val="0"/>
      <w:marRight w:val="0"/>
      <w:marTop w:val="0"/>
      <w:marBottom w:val="0"/>
      <w:divBdr>
        <w:top w:val="none" w:sz="0" w:space="0" w:color="auto"/>
        <w:left w:val="none" w:sz="0" w:space="0" w:color="auto"/>
        <w:bottom w:val="none" w:sz="0" w:space="0" w:color="auto"/>
        <w:right w:val="none" w:sz="0" w:space="0" w:color="auto"/>
      </w:divBdr>
    </w:div>
    <w:div w:id="83847148">
      <w:bodyDiv w:val="1"/>
      <w:marLeft w:val="0"/>
      <w:marRight w:val="0"/>
      <w:marTop w:val="0"/>
      <w:marBottom w:val="0"/>
      <w:divBdr>
        <w:top w:val="none" w:sz="0" w:space="0" w:color="auto"/>
        <w:left w:val="none" w:sz="0" w:space="0" w:color="auto"/>
        <w:bottom w:val="none" w:sz="0" w:space="0" w:color="auto"/>
        <w:right w:val="none" w:sz="0" w:space="0" w:color="auto"/>
      </w:divBdr>
    </w:div>
    <w:div w:id="84308974">
      <w:bodyDiv w:val="1"/>
      <w:marLeft w:val="0"/>
      <w:marRight w:val="0"/>
      <w:marTop w:val="0"/>
      <w:marBottom w:val="0"/>
      <w:divBdr>
        <w:top w:val="none" w:sz="0" w:space="0" w:color="auto"/>
        <w:left w:val="none" w:sz="0" w:space="0" w:color="auto"/>
        <w:bottom w:val="none" w:sz="0" w:space="0" w:color="auto"/>
        <w:right w:val="none" w:sz="0" w:space="0" w:color="auto"/>
      </w:divBdr>
    </w:div>
    <w:div w:id="85001683">
      <w:bodyDiv w:val="1"/>
      <w:marLeft w:val="0"/>
      <w:marRight w:val="0"/>
      <w:marTop w:val="0"/>
      <w:marBottom w:val="0"/>
      <w:divBdr>
        <w:top w:val="none" w:sz="0" w:space="0" w:color="auto"/>
        <w:left w:val="none" w:sz="0" w:space="0" w:color="auto"/>
        <w:bottom w:val="none" w:sz="0" w:space="0" w:color="auto"/>
        <w:right w:val="none" w:sz="0" w:space="0" w:color="auto"/>
      </w:divBdr>
    </w:div>
    <w:div w:id="86079297">
      <w:bodyDiv w:val="1"/>
      <w:marLeft w:val="0"/>
      <w:marRight w:val="0"/>
      <w:marTop w:val="0"/>
      <w:marBottom w:val="0"/>
      <w:divBdr>
        <w:top w:val="none" w:sz="0" w:space="0" w:color="auto"/>
        <w:left w:val="none" w:sz="0" w:space="0" w:color="auto"/>
        <w:bottom w:val="none" w:sz="0" w:space="0" w:color="auto"/>
        <w:right w:val="none" w:sz="0" w:space="0" w:color="auto"/>
      </w:divBdr>
    </w:div>
    <w:div w:id="87702147">
      <w:bodyDiv w:val="1"/>
      <w:marLeft w:val="0"/>
      <w:marRight w:val="0"/>
      <w:marTop w:val="0"/>
      <w:marBottom w:val="0"/>
      <w:divBdr>
        <w:top w:val="none" w:sz="0" w:space="0" w:color="auto"/>
        <w:left w:val="none" w:sz="0" w:space="0" w:color="auto"/>
        <w:bottom w:val="none" w:sz="0" w:space="0" w:color="auto"/>
        <w:right w:val="none" w:sz="0" w:space="0" w:color="auto"/>
      </w:divBdr>
    </w:div>
    <w:div w:id="92939228">
      <w:bodyDiv w:val="1"/>
      <w:marLeft w:val="0"/>
      <w:marRight w:val="0"/>
      <w:marTop w:val="0"/>
      <w:marBottom w:val="0"/>
      <w:divBdr>
        <w:top w:val="none" w:sz="0" w:space="0" w:color="auto"/>
        <w:left w:val="none" w:sz="0" w:space="0" w:color="auto"/>
        <w:bottom w:val="none" w:sz="0" w:space="0" w:color="auto"/>
        <w:right w:val="none" w:sz="0" w:space="0" w:color="auto"/>
      </w:divBdr>
    </w:div>
    <w:div w:id="93019614">
      <w:bodyDiv w:val="1"/>
      <w:marLeft w:val="0"/>
      <w:marRight w:val="0"/>
      <w:marTop w:val="0"/>
      <w:marBottom w:val="0"/>
      <w:divBdr>
        <w:top w:val="none" w:sz="0" w:space="0" w:color="auto"/>
        <w:left w:val="none" w:sz="0" w:space="0" w:color="auto"/>
        <w:bottom w:val="none" w:sz="0" w:space="0" w:color="auto"/>
        <w:right w:val="none" w:sz="0" w:space="0" w:color="auto"/>
      </w:divBdr>
    </w:div>
    <w:div w:id="93283084">
      <w:bodyDiv w:val="1"/>
      <w:marLeft w:val="0"/>
      <w:marRight w:val="0"/>
      <w:marTop w:val="0"/>
      <w:marBottom w:val="0"/>
      <w:divBdr>
        <w:top w:val="none" w:sz="0" w:space="0" w:color="auto"/>
        <w:left w:val="none" w:sz="0" w:space="0" w:color="auto"/>
        <w:bottom w:val="none" w:sz="0" w:space="0" w:color="auto"/>
        <w:right w:val="none" w:sz="0" w:space="0" w:color="auto"/>
      </w:divBdr>
    </w:div>
    <w:div w:id="93328963">
      <w:bodyDiv w:val="1"/>
      <w:marLeft w:val="0"/>
      <w:marRight w:val="0"/>
      <w:marTop w:val="0"/>
      <w:marBottom w:val="0"/>
      <w:divBdr>
        <w:top w:val="none" w:sz="0" w:space="0" w:color="auto"/>
        <w:left w:val="none" w:sz="0" w:space="0" w:color="auto"/>
        <w:bottom w:val="none" w:sz="0" w:space="0" w:color="auto"/>
        <w:right w:val="none" w:sz="0" w:space="0" w:color="auto"/>
      </w:divBdr>
    </w:div>
    <w:div w:id="94862870">
      <w:bodyDiv w:val="1"/>
      <w:marLeft w:val="0"/>
      <w:marRight w:val="0"/>
      <w:marTop w:val="0"/>
      <w:marBottom w:val="0"/>
      <w:divBdr>
        <w:top w:val="none" w:sz="0" w:space="0" w:color="auto"/>
        <w:left w:val="none" w:sz="0" w:space="0" w:color="auto"/>
        <w:bottom w:val="none" w:sz="0" w:space="0" w:color="auto"/>
        <w:right w:val="none" w:sz="0" w:space="0" w:color="auto"/>
      </w:divBdr>
    </w:div>
    <w:div w:id="95247337">
      <w:bodyDiv w:val="1"/>
      <w:marLeft w:val="0"/>
      <w:marRight w:val="0"/>
      <w:marTop w:val="0"/>
      <w:marBottom w:val="0"/>
      <w:divBdr>
        <w:top w:val="none" w:sz="0" w:space="0" w:color="auto"/>
        <w:left w:val="none" w:sz="0" w:space="0" w:color="auto"/>
        <w:bottom w:val="none" w:sz="0" w:space="0" w:color="auto"/>
        <w:right w:val="none" w:sz="0" w:space="0" w:color="auto"/>
      </w:divBdr>
    </w:div>
    <w:div w:id="95902508">
      <w:bodyDiv w:val="1"/>
      <w:marLeft w:val="0"/>
      <w:marRight w:val="0"/>
      <w:marTop w:val="0"/>
      <w:marBottom w:val="0"/>
      <w:divBdr>
        <w:top w:val="none" w:sz="0" w:space="0" w:color="auto"/>
        <w:left w:val="none" w:sz="0" w:space="0" w:color="auto"/>
        <w:bottom w:val="none" w:sz="0" w:space="0" w:color="auto"/>
        <w:right w:val="none" w:sz="0" w:space="0" w:color="auto"/>
      </w:divBdr>
    </w:div>
    <w:div w:id="96099207">
      <w:bodyDiv w:val="1"/>
      <w:marLeft w:val="0"/>
      <w:marRight w:val="0"/>
      <w:marTop w:val="0"/>
      <w:marBottom w:val="0"/>
      <w:divBdr>
        <w:top w:val="none" w:sz="0" w:space="0" w:color="auto"/>
        <w:left w:val="none" w:sz="0" w:space="0" w:color="auto"/>
        <w:bottom w:val="none" w:sz="0" w:space="0" w:color="auto"/>
        <w:right w:val="none" w:sz="0" w:space="0" w:color="auto"/>
      </w:divBdr>
    </w:div>
    <w:div w:id="96484867">
      <w:bodyDiv w:val="1"/>
      <w:marLeft w:val="0"/>
      <w:marRight w:val="0"/>
      <w:marTop w:val="0"/>
      <w:marBottom w:val="0"/>
      <w:divBdr>
        <w:top w:val="none" w:sz="0" w:space="0" w:color="auto"/>
        <w:left w:val="none" w:sz="0" w:space="0" w:color="auto"/>
        <w:bottom w:val="none" w:sz="0" w:space="0" w:color="auto"/>
        <w:right w:val="none" w:sz="0" w:space="0" w:color="auto"/>
      </w:divBdr>
    </w:div>
    <w:div w:id="96801036">
      <w:bodyDiv w:val="1"/>
      <w:marLeft w:val="0"/>
      <w:marRight w:val="0"/>
      <w:marTop w:val="0"/>
      <w:marBottom w:val="0"/>
      <w:divBdr>
        <w:top w:val="none" w:sz="0" w:space="0" w:color="auto"/>
        <w:left w:val="none" w:sz="0" w:space="0" w:color="auto"/>
        <w:bottom w:val="none" w:sz="0" w:space="0" w:color="auto"/>
        <w:right w:val="none" w:sz="0" w:space="0" w:color="auto"/>
      </w:divBdr>
    </w:div>
    <w:div w:id="97062867">
      <w:bodyDiv w:val="1"/>
      <w:marLeft w:val="0"/>
      <w:marRight w:val="0"/>
      <w:marTop w:val="0"/>
      <w:marBottom w:val="0"/>
      <w:divBdr>
        <w:top w:val="none" w:sz="0" w:space="0" w:color="auto"/>
        <w:left w:val="none" w:sz="0" w:space="0" w:color="auto"/>
        <w:bottom w:val="none" w:sz="0" w:space="0" w:color="auto"/>
        <w:right w:val="none" w:sz="0" w:space="0" w:color="auto"/>
      </w:divBdr>
    </w:div>
    <w:div w:id="97988202">
      <w:bodyDiv w:val="1"/>
      <w:marLeft w:val="0"/>
      <w:marRight w:val="0"/>
      <w:marTop w:val="0"/>
      <w:marBottom w:val="0"/>
      <w:divBdr>
        <w:top w:val="none" w:sz="0" w:space="0" w:color="auto"/>
        <w:left w:val="none" w:sz="0" w:space="0" w:color="auto"/>
        <w:bottom w:val="none" w:sz="0" w:space="0" w:color="auto"/>
        <w:right w:val="none" w:sz="0" w:space="0" w:color="auto"/>
      </w:divBdr>
    </w:div>
    <w:div w:id="98255171">
      <w:bodyDiv w:val="1"/>
      <w:marLeft w:val="0"/>
      <w:marRight w:val="0"/>
      <w:marTop w:val="0"/>
      <w:marBottom w:val="0"/>
      <w:divBdr>
        <w:top w:val="none" w:sz="0" w:space="0" w:color="auto"/>
        <w:left w:val="none" w:sz="0" w:space="0" w:color="auto"/>
        <w:bottom w:val="none" w:sz="0" w:space="0" w:color="auto"/>
        <w:right w:val="none" w:sz="0" w:space="0" w:color="auto"/>
      </w:divBdr>
    </w:div>
    <w:div w:id="98529640">
      <w:bodyDiv w:val="1"/>
      <w:marLeft w:val="0"/>
      <w:marRight w:val="0"/>
      <w:marTop w:val="0"/>
      <w:marBottom w:val="0"/>
      <w:divBdr>
        <w:top w:val="none" w:sz="0" w:space="0" w:color="auto"/>
        <w:left w:val="none" w:sz="0" w:space="0" w:color="auto"/>
        <w:bottom w:val="none" w:sz="0" w:space="0" w:color="auto"/>
        <w:right w:val="none" w:sz="0" w:space="0" w:color="auto"/>
      </w:divBdr>
    </w:div>
    <w:div w:id="98720468">
      <w:bodyDiv w:val="1"/>
      <w:marLeft w:val="0"/>
      <w:marRight w:val="0"/>
      <w:marTop w:val="0"/>
      <w:marBottom w:val="0"/>
      <w:divBdr>
        <w:top w:val="none" w:sz="0" w:space="0" w:color="auto"/>
        <w:left w:val="none" w:sz="0" w:space="0" w:color="auto"/>
        <w:bottom w:val="none" w:sz="0" w:space="0" w:color="auto"/>
        <w:right w:val="none" w:sz="0" w:space="0" w:color="auto"/>
      </w:divBdr>
    </w:div>
    <w:div w:id="101389622">
      <w:bodyDiv w:val="1"/>
      <w:marLeft w:val="0"/>
      <w:marRight w:val="0"/>
      <w:marTop w:val="0"/>
      <w:marBottom w:val="0"/>
      <w:divBdr>
        <w:top w:val="none" w:sz="0" w:space="0" w:color="auto"/>
        <w:left w:val="none" w:sz="0" w:space="0" w:color="auto"/>
        <w:bottom w:val="none" w:sz="0" w:space="0" w:color="auto"/>
        <w:right w:val="none" w:sz="0" w:space="0" w:color="auto"/>
      </w:divBdr>
    </w:div>
    <w:div w:id="102383856">
      <w:bodyDiv w:val="1"/>
      <w:marLeft w:val="0"/>
      <w:marRight w:val="0"/>
      <w:marTop w:val="0"/>
      <w:marBottom w:val="0"/>
      <w:divBdr>
        <w:top w:val="none" w:sz="0" w:space="0" w:color="auto"/>
        <w:left w:val="none" w:sz="0" w:space="0" w:color="auto"/>
        <w:bottom w:val="none" w:sz="0" w:space="0" w:color="auto"/>
        <w:right w:val="none" w:sz="0" w:space="0" w:color="auto"/>
      </w:divBdr>
    </w:div>
    <w:div w:id="103037723">
      <w:bodyDiv w:val="1"/>
      <w:marLeft w:val="0"/>
      <w:marRight w:val="0"/>
      <w:marTop w:val="0"/>
      <w:marBottom w:val="0"/>
      <w:divBdr>
        <w:top w:val="none" w:sz="0" w:space="0" w:color="auto"/>
        <w:left w:val="none" w:sz="0" w:space="0" w:color="auto"/>
        <w:bottom w:val="none" w:sz="0" w:space="0" w:color="auto"/>
        <w:right w:val="none" w:sz="0" w:space="0" w:color="auto"/>
      </w:divBdr>
    </w:div>
    <w:div w:id="103499000">
      <w:bodyDiv w:val="1"/>
      <w:marLeft w:val="0"/>
      <w:marRight w:val="0"/>
      <w:marTop w:val="0"/>
      <w:marBottom w:val="0"/>
      <w:divBdr>
        <w:top w:val="none" w:sz="0" w:space="0" w:color="auto"/>
        <w:left w:val="none" w:sz="0" w:space="0" w:color="auto"/>
        <w:bottom w:val="none" w:sz="0" w:space="0" w:color="auto"/>
        <w:right w:val="none" w:sz="0" w:space="0" w:color="auto"/>
      </w:divBdr>
    </w:div>
    <w:div w:id="104472594">
      <w:bodyDiv w:val="1"/>
      <w:marLeft w:val="0"/>
      <w:marRight w:val="0"/>
      <w:marTop w:val="0"/>
      <w:marBottom w:val="0"/>
      <w:divBdr>
        <w:top w:val="none" w:sz="0" w:space="0" w:color="auto"/>
        <w:left w:val="none" w:sz="0" w:space="0" w:color="auto"/>
        <w:bottom w:val="none" w:sz="0" w:space="0" w:color="auto"/>
        <w:right w:val="none" w:sz="0" w:space="0" w:color="auto"/>
      </w:divBdr>
    </w:div>
    <w:div w:id="109130502">
      <w:bodyDiv w:val="1"/>
      <w:marLeft w:val="0"/>
      <w:marRight w:val="0"/>
      <w:marTop w:val="0"/>
      <w:marBottom w:val="0"/>
      <w:divBdr>
        <w:top w:val="none" w:sz="0" w:space="0" w:color="auto"/>
        <w:left w:val="none" w:sz="0" w:space="0" w:color="auto"/>
        <w:bottom w:val="none" w:sz="0" w:space="0" w:color="auto"/>
        <w:right w:val="none" w:sz="0" w:space="0" w:color="auto"/>
      </w:divBdr>
    </w:div>
    <w:div w:id="112402623">
      <w:bodyDiv w:val="1"/>
      <w:marLeft w:val="0"/>
      <w:marRight w:val="0"/>
      <w:marTop w:val="0"/>
      <w:marBottom w:val="0"/>
      <w:divBdr>
        <w:top w:val="none" w:sz="0" w:space="0" w:color="auto"/>
        <w:left w:val="none" w:sz="0" w:space="0" w:color="auto"/>
        <w:bottom w:val="none" w:sz="0" w:space="0" w:color="auto"/>
        <w:right w:val="none" w:sz="0" w:space="0" w:color="auto"/>
      </w:divBdr>
    </w:div>
    <w:div w:id="113333694">
      <w:bodyDiv w:val="1"/>
      <w:marLeft w:val="0"/>
      <w:marRight w:val="0"/>
      <w:marTop w:val="0"/>
      <w:marBottom w:val="0"/>
      <w:divBdr>
        <w:top w:val="none" w:sz="0" w:space="0" w:color="auto"/>
        <w:left w:val="none" w:sz="0" w:space="0" w:color="auto"/>
        <w:bottom w:val="none" w:sz="0" w:space="0" w:color="auto"/>
        <w:right w:val="none" w:sz="0" w:space="0" w:color="auto"/>
      </w:divBdr>
    </w:div>
    <w:div w:id="113407335">
      <w:bodyDiv w:val="1"/>
      <w:marLeft w:val="0"/>
      <w:marRight w:val="0"/>
      <w:marTop w:val="0"/>
      <w:marBottom w:val="0"/>
      <w:divBdr>
        <w:top w:val="none" w:sz="0" w:space="0" w:color="auto"/>
        <w:left w:val="none" w:sz="0" w:space="0" w:color="auto"/>
        <w:bottom w:val="none" w:sz="0" w:space="0" w:color="auto"/>
        <w:right w:val="none" w:sz="0" w:space="0" w:color="auto"/>
      </w:divBdr>
    </w:div>
    <w:div w:id="117072963">
      <w:bodyDiv w:val="1"/>
      <w:marLeft w:val="0"/>
      <w:marRight w:val="0"/>
      <w:marTop w:val="0"/>
      <w:marBottom w:val="0"/>
      <w:divBdr>
        <w:top w:val="none" w:sz="0" w:space="0" w:color="auto"/>
        <w:left w:val="none" w:sz="0" w:space="0" w:color="auto"/>
        <w:bottom w:val="none" w:sz="0" w:space="0" w:color="auto"/>
        <w:right w:val="none" w:sz="0" w:space="0" w:color="auto"/>
      </w:divBdr>
    </w:div>
    <w:div w:id="118381836">
      <w:bodyDiv w:val="1"/>
      <w:marLeft w:val="0"/>
      <w:marRight w:val="0"/>
      <w:marTop w:val="0"/>
      <w:marBottom w:val="0"/>
      <w:divBdr>
        <w:top w:val="none" w:sz="0" w:space="0" w:color="auto"/>
        <w:left w:val="none" w:sz="0" w:space="0" w:color="auto"/>
        <w:bottom w:val="none" w:sz="0" w:space="0" w:color="auto"/>
        <w:right w:val="none" w:sz="0" w:space="0" w:color="auto"/>
      </w:divBdr>
    </w:div>
    <w:div w:id="119301869">
      <w:bodyDiv w:val="1"/>
      <w:marLeft w:val="0"/>
      <w:marRight w:val="0"/>
      <w:marTop w:val="0"/>
      <w:marBottom w:val="0"/>
      <w:divBdr>
        <w:top w:val="none" w:sz="0" w:space="0" w:color="auto"/>
        <w:left w:val="none" w:sz="0" w:space="0" w:color="auto"/>
        <w:bottom w:val="none" w:sz="0" w:space="0" w:color="auto"/>
        <w:right w:val="none" w:sz="0" w:space="0" w:color="auto"/>
      </w:divBdr>
    </w:div>
    <w:div w:id="119880141">
      <w:bodyDiv w:val="1"/>
      <w:marLeft w:val="0"/>
      <w:marRight w:val="0"/>
      <w:marTop w:val="0"/>
      <w:marBottom w:val="0"/>
      <w:divBdr>
        <w:top w:val="none" w:sz="0" w:space="0" w:color="auto"/>
        <w:left w:val="none" w:sz="0" w:space="0" w:color="auto"/>
        <w:bottom w:val="none" w:sz="0" w:space="0" w:color="auto"/>
        <w:right w:val="none" w:sz="0" w:space="0" w:color="auto"/>
      </w:divBdr>
    </w:div>
    <w:div w:id="119880775">
      <w:bodyDiv w:val="1"/>
      <w:marLeft w:val="0"/>
      <w:marRight w:val="0"/>
      <w:marTop w:val="0"/>
      <w:marBottom w:val="0"/>
      <w:divBdr>
        <w:top w:val="none" w:sz="0" w:space="0" w:color="auto"/>
        <w:left w:val="none" w:sz="0" w:space="0" w:color="auto"/>
        <w:bottom w:val="none" w:sz="0" w:space="0" w:color="auto"/>
        <w:right w:val="none" w:sz="0" w:space="0" w:color="auto"/>
      </w:divBdr>
    </w:div>
    <w:div w:id="120610499">
      <w:bodyDiv w:val="1"/>
      <w:marLeft w:val="0"/>
      <w:marRight w:val="0"/>
      <w:marTop w:val="0"/>
      <w:marBottom w:val="0"/>
      <w:divBdr>
        <w:top w:val="none" w:sz="0" w:space="0" w:color="auto"/>
        <w:left w:val="none" w:sz="0" w:space="0" w:color="auto"/>
        <w:bottom w:val="none" w:sz="0" w:space="0" w:color="auto"/>
        <w:right w:val="none" w:sz="0" w:space="0" w:color="auto"/>
      </w:divBdr>
    </w:div>
    <w:div w:id="120806307">
      <w:bodyDiv w:val="1"/>
      <w:marLeft w:val="0"/>
      <w:marRight w:val="0"/>
      <w:marTop w:val="0"/>
      <w:marBottom w:val="0"/>
      <w:divBdr>
        <w:top w:val="none" w:sz="0" w:space="0" w:color="auto"/>
        <w:left w:val="none" w:sz="0" w:space="0" w:color="auto"/>
        <w:bottom w:val="none" w:sz="0" w:space="0" w:color="auto"/>
        <w:right w:val="none" w:sz="0" w:space="0" w:color="auto"/>
      </w:divBdr>
    </w:div>
    <w:div w:id="121729600">
      <w:bodyDiv w:val="1"/>
      <w:marLeft w:val="0"/>
      <w:marRight w:val="0"/>
      <w:marTop w:val="0"/>
      <w:marBottom w:val="0"/>
      <w:divBdr>
        <w:top w:val="none" w:sz="0" w:space="0" w:color="auto"/>
        <w:left w:val="none" w:sz="0" w:space="0" w:color="auto"/>
        <w:bottom w:val="none" w:sz="0" w:space="0" w:color="auto"/>
        <w:right w:val="none" w:sz="0" w:space="0" w:color="auto"/>
      </w:divBdr>
    </w:div>
    <w:div w:id="122970325">
      <w:bodyDiv w:val="1"/>
      <w:marLeft w:val="0"/>
      <w:marRight w:val="0"/>
      <w:marTop w:val="0"/>
      <w:marBottom w:val="0"/>
      <w:divBdr>
        <w:top w:val="none" w:sz="0" w:space="0" w:color="auto"/>
        <w:left w:val="none" w:sz="0" w:space="0" w:color="auto"/>
        <w:bottom w:val="none" w:sz="0" w:space="0" w:color="auto"/>
        <w:right w:val="none" w:sz="0" w:space="0" w:color="auto"/>
      </w:divBdr>
    </w:div>
    <w:div w:id="124584461">
      <w:bodyDiv w:val="1"/>
      <w:marLeft w:val="0"/>
      <w:marRight w:val="0"/>
      <w:marTop w:val="0"/>
      <w:marBottom w:val="0"/>
      <w:divBdr>
        <w:top w:val="none" w:sz="0" w:space="0" w:color="auto"/>
        <w:left w:val="none" w:sz="0" w:space="0" w:color="auto"/>
        <w:bottom w:val="none" w:sz="0" w:space="0" w:color="auto"/>
        <w:right w:val="none" w:sz="0" w:space="0" w:color="auto"/>
      </w:divBdr>
    </w:div>
    <w:div w:id="125008263">
      <w:bodyDiv w:val="1"/>
      <w:marLeft w:val="0"/>
      <w:marRight w:val="0"/>
      <w:marTop w:val="0"/>
      <w:marBottom w:val="0"/>
      <w:divBdr>
        <w:top w:val="none" w:sz="0" w:space="0" w:color="auto"/>
        <w:left w:val="none" w:sz="0" w:space="0" w:color="auto"/>
        <w:bottom w:val="none" w:sz="0" w:space="0" w:color="auto"/>
        <w:right w:val="none" w:sz="0" w:space="0" w:color="auto"/>
      </w:divBdr>
    </w:div>
    <w:div w:id="126046910">
      <w:bodyDiv w:val="1"/>
      <w:marLeft w:val="0"/>
      <w:marRight w:val="0"/>
      <w:marTop w:val="0"/>
      <w:marBottom w:val="0"/>
      <w:divBdr>
        <w:top w:val="none" w:sz="0" w:space="0" w:color="auto"/>
        <w:left w:val="none" w:sz="0" w:space="0" w:color="auto"/>
        <w:bottom w:val="none" w:sz="0" w:space="0" w:color="auto"/>
        <w:right w:val="none" w:sz="0" w:space="0" w:color="auto"/>
      </w:divBdr>
    </w:div>
    <w:div w:id="128939689">
      <w:bodyDiv w:val="1"/>
      <w:marLeft w:val="0"/>
      <w:marRight w:val="0"/>
      <w:marTop w:val="0"/>
      <w:marBottom w:val="0"/>
      <w:divBdr>
        <w:top w:val="none" w:sz="0" w:space="0" w:color="auto"/>
        <w:left w:val="none" w:sz="0" w:space="0" w:color="auto"/>
        <w:bottom w:val="none" w:sz="0" w:space="0" w:color="auto"/>
        <w:right w:val="none" w:sz="0" w:space="0" w:color="auto"/>
      </w:divBdr>
    </w:div>
    <w:div w:id="129128662">
      <w:bodyDiv w:val="1"/>
      <w:marLeft w:val="0"/>
      <w:marRight w:val="0"/>
      <w:marTop w:val="0"/>
      <w:marBottom w:val="0"/>
      <w:divBdr>
        <w:top w:val="none" w:sz="0" w:space="0" w:color="auto"/>
        <w:left w:val="none" w:sz="0" w:space="0" w:color="auto"/>
        <w:bottom w:val="none" w:sz="0" w:space="0" w:color="auto"/>
        <w:right w:val="none" w:sz="0" w:space="0" w:color="auto"/>
      </w:divBdr>
    </w:div>
    <w:div w:id="130438753">
      <w:bodyDiv w:val="1"/>
      <w:marLeft w:val="0"/>
      <w:marRight w:val="0"/>
      <w:marTop w:val="0"/>
      <w:marBottom w:val="0"/>
      <w:divBdr>
        <w:top w:val="none" w:sz="0" w:space="0" w:color="auto"/>
        <w:left w:val="none" w:sz="0" w:space="0" w:color="auto"/>
        <w:bottom w:val="none" w:sz="0" w:space="0" w:color="auto"/>
        <w:right w:val="none" w:sz="0" w:space="0" w:color="auto"/>
      </w:divBdr>
    </w:div>
    <w:div w:id="130562784">
      <w:bodyDiv w:val="1"/>
      <w:marLeft w:val="0"/>
      <w:marRight w:val="0"/>
      <w:marTop w:val="0"/>
      <w:marBottom w:val="0"/>
      <w:divBdr>
        <w:top w:val="none" w:sz="0" w:space="0" w:color="auto"/>
        <w:left w:val="none" w:sz="0" w:space="0" w:color="auto"/>
        <w:bottom w:val="none" w:sz="0" w:space="0" w:color="auto"/>
        <w:right w:val="none" w:sz="0" w:space="0" w:color="auto"/>
      </w:divBdr>
    </w:div>
    <w:div w:id="132258137">
      <w:bodyDiv w:val="1"/>
      <w:marLeft w:val="0"/>
      <w:marRight w:val="0"/>
      <w:marTop w:val="0"/>
      <w:marBottom w:val="0"/>
      <w:divBdr>
        <w:top w:val="none" w:sz="0" w:space="0" w:color="auto"/>
        <w:left w:val="none" w:sz="0" w:space="0" w:color="auto"/>
        <w:bottom w:val="none" w:sz="0" w:space="0" w:color="auto"/>
        <w:right w:val="none" w:sz="0" w:space="0" w:color="auto"/>
      </w:divBdr>
    </w:div>
    <w:div w:id="135488196">
      <w:bodyDiv w:val="1"/>
      <w:marLeft w:val="0"/>
      <w:marRight w:val="0"/>
      <w:marTop w:val="0"/>
      <w:marBottom w:val="0"/>
      <w:divBdr>
        <w:top w:val="none" w:sz="0" w:space="0" w:color="auto"/>
        <w:left w:val="none" w:sz="0" w:space="0" w:color="auto"/>
        <w:bottom w:val="none" w:sz="0" w:space="0" w:color="auto"/>
        <w:right w:val="none" w:sz="0" w:space="0" w:color="auto"/>
      </w:divBdr>
    </w:div>
    <w:div w:id="138113789">
      <w:bodyDiv w:val="1"/>
      <w:marLeft w:val="0"/>
      <w:marRight w:val="0"/>
      <w:marTop w:val="0"/>
      <w:marBottom w:val="0"/>
      <w:divBdr>
        <w:top w:val="none" w:sz="0" w:space="0" w:color="auto"/>
        <w:left w:val="none" w:sz="0" w:space="0" w:color="auto"/>
        <w:bottom w:val="none" w:sz="0" w:space="0" w:color="auto"/>
        <w:right w:val="none" w:sz="0" w:space="0" w:color="auto"/>
      </w:divBdr>
    </w:div>
    <w:div w:id="141389355">
      <w:bodyDiv w:val="1"/>
      <w:marLeft w:val="0"/>
      <w:marRight w:val="0"/>
      <w:marTop w:val="0"/>
      <w:marBottom w:val="0"/>
      <w:divBdr>
        <w:top w:val="none" w:sz="0" w:space="0" w:color="auto"/>
        <w:left w:val="none" w:sz="0" w:space="0" w:color="auto"/>
        <w:bottom w:val="none" w:sz="0" w:space="0" w:color="auto"/>
        <w:right w:val="none" w:sz="0" w:space="0" w:color="auto"/>
      </w:divBdr>
    </w:div>
    <w:div w:id="142308996">
      <w:bodyDiv w:val="1"/>
      <w:marLeft w:val="0"/>
      <w:marRight w:val="0"/>
      <w:marTop w:val="0"/>
      <w:marBottom w:val="0"/>
      <w:divBdr>
        <w:top w:val="none" w:sz="0" w:space="0" w:color="auto"/>
        <w:left w:val="none" w:sz="0" w:space="0" w:color="auto"/>
        <w:bottom w:val="none" w:sz="0" w:space="0" w:color="auto"/>
        <w:right w:val="none" w:sz="0" w:space="0" w:color="auto"/>
      </w:divBdr>
    </w:div>
    <w:div w:id="143158397">
      <w:bodyDiv w:val="1"/>
      <w:marLeft w:val="0"/>
      <w:marRight w:val="0"/>
      <w:marTop w:val="0"/>
      <w:marBottom w:val="0"/>
      <w:divBdr>
        <w:top w:val="none" w:sz="0" w:space="0" w:color="auto"/>
        <w:left w:val="none" w:sz="0" w:space="0" w:color="auto"/>
        <w:bottom w:val="none" w:sz="0" w:space="0" w:color="auto"/>
        <w:right w:val="none" w:sz="0" w:space="0" w:color="auto"/>
      </w:divBdr>
    </w:div>
    <w:div w:id="143162972">
      <w:bodyDiv w:val="1"/>
      <w:marLeft w:val="0"/>
      <w:marRight w:val="0"/>
      <w:marTop w:val="0"/>
      <w:marBottom w:val="0"/>
      <w:divBdr>
        <w:top w:val="none" w:sz="0" w:space="0" w:color="auto"/>
        <w:left w:val="none" w:sz="0" w:space="0" w:color="auto"/>
        <w:bottom w:val="none" w:sz="0" w:space="0" w:color="auto"/>
        <w:right w:val="none" w:sz="0" w:space="0" w:color="auto"/>
      </w:divBdr>
    </w:div>
    <w:div w:id="143201087">
      <w:bodyDiv w:val="1"/>
      <w:marLeft w:val="0"/>
      <w:marRight w:val="0"/>
      <w:marTop w:val="0"/>
      <w:marBottom w:val="0"/>
      <w:divBdr>
        <w:top w:val="none" w:sz="0" w:space="0" w:color="auto"/>
        <w:left w:val="none" w:sz="0" w:space="0" w:color="auto"/>
        <w:bottom w:val="none" w:sz="0" w:space="0" w:color="auto"/>
        <w:right w:val="none" w:sz="0" w:space="0" w:color="auto"/>
      </w:divBdr>
    </w:div>
    <w:div w:id="143814886">
      <w:bodyDiv w:val="1"/>
      <w:marLeft w:val="0"/>
      <w:marRight w:val="0"/>
      <w:marTop w:val="0"/>
      <w:marBottom w:val="0"/>
      <w:divBdr>
        <w:top w:val="none" w:sz="0" w:space="0" w:color="auto"/>
        <w:left w:val="none" w:sz="0" w:space="0" w:color="auto"/>
        <w:bottom w:val="none" w:sz="0" w:space="0" w:color="auto"/>
        <w:right w:val="none" w:sz="0" w:space="0" w:color="auto"/>
      </w:divBdr>
    </w:div>
    <w:div w:id="143936265">
      <w:bodyDiv w:val="1"/>
      <w:marLeft w:val="0"/>
      <w:marRight w:val="0"/>
      <w:marTop w:val="0"/>
      <w:marBottom w:val="0"/>
      <w:divBdr>
        <w:top w:val="none" w:sz="0" w:space="0" w:color="auto"/>
        <w:left w:val="none" w:sz="0" w:space="0" w:color="auto"/>
        <w:bottom w:val="none" w:sz="0" w:space="0" w:color="auto"/>
        <w:right w:val="none" w:sz="0" w:space="0" w:color="auto"/>
      </w:divBdr>
    </w:div>
    <w:div w:id="144980555">
      <w:bodyDiv w:val="1"/>
      <w:marLeft w:val="0"/>
      <w:marRight w:val="0"/>
      <w:marTop w:val="0"/>
      <w:marBottom w:val="0"/>
      <w:divBdr>
        <w:top w:val="none" w:sz="0" w:space="0" w:color="auto"/>
        <w:left w:val="none" w:sz="0" w:space="0" w:color="auto"/>
        <w:bottom w:val="none" w:sz="0" w:space="0" w:color="auto"/>
        <w:right w:val="none" w:sz="0" w:space="0" w:color="auto"/>
      </w:divBdr>
    </w:div>
    <w:div w:id="145123512">
      <w:bodyDiv w:val="1"/>
      <w:marLeft w:val="0"/>
      <w:marRight w:val="0"/>
      <w:marTop w:val="0"/>
      <w:marBottom w:val="0"/>
      <w:divBdr>
        <w:top w:val="none" w:sz="0" w:space="0" w:color="auto"/>
        <w:left w:val="none" w:sz="0" w:space="0" w:color="auto"/>
        <w:bottom w:val="none" w:sz="0" w:space="0" w:color="auto"/>
        <w:right w:val="none" w:sz="0" w:space="0" w:color="auto"/>
      </w:divBdr>
    </w:div>
    <w:div w:id="146364683">
      <w:bodyDiv w:val="1"/>
      <w:marLeft w:val="0"/>
      <w:marRight w:val="0"/>
      <w:marTop w:val="0"/>
      <w:marBottom w:val="0"/>
      <w:divBdr>
        <w:top w:val="none" w:sz="0" w:space="0" w:color="auto"/>
        <w:left w:val="none" w:sz="0" w:space="0" w:color="auto"/>
        <w:bottom w:val="none" w:sz="0" w:space="0" w:color="auto"/>
        <w:right w:val="none" w:sz="0" w:space="0" w:color="auto"/>
      </w:divBdr>
    </w:div>
    <w:div w:id="147215742">
      <w:bodyDiv w:val="1"/>
      <w:marLeft w:val="0"/>
      <w:marRight w:val="0"/>
      <w:marTop w:val="0"/>
      <w:marBottom w:val="0"/>
      <w:divBdr>
        <w:top w:val="none" w:sz="0" w:space="0" w:color="auto"/>
        <w:left w:val="none" w:sz="0" w:space="0" w:color="auto"/>
        <w:bottom w:val="none" w:sz="0" w:space="0" w:color="auto"/>
        <w:right w:val="none" w:sz="0" w:space="0" w:color="auto"/>
      </w:divBdr>
    </w:div>
    <w:div w:id="147677406">
      <w:bodyDiv w:val="1"/>
      <w:marLeft w:val="0"/>
      <w:marRight w:val="0"/>
      <w:marTop w:val="0"/>
      <w:marBottom w:val="0"/>
      <w:divBdr>
        <w:top w:val="none" w:sz="0" w:space="0" w:color="auto"/>
        <w:left w:val="none" w:sz="0" w:space="0" w:color="auto"/>
        <w:bottom w:val="none" w:sz="0" w:space="0" w:color="auto"/>
        <w:right w:val="none" w:sz="0" w:space="0" w:color="auto"/>
      </w:divBdr>
    </w:div>
    <w:div w:id="147677711">
      <w:bodyDiv w:val="1"/>
      <w:marLeft w:val="0"/>
      <w:marRight w:val="0"/>
      <w:marTop w:val="0"/>
      <w:marBottom w:val="0"/>
      <w:divBdr>
        <w:top w:val="none" w:sz="0" w:space="0" w:color="auto"/>
        <w:left w:val="none" w:sz="0" w:space="0" w:color="auto"/>
        <w:bottom w:val="none" w:sz="0" w:space="0" w:color="auto"/>
        <w:right w:val="none" w:sz="0" w:space="0" w:color="auto"/>
      </w:divBdr>
    </w:div>
    <w:div w:id="147793461">
      <w:bodyDiv w:val="1"/>
      <w:marLeft w:val="0"/>
      <w:marRight w:val="0"/>
      <w:marTop w:val="0"/>
      <w:marBottom w:val="0"/>
      <w:divBdr>
        <w:top w:val="none" w:sz="0" w:space="0" w:color="auto"/>
        <w:left w:val="none" w:sz="0" w:space="0" w:color="auto"/>
        <w:bottom w:val="none" w:sz="0" w:space="0" w:color="auto"/>
        <w:right w:val="none" w:sz="0" w:space="0" w:color="auto"/>
      </w:divBdr>
    </w:div>
    <w:div w:id="148450660">
      <w:bodyDiv w:val="1"/>
      <w:marLeft w:val="0"/>
      <w:marRight w:val="0"/>
      <w:marTop w:val="0"/>
      <w:marBottom w:val="0"/>
      <w:divBdr>
        <w:top w:val="none" w:sz="0" w:space="0" w:color="auto"/>
        <w:left w:val="none" w:sz="0" w:space="0" w:color="auto"/>
        <w:bottom w:val="none" w:sz="0" w:space="0" w:color="auto"/>
        <w:right w:val="none" w:sz="0" w:space="0" w:color="auto"/>
      </w:divBdr>
    </w:div>
    <w:div w:id="148905558">
      <w:bodyDiv w:val="1"/>
      <w:marLeft w:val="0"/>
      <w:marRight w:val="0"/>
      <w:marTop w:val="0"/>
      <w:marBottom w:val="0"/>
      <w:divBdr>
        <w:top w:val="none" w:sz="0" w:space="0" w:color="auto"/>
        <w:left w:val="none" w:sz="0" w:space="0" w:color="auto"/>
        <w:bottom w:val="none" w:sz="0" w:space="0" w:color="auto"/>
        <w:right w:val="none" w:sz="0" w:space="0" w:color="auto"/>
      </w:divBdr>
    </w:div>
    <w:div w:id="149686111">
      <w:bodyDiv w:val="1"/>
      <w:marLeft w:val="0"/>
      <w:marRight w:val="0"/>
      <w:marTop w:val="0"/>
      <w:marBottom w:val="0"/>
      <w:divBdr>
        <w:top w:val="none" w:sz="0" w:space="0" w:color="auto"/>
        <w:left w:val="none" w:sz="0" w:space="0" w:color="auto"/>
        <w:bottom w:val="none" w:sz="0" w:space="0" w:color="auto"/>
        <w:right w:val="none" w:sz="0" w:space="0" w:color="auto"/>
      </w:divBdr>
    </w:div>
    <w:div w:id="150876028">
      <w:bodyDiv w:val="1"/>
      <w:marLeft w:val="0"/>
      <w:marRight w:val="0"/>
      <w:marTop w:val="0"/>
      <w:marBottom w:val="0"/>
      <w:divBdr>
        <w:top w:val="none" w:sz="0" w:space="0" w:color="auto"/>
        <w:left w:val="none" w:sz="0" w:space="0" w:color="auto"/>
        <w:bottom w:val="none" w:sz="0" w:space="0" w:color="auto"/>
        <w:right w:val="none" w:sz="0" w:space="0" w:color="auto"/>
      </w:divBdr>
    </w:div>
    <w:div w:id="151411348">
      <w:bodyDiv w:val="1"/>
      <w:marLeft w:val="0"/>
      <w:marRight w:val="0"/>
      <w:marTop w:val="0"/>
      <w:marBottom w:val="0"/>
      <w:divBdr>
        <w:top w:val="none" w:sz="0" w:space="0" w:color="auto"/>
        <w:left w:val="none" w:sz="0" w:space="0" w:color="auto"/>
        <w:bottom w:val="none" w:sz="0" w:space="0" w:color="auto"/>
        <w:right w:val="none" w:sz="0" w:space="0" w:color="auto"/>
      </w:divBdr>
    </w:div>
    <w:div w:id="151723988">
      <w:bodyDiv w:val="1"/>
      <w:marLeft w:val="0"/>
      <w:marRight w:val="0"/>
      <w:marTop w:val="0"/>
      <w:marBottom w:val="0"/>
      <w:divBdr>
        <w:top w:val="none" w:sz="0" w:space="0" w:color="auto"/>
        <w:left w:val="none" w:sz="0" w:space="0" w:color="auto"/>
        <w:bottom w:val="none" w:sz="0" w:space="0" w:color="auto"/>
        <w:right w:val="none" w:sz="0" w:space="0" w:color="auto"/>
      </w:divBdr>
    </w:div>
    <w:div w:id="151724759">
      <w:bodyDiv w:val="1"/>
      <w:marLeft w:val="0"/>
      <w:marRight w:val="0"/>
      <w:marTop w:val="0"/>
      <w:marBottom w:val="0"/>
      <w:divBdr>
        <w:top w:val="none" w:sz="0" w:space="0" w:color="auto"/>
        <w:left w:val="none" w:sz="0" w:space="0" w:color="auto"/>
        <w:bottom w:val="none" w:sz="0" w:space="0" w:color="auto"/>
        <w:right w:val="none" w:sz="0" w:space="0" w:color="auto"/>
      </w:divBdr>
    </w:div>
    <w:div w:id="152380097">
      <w:bodyDiv w:val="1"/>
      <w:marLeft w:val="0"/>
      <w:marRight w:val="0"/>
      <w:marTop w:val="0"/>
      <w:marBottom w:val="0"/>
      <w:divBdr>
        <w:top w:val="none" w:sz="0" w:space="0" w:color="auto"/>
        <w:left w:val="none" w:sz="0" w:space="0" w:color="auto"/>
        <w:bottom w:val="none" w:sz="0" w:space="0" w:color="auto"/>
        <w:right w:val="none" w:sz="0" w:space="0" w:color="auto"/>
      </w:divBdr>
    </w:div>
    <w:div w:id="153111993">
      <w:bodyDiv w:val="1"/>
      <w:marLeft w:val="0"/>
      <w:marRight w:val="0"/>
      <w:marTop w:val="0"/>
      <w:marBottom w:val="0"/>
      <w:divBdr>
        <w:top w:val="none" w:sz="0" w:space="0" w:color="auto"/>
        <w:left w:val="none" w:sz="0" w:space="0" w:color="auto"/>
        <w:bottom w:val="none" w:sz="0" w:space="0" w:color="auto"/>
        <w:right w:val="none" w:sz="0" w:space="0" w:color="auto"/>
      </w:divBdr>
    </w:div>
    <w:div w:id="153569914">
      <w:bodyDiv w:val="1"/>
      <w:marLeft w:val="0"/>
      <w:marRight w:val="0"/>
      <w:marTop w:val="0"/>
      <w:marBottom w:val="0"/>
      <w:divBdr>
        <w:top w:val="none" w:sz="0" w:space="0" w:color="auto"/>
        <w:left w:val="none" w:sz="0" w:space="0" w:color="auto"/>
        <w:bottom w:val="none" w:sz="0" w:space="0" w:color="auto"/>
        <w:right w:val="none" w:sz="0" w:space="0" w:color="auto"/>
      </w:divBdr>
    </w:div>
    <w:div w:id="154297201">
      <w:bodyDiv w:val="1"/>
      <w:marLeft w:val="0"/>
      <w:marRight w:val="0"/>
      <w:marTop w:val="0"/>
      <w:marBottom w:val="0"/>
      <w:divBdr>
        <w:top w:val="none" w:sz="0" w:space="0" w:color="auto"/>
        <w:left w:val="none" w:sz="0" w:space="0" w:color="auto"/>
        <w:bottom w:val="none" w:sz="0" w:space="0" w:color="auto"/>
        <w:right w:val="none" w:sz="0" w:space="0" w:color="auto"/>
      </w:divBdr>
    </w:div>
    <w:div w:id="154565944">
      <w:bodyDiv w:val="1"/>
      <w:marLeft w:val="0"/>
      <w:marRight w:val="0"/>
      <w:marTop w:val="0"/>
      <w:marBottom w:val="0"/>
      <w:divBdr>
        <w:top w:val="none" w:sz="0" w:space="0" w:color="auto"/>
        <w:left w:val="none" w:sz="0" w:space="0" w:color="auto"/>
        <w:bottom w:val="none" w:sz="0" w:space="0" w:color="auto"/>
        <w:right w:val="none" w:sz="0" w:space="0" w:color="auto"/>
      </w:divBdr>
    </w:div>
    <w:div w:id="156267774">
      <w:bodyDiv w:val="1"/>
      <w:marLeft w:val="0"/>
      <w:marRight w:val="0"/>
      <w:marTop w:val="0"/>
      <w:marBottom w:val="0"/>
      <w:divBdr>
        <w:top w:val="none" w:sz="0" w:space="0" w:color="auto"/>
        <w:left w:val="none" w:sz="0" w:space="0" w:color="auto"/>
        <w:bottom w:val="none" w:sz="0" w:space="0" w:color="auto"/>
        <w:right w:val="none" w:sz="0" w:space="0" w:color="auto"/>
      </w:divBdr>
    </w:div>
    <w:div w:id="156962185">
      <w:bodyDiv w:val="1"/>
      <w:marLeft w:val="0"/>
      <w:marRight w:val="0"/>
      <w:marTop w:val="0"/>
      <w:marBottom w:val="0"/>
      <w:divBdr>
        <w:top w:val="none" w:sz="0" w:space="0" w:color="auto"/>
        <w:left w:val="none" w:sz="0" w:space="0" w:color="auto"/>
        <w:bottom w:val="none" w:sz="0" w:space="0" w:color="auto"/>
        <w:right w:val="none" w:sz="0" w:space="0" w:color="auto"/>
      </w:divBdr>
    </w:div>
    <w:div w:id="159008157">
      <w:bodyDiv w:val="1"/>
      <w:marLeft w:val="0"/>
      <w:marRight w:val="0"/>
      <w:marTop w:val="0"/>
      <w:marBottom w:val="0"/>
      <w:divBdr>
        <w:top w:val="none" w:sz="0" w:space="0" w:color="auto"/>
        <w:left w:val="none" w:sz="0" w:space="0" w:color="auto"/>
        <w:bottom w:val="none" w:sz="0" w:space="0" w:color="auto"/>
        <w:right w:val="none" w:sz="0" w:space="0" w:color="auto"/>
      </w:divBdr>
    </w:div>
    <w:div w:id="160704449">
      <w:bodyDiv w:val="1"/>
      <w:marLeft w:val="0"/>
      <w:marRight w:val="0"/>
      <w:marTop w:val="0"/>
      <w:marBottom w:val="0"/>
      <w:divBdr>
        <w:top w:val="none" w:sz="0" w:space="0" w:color="auto"/>
        <w:left w:val="none" w:sz="0" w:space="0" w:color="auto"/>
        <w:bottom w:val="none" w:sz="0" w:space="0" w:color="auto"/>
        <w:right w:val="none" w:sz="0" w:space="0" w:color="auto"/>
      </w:divBdr>
    </w:div>
    <w:div w:id="162548454">
      <w:bodyDiv w:val="1"/>
      <w:marLeft w:val="0"/>
      <w:marRight w:val="0"/>
      <w:marTop w:val="0"/>
      <w:marBottom w:val="0"/>
      <w:divBdr>
        <w:top w:val="none" w:sz="0" w:space="0" w:color="auto"/>
        <w:left w:val="none" w:sz="0" w:space="0" w:color="auto"/>
        <w:bottom w:val="none" w:sz="0" w:space="0" w:color="auto"/>
        <w:right w:val="none" w:sz="0" w:space="0" w:color="auto"/>
      </w:divBdr>
    </w:div>
    <w:div w:id="162935433">
      <w:bodyDiv w:val="1"/>
      <w:marLeft w:val="0"/>
      <w:marRight w:val="0"/>
      <w:marTop w:val="0"/>
      <w:marBottom w:val="0"/>
      <w:divBdr>
        <w:top w:val="none" w:sz="0" w:space="0" w:color="auto"/>
        <w:left w:val="none" w:sz="0" w:space="0" w:color="auto"/>
        <w:bottom w:val="none" w:sz="0" w:space="0" w:color="auto"/>
        <w:right w:val="none" w:sz="0" w:space="0" w:color="auto"/>
      </w:divBdr>
    </w:div>
    <w:div w:id="163979963">
      <w:bodyDiv w:val="1"/>
      <w:marLeft w:val="0"/>
      <w:marRight w:val="0"/>
      <w:marTop w:val="0"/>
      <w:marBottom w:val="0"/>
      <w:divBdr>
        <w:top w:val="none" w:sz="0" w:space="0" w:color="auto"/>
        <w:left w:val="none" w:sz="0" w:space="0" w:color="auto"/>
        <w:bottom w:val="none" w:sz="0" w:space="0" w:color="auto"/>
        <w:right w:val="none" w:sz="0" w:space="0" w:color="auto"/>
      </w:divBdr>
    </w:div>
    <w:div w:id="169877248">
      <w:bodyDiv w:val="1"/>
      <w:marLeft w:val="0"/>
      <w:marRight w:val="0"/>
      <w:marTop w:val="0"/>
      <w:marBottom w:val="0"/>
      <w:divBdr>
        <w:top w:val="none" w:sz="0" w:space="0" w:color="auto"/>
        <w:left w:val="none" w:sz="0" w:space="0" w:color="auto"/>
        <w:bottom w:val="none" w:sz="0" w:space="0" w:color="auto"/>
        <w:right w:val="none" w:sz="0" w:space="0" w:color="auto"/>
      </w:divBdr>
    </w:div>
    <w:div w:id="170025226">
      <w:bodyDiv w:val="1"/>
      <w:marLeft w:val="0"/>
      <w:marRight w:val="0"/>
      <w:marTop w:val="0"/>
      <w:marBottom w:val="0"/>
      <w:divBdr>
        <w:top w:val="none" w:sz="0" w:space="0" w:color="auto"/>
        <w:left w:val="none" w:sz="0" w:space="0" w:color="auto"/>
        <w:bottom w:val="none" w:sz="0" w:space="0" w:color="auto"/>
        <w:right w:val="none" w:sz="0" w:space="0" w:color="auto"/>
      </w:divBdr>
    </w:div>
    <w:div w:id="172572561">
      <w:bodyDiv w:val="1"/>
      <w:marLeft w:val="0"/>
      <w:marRight w:val="0"/>
      <w:marTop w:val="0"/>
      <w:marBottom w:val="0"/>
      <w:divBdr>
        <w:top w:val="none" w:sz="0" w:space="0" w:color="auto"/>
        <w:left w:val="none" w:sz="0" w:space="0" w:color="auto"/>
        <w:bottom w:val="none" w:sz="0" w:space="0" w:color="auto"/>
        <w:right w:val="none" w:sz="0" w:space="0" w:color="auto"/>
      </w:divBdr>
    </w:div>
    <w:div w:id="176578661">
      <w:bodyDiv w:val="1"/>
      <w:marLeft w:val="0"/>
      <w:marRight w:val="0"/>
      <w:marTop w:val="0"/>
      <w:marBottom w:val="0"/>
      <w:divBdr>
        <w:top w:val="none" w:sz="0" w:space="0" w:color="auto"/>
        <w:left w:val="none" w:sz="0" w:space="0" w:color="auto"/>
        <w:bottom w:val="none" w:sz="0" w:space="0" w:color="auto"/>
        <w:right w:val="none" w:sz="0" w:space="0" w:color="auto"/>
      </w:divBdr>
    </w:div>
    <w:div w:id="176580235">
      <w:bodyDiv w:val="1"/>
      <w:marLeft w:val="0"/>
      <w:marRight w:val="0"/>
      <w:marTop w:val="0"/>
      <w:marBottom w:val="0"/>
      <w:divBdr>
        <w:top w:val="none" w:sz="0" w:space="0" w:color="auto"/>
        <w:left w:val="none" w:sz="0" w:space="0" w:color="auto"/>
        <w:bottom w:val="none" w:sz="0" w:space="0" w:color="auto"/>
        <w:right w:val="none" w:sz="0" w:space="0" w:color="auto"/>
      </w:divBdr>
    </w:div>
    <w:div w:id="177472560">
      <w:bodyDiv w:val="1"/>
      <w:marLeft w:val="0"/>
      <w:marRight w:val="0"/>
      <w:marTop w:val="0"/>
      <w:marBottom w:val="0"/>
      <w:divBdr>
        <w:top w:val="none" w:sz="0" w:space="0" w:color="auto"/>
        <w:left w:val="none" w:sz="0" w:space="0" w:color="auto"/>
        <w:bottom w:val="none" w:sz="0" w:space="0" w:color="auto"/>
        <w:right w:val="none" w:sz="0" w:space="0" w:color="auto"/>
      </w:divBdr>
    </w:div>
    <w:div w:id="177737658">
      <w:bodyDiv w:val="1"/>
      <w:marLeft w:val="0"/>
      <w:marRight w:val="0"/>
      <w:marTop w:val="0"/>
      <w:marBottom w:val="0"/>
      <w:divBdr>
        <w:top w:val="none" w:sz="0" w:space="0" w:color="auto"/>
        <w:left w:val="none" w:sz="0" w:space="0" w:color="auto"/>
        <w:bottom w:val="none" w:sz="0" w:space="0" w:color="auto"/>
        <w:right w:val="none" w:sz="0" w:space="0" w:color="auto"/>
      </w:divBdr>
    </w:div>
    <w:div w:id="179777218">
      <w:bodyDiv w:val="1"/>
      <w:marLeft w:val="0"/>
      <w:marRight w:val="0"/>
      <w:marTop w:val="0"/>
      <w:marBottom w:val="0"/>
      <w:divBdr>
        <w:top w:val="none" w:sz="0" w:space="0" w:color="auto"/>
        <w:left w:val="none" w:sz="0" w:space="0" w:color="auto"/>
        <w:bottom w:val="none" w:sz="0" w:space="0" w:color="auto"/>
        <w:right w:val="none" w:sz="0" w:space="0" w:color="auto"/>
      </w:divBdr>
    </w:div>
    <w:div w:id="180702952">
      <w:bodyDiv w:val="1"/>
      <w:marLeft w:val="0"/>
      <w:marRight w:val="0"/>
      <w:marTop w:val="0"/>
      <w:marBottom w:val="0"/>
      <w:divBdr>
        <w:top w:val="none" w:sz="0" w:space="0" w:color="auto"/>
        <w:left w:val="none" w:sz="0" w:space="0" w:color="auto"/>
        <w:bottom w:val="none" w:sz="0" w:space="0" w:color="auto"/>
        <w:right w:val="none" w:sz="0" w:space="0" w:color="auto"/>
      </w:divBdr>
    </w:div>
    <w:div w:id="181551220">
      <w:bodyDiv w:val="1"/>
      <w:marLeft w:val="0"/>
      <w:marRight w:val="0"/>
      <w:marTop w:val="0"/>
      <w:marBottom w:val="0"/>
      <w:divBdr>
        <w:top w:val="none" w:sz="0" w:space="0" w:color="auto"/>
        <w:left w:val="none" w:sz="0" w:space="0" w:color="auto"/>
        <w:bottom w:val="none" w:sz="0" w:space="0" w:color="auto"/>
        <w:right w:val="none" w:sz="0" w:space="0" w:color="auto"/>
      </w:divBdr>
    </w:div>
    <w:div w:id="181667732">
      <w:bodyDiv w:val="1"/>
      <w:marLeft w:val="0"/>
      <w:marRight w:val="0"/>
      <w:marTop w:val="0"/>
      <w:marBottom w:val="0"/>
      <w:divBdr>
        <w:top w:val="none" w:sz="0" w:space="0" w:color="auto"/>
        <w:left w:val="none" w:sz="0" w:space="0" w:color="auto"/>
        <w:bottom w:val="none" w:sz="0" w:space="0" w:color="auto"/>
        <w:right w:val="none" w:sz="0" w:space="0" w:color="auto"/>
      </w:divBdr>
    </w:div>
    <w:div w:id="182866388">
      <w:bodyDiv w:val="1"/>
      <w:marLeft w:val="0"/>
      <w:marRight w:val="0"/>
      <w:marTop w:val="0"/>
      <w:marBottom w:val="0"/>
      <w:divBdr>
        <w:top w:val="none" w:sz="0" w:space="0" w:color="auto"/>
        <w:left w:val="none" w:sz="0" w:space="0" w:color="auto"/>
        <w:bottom w:val="none" w:sz="0" w:space="0" w:color="auto"/>
        <w:right w:val="none" w:sz="0" w:space="0" w:color="auto"/>
      </w:divBdr>
    </w:div>
    <w:div w:id="183985881">
      <w:bodyDiv w:val="1"/>
      <w:marLeft w:val="0"/>
      <w:marRight w:val="0"/>
      <w:marTop w:val="0"/>
      <w:marBottom w:val="0"/>
      <w:divBdr>
        <w:top w:val="none" w:sz="0" w:space="0" w:color="auto"/>
        <w:left w:val="none" w:sz="0" w:space="0" w:color="auto"/>
        <w:bottom w:val="none" w:sz="0" w:space="0" w:color="auto"/>
        <w:right w:val="none" w:sz="0" w:space="0" w:color="auto"/>
      </w:divBdr>
    </w:div>
    <w:div w:id="185409866">
      <w:bodyDiv w:val="1"/>
      <w:marLeft w:val="0"/>
      <w:marRight w:val="0"/>
      <w:marTop w:val="0"/>
      <w:marBottom w:val="0"/>
      <w:divBdr>
        <w:top w:val="none" w:sz="0" w:space="0" w:color="auto"/>
        <w:left w:val="none" w:sz="0" w:space="0" w:color="auto"/>
        <w:bottom w:val="none" w:sz="0" w:space="0" w:color="auto"/>
        <w:right w:val="none" w:sz="0" w:space="0" w:color="auto"/>
      </w:divBdr>
    </w:div>
    <w:div w:id="188809315">
      <w:bodyDiv w:val="1"/>
      <w:marLeft w:val="0"/>
      <w:marRight w:val="0"/>
      <w:marTop w:val="0"/>
      <w:marBottom w:val="0"/>
      <w:divBdr>
        <w:top w:val="none" w:sz="0" w:space="0" w:color="auto"/>
        <w:left w:val="none" w:sz="0" w:space="0" w:color="auto"/>
        <w:bottom w:val="none" w:sz="0" w:space="0" w:color="auto"/>
        <w:right w:val="none" w:sz="0" w:space="0" w:color="auto"/>
      </w:divBdr>
    </w:div>
    <w:div w:id="189805655">
      <w:bodyDiv w:val="1"/>
      <w:marLeft w:val="0"/>
      <w:marRight w:val="0"/>
      <w:marTop w:val="0"/>
      <w:marBottom w:val="0"/>
      <w:divBdr>
        <w:top w:val="none" w:sz="0" w:space="0" w:color="auto"/>
        <w:left w:val="none" w:sz="0" w:space="0" w:color="auto"/>
        <w:bottom w:val="none" w:sz="0" w:space="0" w:color="auto"/>
        <w:right w:val="none" w:sz="0" w:space="0" w:color="auto"/>
      </w:divBdr>
    </w:div>
    <w:div w:id="190462534">
      <w:bodyDiv w:val="1"/>
      <w:marLeft w:val="0"/>
      <w:marRight w:val="0"/>
      <w:marTop w:val="0"/>
      <w:marBottom w:val="0"/>
      <w:divBdr>
        <w:top w:val="none" w:sz="0" w:space="0" w:color="auto"/>
        <w:left w:val="none" w:sz="0" w:space="0" w:color="auto"/>
        <w:bottom w:val="none" w:sz="0" w:space="0" w:color="auto"/>
        <w:right w:val="none" w:sz="0" w:space="0" w:color="auto"/>
      </w:divBdr>
    </w:div>
    <w:div w:id="190997741">
      <w:bodyDiv w:val="1"/>
      <w:marLeft w:val="0"/>
      <w:marRight w:val="0"/>
      <w:marTop w:val="0"/>
      <w:marBottom w:val="0"/>
      <w:divBdr>
        <w:top w:val="none" w:sz="0" w:space="0" w:color="auto"/>
        <w:left w:val="none" w:sz="0" w:space="0" w:color="auto"/>
        <w:bottom w:val="none" w:sz="0" w:space="0" w:color="auto"/>
        <w:right w:val="none" w:sz="0" w:space="0" w:color="auto"/>
      </w:divBdr>
    </w:div>
    <w:div w:id="191650056">
      <w:bodyDiv w:val="1"/>
      <w:marLeft w:val="0"/>
      <w:marRight w:val="0"/>
      <w:marTop w:val="0"/>
      <w:marBottom w:val="0"/>
      <w:divBdr>
        <w:top w:val="none" w:sz="0" w:space="0" w:color="auto"/>
        <w:left w:val="none" w:sz="0" w:space="0" w:color="auto"/>
        <w:bottom w:val="none" w:sz="0" w:space="0" w:color="auto"/>
        <w:right w:val="none" w:sz="0" w:space="0" w:color="auto"/>
      </w:divBdr>
    </w:div>
    <w:div w:id="192889631">
      <w:bodyDiv w:val="1"/>
      <w:marLeft w:val="0"/>
      <w:marRight w:val="0"/>
      <w:marTop w:val="0"/>
      <w:marBottom w:val="0"/>
      <w:divBdr>
        <w:top w:val="none" w:sz="0" w:space="0" w:color="auto"/>
        <w:left w:val="none" w:sz="0" w:space="0" w:color="auto"/>
        <w:bottom w:val="none" w:sz="0" w:space="0" w:color="auto"/>
        <w:right w:val="none" w:sz="0" w:space="0" w:color="auto"/>
      </w:divBdr>
    </w:div>
    <w:div w:id="193691391">
      <w:bodyDiv w:val="1"/>
      <w:marLeft w:val="0"/>
      <w:marRight w:val="0"/>
      <w:marTop w:val="0"/>
      <w:marBottom w:val="0"/>
      <w:divBdr>
        <w:top w:val="none" w:sz="0" w:space="0" w:color="auto"/>
        <w:left w:val="none" w:sz="0" w:space="0" w:color="auto"/>
        <w:bottom w:val="none" w:sz="0" w:space="0" w:color="auto"/>
        <w:right w:val="none" w:sz="0" w:space="0" w:color="auto"/>
      </w:divBdr>
    </w:div>
    <w:div w:id="194194282">
      <w:bodyDiv w:val="1"/>
      <w:marLeft w:val="0"/>
      <w:marRight w:val="0"/>
      <w:marTop w:val="0"/>
      <w:marBottom w:val="0"/>
      <w:divBdr>
        <w:top w:val="none" w:sz="0" w:space="0" w:color="auto"/>
        <w:left w:val="none" w:sz="0" w:space="0" w:color="auto"/>
        <w:bottom w:val="none" w:sz="0" w:space="0" w:color="auto"/>
        <w:right w:val="none" w:sz="0" w:space="0" w:color="auto"/>
      </w:divBdr>
    </w:div>
    <w:div w:id="195315398">
      <w:bodyDiv w:val="1"/>
      <w:marLeft w:val="0"/>
      <w:marRight w:val="0"/>
      <w:marTop w:val="0"/>
      <w:marBottom w:val="0"/>
      <w:divBdr>
        <w:top w:val="none" w:sz="0" w:space="0" w:color="auto"/>
        <w:left w:val="none" w:sz="0" w:space="0" w:color="auto"/>
        <w:bottom w:val="none" w:sz="0" w:space="0" w:color="auto"/>
        <w:right w:val="none" w:sz="0" w:space="0" w:color="auto"/>
      </w:divBdr>
    </w:div>
    <w:div w:id="196508348">
      <w:bodyDiv w:val="1"/>
      <w:marLeft w:val="0"/>
      <w:marRight w:val="0"/>
      <w:marTop w:val="0"/>
      <w:marBottom w:val="0"/>
      <w:divBdr>
        <w:top w:val="none" w:sz="0" w:space="0" w:color="auto"/>
        <w:left w:val="none" w:sz="0" w:space="0" w:color="auto"/>
        <w:bottom w:val="none" w:sz="0" w:space="0" w:color="auto"/>
        <w:right w:val="none" w:sz="0" w:space="0" w:color="auto"/>
      </w:divBdr>
    </w:div>
    <w:div w:id="198784687">
      <w:bodyDiv w:val="1"/>
      <w:marLeft w:val="0"/>
      <w:marRight w:val="0"/>
      <w:marTop w:val="0"/>
      <w:marBottom w:val="0"/>
      <w:divBdr>
        <w:top w:val="none" w:sz="0" w:space="0" w:color="auto"/>
        <w:left w:val="none" w:sz="0" w:space="0" w:color="auto"/>
        <w:bottom w:val="none" w:sz="0" w:space="0" w:color="auto"/>
        <w:right w:val="none" w:sz="0" w:space="0" w:color="auto"/>
      </w:divBdr>
    </w:div>
    <w:div w:id="203367510">
      <w:bodyDiv w:val="1"/>
      <w:marLeft w:val="0"/>
      <w:marRight w:val="0"/>
      <w:marTop w:val="0"/>
      <w:marBottom w:val="0"/>
      <w:divBdr>
        <w:top w:val="none" w:sz="0" w:space="0" w:color="auto"/>
        <w:left w:val="none" w:sz="0" w:space="0" w:color="auto"/>
        <w:bottom w:val="none" w:sz="0" w:space="0" w:color="auto"/>
        <w:right w:val="none" w:sz="0" w:space="0" w:color="auto"/>
      </w:divBdr>
    </w:div>
    <w:div w:id="203955340">
      <w:bodyDiv w:val="1"/>
      <w:marLeft w:val="0"/>
      <w:marRight w:val="0"/>
      <w:marTop w:val="0"/>
      <w:marBottom w:val="0"/>
      <w:divBdr>
        <w:top w:val="none" w:sz="0" w:space="0" w:color="auto"/>
        <w:left w:val="none" w:sz="0" w:space="0" w:color="auto"/>
        <w:bottom w:val="none" w:sz="0" w:space="0" w:color="auto"/>
        <w:right w:val="none" w:sz="0" w:space="0" w:color="auto"/>
      </w:divBdr>
    </w:div>
    <w:div w:id="206381686">
      <w:bodyDiv w:val="1"/>
      <w:marLeft w:val="0"/>
      <w:marRight w:val="0"/>
      <w:marTop w:val="0"/>
      <w:marBottom w:val="0"/>
      <w:divBdr>
        <w:top w:val="none" w:sz="0" w:space="0" w:color="auto"/>
        <w:left w:val="none" w:sz="0" w:space="0" w:color="auto"/>
        <w:bottom w:val="none" w:sz="0" w:space="0" w:color="auto"/>
        <w:right w:val="none" w:sz="0" w:space="0" w:color="auto"/>
      </w:divBdr>
    </w:div>
    <w:div w:id="206845557">
      <w:bodyDiv w:val="1"/>
      <w:marLeft w:val="0"/>
      <w:marRight w:val="0"/>
      <w:marTop w:val="0"/>
      <w:marBottom w:val="0"/>
      <w:divBdr>
        <w:top w:val="none" w:sz="0" w:space="0" w:color="auto"/>
        <w:left w:val="none" w:sz="0" w:space="0" w:color="auto"/>
        <w:bottom w:val="none" w:sz="0" w:space="0" w:color="auto"/>
        <w:right w:val="none" w:sz="0" w:space="0" w:color="auto"/>
      </w:divBdr>
    </w:div>
    <w:div w:id="207256256">
      <w:bodyDiv w:val="1"/>
      <w:marLeft w:val="0"/>
      <w:marRight w:val="0"/>
      <w:marTop w:val="0"/>
      <w:marBottom w:val="0"/>
      <w:divBdr>
        <w:top w:val="none" w:sz="0" w:space="0" w:color="auto"/>
        <w:left w:val="none" w:sz="0" w:space="0" w:color="auto"/>
        <w:bottom w:val="none" w:sz="0" w:space="0" w:color="auto"/>
        <w:right w:val="none" w:sz="0" w:space="0" w:color="auto"/>
      </w:divBdr>
    </w:div>
    <w:div w:id="208884960">
      <w:bodyDiv w:val="1"/>
      <w:marLeft w:val="0"/>
      <w:marRight w:val="0"/>
      <w:marTop w:val="0"/>
      <w:marBottom w:val="0"/>
      <w:divBdr>
        <w:top w:val="none" w:sz="0" w:space="0" w:color="auto"/>
        <w:left w:val="none" w:sz="0" w:space="0" w:color="auto"/>
        <w:bottom w:val="none" w:sz="0" w:space="0" w:color="auto"/>
        <w:right w:val="none" w:sz="0" w:space="0" w:color="auto"/>
      </w:divBdr>
    </w:div>
    <w:div w:id="209533842">
      <w:bodyDiv w:val="1"/>
      <w:marLeft w:val="0"/>
      <w:marRight w:val="0"/>
      <w:marTop w:val="0"/>
      <w:marBottom w:val="0"/>
      <w:divBdr>
        <w:top w:val="none" w:sz="0" w:space="0" w:color="auto"/>
        <w:left w:val="none" w:sz="0" w:space="0" w:color="auto"/>
        <w:bottom w:val="none" w:sz="0" w:space="0" w:color="auto"/>
        <w:right w:val="none" w:sz="0" w:space="0" w:color="auto"/>
      </w:divBdr>
    </w:div>
    <w:div w:id="210852157">
      <w:bodyDiv w:val="1"/>
      <w:marLeft w:val="0"/>
      <w:marRight w:val="0"/>
      <w:marTop w:val="0"/>
      <w:marBottom w:val="0"/>
      <w:divBdr>
        <w:top w:val="none" w:sz="0" w:space="0" w:color="auto"/>
        <w:left w:val="none" w:sz="0" w:space="0" w:color="auto"/>
        <w:bottom w:val="none" w:sz="0" w:space="0" w:color="auto"/>
        <w:right w:val="none" w:sz="0" w:space="0" w:color="auto"/>
      </w:divBdr>
    </w:div>
    <w:div w:id="211843215">
      <w:bodyDiv w:val="1"/>
      <w:marLeft w:val="0"/>
      <w:marRight w:val="0"/>
      <w:marTop w:val="0"/>
      <w:marBottom w:val="0"/>
      <w:divBdr>
        <w:top w:val="none" w:sz="0" w:space="0" w:color="auto"/>
        <w:left w:val="none" w:sz="0" w:space="0" w:color="auto"/>
        <w:bottom w:val="none" w:sz="0" w:space="0" w:color="auto"/>
        <w:right w:val="none" w:sz="0" w:space="0" w:color="auto"/>
      </w:divBdr>
    </w:div>
    <w:div w:id="215430382">
      <w:bodyDiv w:val="1"/>
      <w:marLeft w:val="0"/>
      <w:marRight w:val="0"/>
      <w:marTop w:val="0"/>
      <w:marBottom w:val="0"/>
      <w:divBdr>
        <w:top w:val="none" w:sz="0" w:space="0" w:color="auto"/>
        <w:left w:val="none" w:sz="0" w:space="0" w:color="auto"/>
        <w:bottom w:val="none" w:sz="0" w:space="0" w:color="auto"/>
        <w:right w:val="none" w:sz="0" w:space="0" w:color="auto"/>
      </w:divBdr>
    </w:div>
    <w:div w:id="217278925">
      <w:bodyDiv w:val="1"/>
      <w:marLeft w:val="0"/>
      <w:marRight w:val="0"/>
      <w:marTop w:val="0"/>
      <w:marBottom w:val="0"/>
      <w:divBdr>
        <w:top w:val="none" w:sz="0" w:space="0" w:color="auto"/>
        <w:left w:val="none" w:sz="0" w:space="0" w:color="auto"/>
        <w:bottom w:val="none" w:sz="0" w:space="0" w:color="auto"/>
        <w:right w:val="none" w:sz="0" w:space="0" w:color="auto"/>
      </w:divBdr>
    </w:div>
    <w:div w:id="219440337">
      <w:bodyDiv w:val="1"/>
      <w:marLeft w:val="0"/>
      <w:marRight w:val="0"/>
      <w:marTop w:val="0"/>
      <w:marBottom w:val="0"/>
      <w:divBdr>
        <w:top w:val="none" w:sz="0" w:space="0" w:color="auto"/>
        <w:left w:val="none" w:sz="0" w:space="0" w:color="auto"/>
        <w:bottom w:val="none" w:sz="0" w:space="0" w:color="auto"/>
        <w:right w:val="none" w:sz="0" w:space="0" w:color="auto"/>
      </w:divBdr>
    </w:div>
    <w:div w:id="220217523">
      <w:bodyDiv w:val="1"/>
      <w:marLeft w:val="0"/>
      <w:marRight w:val="0"/>
      <w:marTop w:val="0"/>
      <w:marBottom w:val="0"/>
      <w:divBdr>
        <w:top w:val="none" w:sz="0" w:space="0" w:color="auto"/>
        <w:left w:val="none" w:sz="0" w:space="0" w:color="auto"/>
        <w:bottom w:val="none" w:sz="0" w:space="0" w:color="auto"/>
        <w:right w:val="none" w:sz="0" w:space="0" w:color="auto"/>
      </w:divBdr>
    </w:div>
    <w:div w:id="221135689">
      <w:bodyDiv w:val="1"/>
      <w:marLeft w:val="0"/>
      <w:marRight w:val="0"/>
      <w:marTop w:val="0"/>
      <w:marBottom w:val="0"/>
      <w:divBdr>
        <w:top w:val="none" w:sz="0" w:space="0" w:color="auto"/>
        <w:left w:val="none" w:sz="0" w:space="0" w:color="auto"/>
        <w:bottom w:val="none" w:sz="0" w:space="0" w:color="auto"/>
        <w:right w:val="none" w:sz="0" w:space="0" w:color="auto"/>
      </w:divBdr>
    </w:div>
    <w:div w:id="221327504">
      <w:bodyDiv w:val="1"/>
      <w:marLeft w:val="0"/>
      <w:marRight w:val="0"/>
      <w:marTop w:val="0"/>
      <w:marBottom w:val="0"/>
      <w:divBdr>
        <w:top w:val="none" w:sz="0" w:space="0" w:color="auto"/>
        <w:left w:val="none" w:sz="0" w:space="0" w:color="auto"/>
        <w:bottom w:val="none" w:sz="0" w:space="0" w:color="auto"/>
        <w:right w:val="none" w:sz="0" w:space="0" w:color="auto"/>
      </w:divBdr>
    </w:div>
    <w:div w:id="222303621">
      <w:bodyDiv w:val="1"/>
      <w:marLeft w:val="0"/>
      <w:marRight w:val="0"/>
      <w:marTop w:val="0"/>
      <w:marBottom w:val="0"/>
      <w:divBdr>
        <w:top w:val="none" w:sz="0" w:space="0" w:color="auto"/>
        <w:left w:val="none" w:sz="0" w:space="0" w:color="auto"/>
        <w:bottom w:val="none" w:sz="0" w:space="0" w:color="auto"/>
        <w:right w:val="none" w:sz="0" w:space="0" w:color="auto"/>
      </w:divBdr>
    </w:div>
    <w:div w:id="222453714">
      <w:bodyDiv w:val="1"/>
      <w:marLeft w:val="0"/>
      <w:marRight w:val="0"/>
      <w:marTop w:val="0"/>
      <w:marBottom w:val="0"/>
      <w:divBdr>
        <w:top w:val="none" w:sz="0" w:space="0" w:color="auto"/>
        <w:left w:val="none" w:sz="0" w:space="0" w:color="auto"/>
        <w:bottom w:val="none" w:sz="0" w:space="0" w:color="auto"/>
        <w:right w:val="none" w:sz="0" w:space="0" w:color="auto"/>
      </w:divBdr>
    </w:div>
    <w:div w:id="224144204">
      <w:bodyDiv w:val="1"/>
      <w:marLeft w:val="0"/>
      <w:marRight w:val="0"/>
      <w:marTop w:val="0"/>
      <w:marBottom w:val="0"/>
      <w:divBdr>
        <w:top w:val="none" w:sz="0" w:space="0" w:color="auto"/>
        <w:left w:val="none" w:sz="0" w:space="0" w:color="auto"/>
        <w:bottom w:val="none" w:sz="0" w:space="0" w:color="auto"/>
        <w:right w:val="none" w:sz="0" w:space="0" w:color="auto"/>
      </w:divBdr>
    </w:div>
    <w:div w:id="227612947">
      <w:bodyDiv w:val="1"/>
      <w:marLeft w:val="0"/>
      <w:marRight w:val="0"/>
      <w:marTop w:val="0"/>
      <w:marBottom w:val="0"/>
      <w:divBdr>
        <w:top w:val="none" w:sz="0" w:space="0" w:color="auto"/>
        <w:left w:val="none" w:sz="0" w:space="0" w:color="auto"/>
        <w:bottom w:val="none" w:sz="0" w:space="0" w:color="auto"/>
        <w:right w:val="none" w:sz="0" w:space="0" w:color="auto"/>
      </w:divBdr>
    </w:div>
    <w:div w:id="228464771">
      <w:bodyDiv w:val="1"/>
      <w:marLeft w:val="0"/>
      <w:marRight w:val="0"/>
      <w:marTop w:val="0"/>
      <w:marBottom w:val="0"/>
      <w:divBdr>
        <w:top w:val="none" w:sz="0" w:space="0" w:color="auto"/>
        <w:left w:val="none" w:sz="0" w:space="0" w:color="auto"/>
        <w:bottom w:val="none" w:sz="0" w:space="0" w:color="auto"/>
        <w:right w:val="none" w:sz="0" w:space="0" w:color="auto"/>
      </w:divBdr>
    </w:div>
    <w:div w:id="229855364">
      <w:bodyDiv w:val="1"/>
      <w:marLeft w:val="0"/>
      <w:marRight w:val="0"/>
      <w:marTop w:val="0"/>
      <w:marBottom w:val="0"/>
      <w:divBdr>
        <w:top w:val="none" w:sz="0" w:space="0" w:color="auto"/>
        <w:left w:val="none" w:sz="0" w:space="0" w:color="auto"/>
        <w:bottom w:val="none" w:sz="0" w:space="0" w:color="auto"/>
        <w:right w:val="none" w:sz="0" w:space="0" w:color="auto"/>
      </w:divBdr>
    </w:div>
    <w:div w:id="233272984">
      <w:bodyDiv w:val="1"/>
      <w:marLeft w:val="0"/>
      <w:marRight w:val="0"/>
      <w:marTop w:val="0"/>
      <w:marBottom w:val="0"/>
      <w:divBdr>
        <w:top w:val="none" w:sz="0" w:space="0" w:color="auto"/>
        <w:left w:val="none" w:sz="0" w:space="0" w:color="auto"/>
        <w:bottom w:val="none" w:sz="0" w:space="0" w:color="auto"/>
        <w:right w:val="none" w:sz="0" w:space="0" w:color="auto"/>
      </w:divBdr>
    </w:div>
    <w:div w:id="235629633">
      <w:bodyDiv w:val="1"/>
      <w:marLeft w:val="0"/>
      <w:marRight w:val="0"/>
      <w:marTop w:val="0"/>
      <w:marBottom w:val="0"/>
      <w:divBdr>
        <w:top w:val="none" w:sz="0" w:space="0" w:color="auto"/>
        <w:left w:val="none" w:sz="0" w:space="0" w:color="auto"/>
        <w:bottom w:val="none" w:sz="0" w:space="0" w:color="auto"/>
        <w:right w:val="none" w:sz="0" w:space="0" w:color="auto"/>
      </w:divBdr>
    </w:div>
    <w:div w:id="242300550">
      <w:bodyDiv w:val="1"/>
      <w:marLeft w:val="0"/>
      <w:marRight w:val="0"/>
      <w:marTop w:val="0"/>
      <w:marBottom w:val="0"/>
      <w:divBdr>
        <w:top w:val="none" w:sz="0" w:space="0" w:color="auto"/>
        <w:left w:val="none" w:sz="0" w:space="0" w:color="auto"/>
        <w:bottom w:val="none" w:sz="0" w:space="0" w:color="auto"/>
        <w:right w:val="none" w:sz="0" w:space="0" w:color="auto"/>
      </w:divBdr>
    </w:div>
    <w:div w:id="242644075">
      <w:bodyDiv w:val="1"/>
      <w:marLeft w:val="0"/>
      <w:marRight w:val="0"/>
      <w:marTop w:val="0"/>
      <w:marBottom w:val="0"/>
      <w:divBdr>
        <w:top w:val="none" w:sz="0" w:space="0" w:color="auto"/>
        <w:left w:val="none" w:sz="0" w:space="0" w:color="auto"/>
        <w:bottom w:val="none" w:sz="0" w:space="0" w:color="auto"/>
        <w:right w:val="none" w:sz="0" w:space="0" w:color="auto"/>
      </w:divBdr>
    </w:div>
    <w:div w:id="242684146">
      <w:bodyDiv w:val="1"/>
      <w:marLeft w:val="0"/>
      <w:marRight w:val="0"/>
      <w:marTop w:val="0"/>
      <w:marBottom w:val="0"/>
      <w:divBdr>
        <w:top w:val="none" w:sz="0" w:space="0" w:color="auto"/>
        <w:left w:val="none" w:sz="0" w:space="0" w:color="auto"/>
        <w:bottom w:val="none" w:sz="0" w:space="0" w:color="auto"/>
        <w:right w:val="none" w:sz="0" w:space="0" w:color="auto"/>
      </w:divBdr>
    </w:div>
    <w:div w:id="245119524">
      <w:bodyDiv w:val="1"/>
      <w:marLeft w:val="0"/>
      <w:marRight w:val="0"/>
      <w:marTop w:val="0"/>
      <w:marBottom w:val="0"/>
      <w:divBdr>
        <w:top w:val="none" w:sz="0" w:space="0" w:color="auto"/>
        <w:left w:val="none" w:sz="0" w:space="0" w:color="auto"/>
        <w:bottom w:val="none" w:sz="0" w:space="0" w:color="auto"/>
        <w:right w:val="none" w:sz="0" w:space="0" w:color="auto"/>
      </w:divBdr>
    </w:div>
    <w:div w:id="246617332">
      <w:bodyDiv w:val="1"/>
      <w:marLeft w:val="0"/>
      <w:marRight w:val="0"/>
      <w:marTop w:val="0"/>
      <w:marBottom w:val="0"/>
      <w:divBdr>
        <w:top w:val="none" w:sz="0" w:space="0" w:color="auto"/>
        <w:left w:val="none" w:sz="0" w:space="0" w:color="auto"/>
        <w:bottom w:val="none" w:sz="0" w:space="0" w:color="auto"/>
        <w:right w:val="none" w:sz="0" w:space="0" w:color="auto"/>
      </w:divBdr>
    </w:div>
    <w:div w:id="246619230">
      <w:bodyDiv w:val="1"/>
      <w:marLeft w:val="0"/>
      <w:marRight w:val="0"/>
      <w:marTop w:val="0"/>
      <w:marBottom w:val="0"/>
      <w:divBdr>
        <w:top w:val="none" w:sz="0" w:space="0" w:color="auto"/>
        <w:left w:val="none" w:sz="0" w:space="0" w:color="auto"/>
        <w:bottom w:val="none" w:sz="0" w:space="0" w:color="auto"/>
        <w:right w:val="none" w:sz="0" w:space="0" w:color="auto"/>
      </w:divBdr>
    </w:div>
    <w:div w:id="246808807">
      <w:bodyDiv w:val="1"/>
      <w:marLeft w:val="0"/>
      <w:marRight w:val="0"/>
      <w:marTop w:val="0"/>
      <w:marBottom w:val="0"/>
      <w:divBdr>
        <w:top w:val="none" w:sz="0" w:space="0" w:color="auto"/>
        <w:left w:val="none" w:sz="0" w:space="0" w:color="auto"/>
        <w:bottom w:val="none" w:sz="0" w:space="0" w:color="auto"/>
        <w:right w:val="none" w:sz="0" w:space="0" w:color="auto"/>
      </w:divBdr>
    </w:div>
    <w:div w:id="248078398">
      <w:bodyDiv w:val="1"/>
      <w:marLeft w:val="0"/>
      <w:marRight w:val="0"/>
      <w:marTop w:val="0"/>
      <w:marBottom w:val="0"/>
      <w:divBdr>
        <w:top w:val="none" w:sz="0" w:space="0" w:color="auto"/>
        <w:left w:val="none" w:sz="0" w:space="0" w:color="auto"/>
        <w:bottom w:val="none" w:sz="0" w:space="0" w:color="auto"/>
        <w:right w:val="none" w:sz="0" w:space="0" w:color="auto"/>
      </w:divBdr>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8806662">
      <w:bodyDiv w:val="1"/>
      <w:marLeft w:val="0"/>
      <w:marRight w:val="0"/>
      <w:marTop w:val="0"/>
      <w:marBottom w:val="0"/>
      <w:divBdr>
        <w:top w:val="none" w:sz="0" w:space="0" w:color="auto"/>
        <w:left w:val="none" w:sz="0" w:space="0" w:color="auto"/>
        <w:bottom w:val="none" w:sz="0" w:space="0" w:color="auto"/>
        <w:right w:val="none" w:sz="0" w:space="0" w:color="auto"/>
      </w:divBdr>
    </w:div>
    <w:div w:id="249702639">
      <w:bodyDiv w:val="1"/>
      <w:marLeft w:val="0"/>
      <w:marRight w:val="0"/>
      <w:marTop w:val="0"/>
      <w:marBottom w:val="0"/>
      <w:divBdr>
        <w:top w:val="none" w:sz="0" w:space="0" w:color="auto"/>
        <w:left w:val="none" w:sz="0" w:space="0" w:color="auto"/>
        <w:bottom w:val="none" w:sz="0" w:space="0" w:color="auto"/>
        <w:right w:val="none" w:sz="0" w:space="0" w:color="auto"/>
      </w:divBdr>
    </w:div>
    <w:div w:id="250117632">
      <w:bodyDiv w:val="1"/>
      <w:marLeft w:val="0"/>
      <w:marRight w:val="0"/>
      <w:marTop w:val="0"/>
      <w:marBottom w:val="0"/>
      <w:divBdr>
        <w:top w:val="none" w:sz="0" w:space="0" w:color="auto"/>
        <w:left w:val="none" w:sz="0" w:space="0" w:color="auto"/>
        <w:bottom w:val="none" w:sz="0" w:space="0" w:color="auto"/>
        <w:right w:val="none" w:sz="0" w:space="0" w:color="auto"/>
      </w:divBdr>
    </w:div>
    <w:div w:id="250435604">
      <w:bodyDiv w:val="1"/>
      <w:marLeft w:val="0"/>
      <w:marRight w:val="0"/>
      <w:marTop w:val="0"/>
      <w:marBottom w:val="0"/>
      <w:divBdr>
        <w:top w:val="none" w:sz="0" w:space="0" w:color="auto"/>
        <w:left w:val="none" w:sz="0" w:space="0" w:color="auto"/>
        <w:bottom w:val="none" w:sz="0" w:space="0" w:color="auto"/>
        <w:right w:val="none" w:sz="0" w:space="0" w:color="auto"/>
      </w:divBdr>
    </w:div>
    <w:div w:id="251477836">
      <w:bodyDiv w:val="1"/>
      <w:marLeft w:val="0"/>
      <w:marRight w:val="0"/>
      <w:marTop w:val="0"/>
      <w:marBottom w:val="0"/>
      <w:divBdr>
        <w:top w:val="none" w:sz="0" w:space="0" w:color="auto"/>
        <w:left w:val="none" w:sz="0" w:space="0" w:color="auto"/>
        <w:bottom w:val="none" w:sz="0" w:space="0" w:color="auto"/>
        <w:right w:val="none" w:sz="0" w:space="0" w:color="auto"/>
      </w:divBdr>
    </w:div>
    <w:div w:id="252203974">
      <w:bodyDiv w:val="1"/>
      <w:marLeft w:val="0"/>
      <w:marRight w:val="0"/>
      <w:marTop w:val="0"/>
      <w:marBottom w:val="0"/>
      <w:divBdr>
        <w:top w:val="none" w:sz="0" w:space="0" w:color="auto"/>
        <w:left w:val="none" w:sz="0" w:space="0" w:color="auto"/>
        <w:bottom w:val="none" w:sz="0" w:space="0" w:color="auto"/>
        <w:right w:val="none" w:sz="0" w:space="0" w:color="auto"/>
      </w:divBdr>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3319198">
      <w:bodyDiv w:val="1"/>
      <w:marLeft w:val="0"/>
      <w:marRight w:val="0"/>
      <w:marTop w:val="0"/>
      <w:marBottom w:val="0"/>
      <w:divBdr>
        <w:top w:val="none" w:sz="0" w:space="0" w:color="auto"/>
        <w:left w:val="none" w:sz="0" w:space="0" w:color="auto"/>
        <w:bottom w:val="none" w:sz="0" w:space="0" w:color="auto"/>
        <w:right w:val="none" w:sz="0" w:space="0" w:color="auto"/>
      </w:divBdr>
    </w:div>
    <w:div w:id="254169100">
      <w:bodyDiv w:val="1"/>
      <w:marLeft w:val="0"/>
      <w:marRight w:val="0"/>
      <w:marTop w:val="0"/>
      <w:marBottom w:val="0"/>
      <w:divBdr>
        <w:top w:val="none" w:sz="0" w:space="0" w:color="auto"/>
        <w:left w:val="none" w:sz="0" w:space="0" w:color="auto"/>
        <w:bottom w:val="none" w:sz="0" w:space="0" w:color="auto"/>
        <w:right w:val="none" w:sz="0" w:space="0" w:color="auto"/>
      </w:divBdr>
    </w:div>
    <w:div w:id="255866514">
      <w:bodyDiv w:val="1"/>
      <w:marLeft w:val="0"/>
      <w:marRight w:val="0"/>
      <w:marTop w:val="0"/>
      <w:marBottom w:val="0"/>
      <w:divBdr>
        <w:top w:val="none" w:sz="0" w:space="0" w:color="auto"/>
        <w:left w:val="none" w:sz="0" w:space="0" w:color="auto"/>
        <w:bottom w:val="none" w:sz="0" w:space="0" w:color="auto"/>
        <w:right w:val="none" w:sz="0" w:space="0" w:color="auto"/>
      </w:divBdr>
    </w:div>
    <w:div w:id="256132729">
      <w:bodyDiv w:val="1"/>
      <w:marLeft w:val="0"/>
      <w:marRight w:val="0"/>
      <w:marTop w:val="0"/>
      <w:marBottom w:val="0"/>
      <w:divBdr>
        <w:top w:val="none" w:sz="0" w:space="0" w:color="auto"/>
        <w:left w:val="none" w:sz="0" w:space="0" w:color="auto"/>
        <w:bottom w:val="none" w:sz="0" w:space="0" w:color="auto"/>
        <w:right w:val="none" w:sz="0" w:space="0" w:color="auto"/>
      </w:divBdr>
    </w:div>
    <w:div w:id="259873629">
      <w:bodyDiv w:val="1"/>
      <w:marLeft w:val="0"/>
      <w:marRight w:val="0"/>
      <w:marTop w:val="0"/>
      <w:marBottom w:val="0"/>
      <w:divBdr>
        <w:top w:val="none" w:sz="0" w:space="0" w:color="auto"/>
        <w:left w:val="none" w:sz="0" w:space="0" w:color="auto"/>
        <w:bottom w:val="none" w:sz="0" w:space="0" w:color="auto"/>
        <w:right w:val="none" w:sz="0" w:space="0" w:color="auto"/>
      </w:divBdr>
    </w:div>
    <w:div w:id="263272225">
      <w:bodyDiv w:val="1"/>
      <w:marLeft w:val="0"/>
      <w:marRight w:val="0"/>
      <w:marTop w:val="0"/>
      <w:marBottom w:val="0"/>
      <w:divBdr>
        <w:top w:val="none" w:sz="0" w:space="0" w:color="auto"/>
        <w:left w:val="none" w:sz="0" w:space="0" w:color="auto"/>
        <w:bottom w:val="none" w:sz="0" w:space="0" w:color="auto"/>
        <w:right w:val="none" w:sz="0" w:space="0" w:color="auto"/>
      </w:divBdr>
    </w:div>
    <w:div w:id="263733195">
      <w:bodyDiv w:val="1"/>
      <w:marLeft w:val="0"/>
      <w:marRight w:val="0"/>
      <w:marTop w:val="0"/>
      <w:marBottom w:val="0"/>
      <w:divBdr>
        <w:top w:val="none" w:sz="0" w:space="0" w:color="auto"/>
        <w:left w:val="none" w:sz="0" w:space="0" w:color="auto"/>
        <w:bottom w:val="none" w:sz="0" w:space="0" w:color="auto"/>
        <w:right w:val="none" w:sz="0" w:space="0" w:color="auto"/>
      </w:divBdr>
    </w:div>
    <w:div w:id="264314528">
      <w:bodyDiv w:val="1"/>
      <w:marLeft w:val="0"/>
      <w:marRight w:val="0"/>
      <w:marTop w:val="0"/>
      <w:marBottom w:val="0"/>
      <w:divBdr>
        <w:top w:val="none" w:sz="0" w:space="0" w:color="auto"/>
        <w:left w:val="none" w:sz="0" w:space="0" w:color="auto"/>
        <w:bottom w:val="none" w:sz="0" w:space="0" w:color="auto"/>
        <w:right w:val="none" w:sz="0" w:space="0" w:color="auto"/>
      </w:divBdr>
    </w:div>
    <w:div w:id="266230767">
      <w:bodyDiv w:val="1"/>
      <w:marLeft w:val="0"/>
      <w:marRight w:val="0"/>
      <w:marTop w:val="0"/>
      <w:marBottom w:val="0"/>
      <w:divBdr>
        <w:top w:val="none" w:sz="0" w:space="0" w:color="auto"/>
        <w:left w:val="none" w:sz="0" w:space="0" w:color="auto"/>
        <w:bottom w:val="none" w:sz="0" w:space="0" w:color="auto"/>
        <w:right w:val="none" w:sz="0" w:space="0" w:color="auto"/>
      </w:divBdr>
    </w:div>
    <w:div w:id="269433807">
      <w:bodyDiv w:val="1"/>
      <w:marLeft w:val="0"/>
      <w:marRight w:val="0"/>
      <w:marTop w:val="0"/>
      <w:marBottom w:val="0"/>
      <w:divBdr>
        <w:top w:val="none" w:sz="0" w:space="0" w:color="auto"/>
        <w:left w:val="none" w:sz="0" w:space="0" w:color="auto"/>
        <w:bottom w:val="none" w:sz="0" w:space="0" w:color="auto"/>
        <w:right w:val="none" w:sz="0" w:space="0" w:color="auto"/>
      </w:divBdr>
    </w:div>
    <w:div w:id="270600025">
      <w:bodyDiv w:val="1"/>
      <w:marLeft w:val="0"/>
      <w:marRight w:val="0"/>
      <w:marTop w:val="0"/>
      <w:marBottom w:val="0"/>
      <w:divBdr>
        <w:top w:val="none" w:sz="0" w:space="0" w:color="auto"/>
        <w:left w:val="none" w:sz="0" w:space="0" w:color="auto"/>
        <w:bottom w:val="none" w:sz="0" w:space="0" w:color="auto"/>
        <w:right w:val="none" w:sz="0" w:space="0" w:color="auto"/>
      </w:divBdr>
    </w:div>
    <w:div w:id="272371699">
      <w:bodyDiv w:val="1"/>
      <w:marLeft w:val="0"/>
      <w:marRight w:val="0"/>
      <w:marTop w:val="0"/>
      <w:marBottom w:val="0"/>
      <w:divBdr>
        <w:top w:val="none" w:sz="0" w:space="0" w:color="auto"/>
        <w:left w:val="none" w:sz="0" w:space="0" w:color="auto"/>
        <w:bottom w:val="none" w:sz="0" w:space="0" w:color="auto"/>
        <w:right w:val="none" w:sz="0" w:space="0" w:color="auto"/>
      </w:divBdr>
    </w:div>
    <w:div w:id="274139361">
      <w:bodyDiv w:val="1"/>
      <w:marLeft w:val="0"/>
      <w:marRight w:val="0"/>
      <w:marTop w:val="0"/>
      <w:marBottom w:val="0"/>
      <w:divBdr>
        <w:top w:val="none" w:sz="0" w:space="0" w:color="auto"/>
        <w:left w:val="none" w:sz="0" w:space="0" w:color="auto"/>
        <w:bottom w:val="none" w:sz="0" w:space="0" w:color="auto"/>
        <w:right w:val="none" w:sz="0" w:space="0" w:color="auto"/>
      </w:divBdr>
    </w:div>
    <w:div w:id="281107734">
      <w:bodyDiv w:val="1"/>
      <w:marLeft w:val="0"/>
      <w:marRight w:val="0"/>
      <w:marTop w:val="0"/>
      <w:marBottom w:val="0"/>
      <w:divBdr>
        <w:top w:val="none" w:sz="0" w:space="0" w:color="auto"/>
        <w:left w:val="none" w:sz="0" w:space="0" w:color="auto"/>
        <w:bottom w:val="none" w:sz="0" w:space="0" w:color="auto"/>
        <w:right w:val="none" w:sz="0" w:space="0" w:color="auto"/>
      </w:divBdr>
    </w:div>
    <w:div w:id="281809010">
      <w:bodyDiv w:val="1"/>
      <w:marLeft w:val="0"/>
      <w:marRight w:val="0"/>
      <w:marTop w:val="0"/>
      <w:marBottom w:val="0"/>
      <w:divBdr>
        <w:top w:val="none" w:sz="0" w:space="0" w:color="auto"/>
        <w:left w:val="none" w:sz="0" w:space="0" w:color="auto"/>
        <w:bottom w:val="none" w:sz="0" w:space="0" w:color="auto"/>
        <w:right w:val="none" w:sz="0" w:space="0" w:color="auto"/>
      </w:divBdr>
    </w:div>
    <w:div w:id="282542458">
      <w:bodyDiv w:val="1"/>
      <w:marLeft w:val="0"/>
      <w:marRight w:val="0"/>
      <w:marTop w:val="0"/>
      <w:marBottom w:val="0"/>
      <w:divBdr>
        <w:top w:val="none" w:sz="0" w:space="0" w:color="auto"/>
        <w:left w:val="none" w:sz="0" w:space="0" w:color="auto"/>
        <w:bottom w:val="none" w:sz="0" w:space="0" w:color="auto"/>
        <w:right w:val="none" w:sz="0" w:space="0" w:color="auto"/>
      </w:divBdr>
    </w:div>
    <w:div w:id="283195882">
      <w:bodyDiv w:val="1"/>
      <w:marLeft w:val="0"/>
      <w:marRight w:val="0"/>
      <w:marTop w:val="0"/>
      <w:marBottom w:val="0"/>
      <w:divBdr>
        <w:top w:val="none" w:sz="0" w:space="0" w:color="auto"/>
        <w:left w:val="none" w:sz="0" w:space="0" w:color="auto"/>
        <w:bottom w:val="none" w:sz="0" w:space="0" w:color="auto"/>
        <w:right w:val="none" w:sz="0" w:space="0" w:color="auto"/>
      </w:divBdr>
    </w:div>
    <w:div w:id="284892202">
      <w:bodyDiv w:val="1"/>
      <w:marLeft w:val="0"/>
      <w:marRight w:val="0"/>
      <w:marTop w:val="0"/>
      <w:marBottom w:val="0"/>
      <w:divBdr>
        <w:top w:val="none" w:sz="0" w:space="0" w:color="auto"/>
        <w:left w:val="none" w:sz="0" w:space="0" w:color="auto"/>
        <w:bottom w:val="none" w:sz="0" w:space="0" w:color="auto"/>
        <w:right w:val="none" w:sz="0" w:space="0" w:color="auto"/>
      </w:divBdr>
    </w:div>
    <w:div w:id="285625624">
      <w:bodyDiv w:val="1"/>
      <w:marLeft w:val="0"/>
      <w:marRight w:val="0"/>
      <w:marTop w:val="0"/>
      <w:marBottom w:val="0"/>
      <w:divBdr>
        <w:top w:val="none" w:sz="0" w:space="0" w:color="auto"/>
        <w:left w:val="none" w:sz="0" w:space="0" w:color="auto"/>
        <w:bottom w:val="none" w:sz="0" w:space="0" w:color="auto"/>
        <w:right w:val="none" w:sz="0" w:space="0" w:color="auto"/>
      </w:divBdr>
    </w:div>
    <w:div w:id="287516968">
      <w:bodyDiv w:val="1"/>
      <w:marLeft w:val="0"/>
      <w:marRight w:val="0"/>
      <w:marTop w:val="0"/>
      <w:marBottom w:val="0"/>
      <w:divBdr>
        <w:top w:val="none" w:sz="0" w:space="0" w:color="auto"/>
        <w:left w:val="none" w:sz="0" w:space="0" w:color="auto"/>
        <w:bottom w:val="none" w:sz="0" w:space="0" w:color="auto"/>
        <w:right w:val="none" w:sz="0" w:space="0" w:color="auto"/>
      </w:divBdr>
    </w:div>
    <w:div w:id="287517184">
      <w:bodyDiv w:val="1"/>
      <w:marLeft w:val="0"/>
      <w:marRight w:val="0"/>
      <w:marTop w:val="0"/>
      <w:marBottom w:val="0"/>
      <w:divBdr>
        <w:top w:val="none" w:sz="0" w:space="0" w:color="auto"/>
        <w:left w:val="none" w:sz="0" w:space="0" w:color="auto"/>
        <w:bottom w:val="none" w:sz="0" w:space="0" w:color="auto"/>
        <w:right w:val="none" w:sz="0" w:space="0" w:color="auto"/>
      </w:divBdr>
    </w:div>
    <w:div w:id="288442596">
      <w:bodyDiv w:val="1"/>
      <w:marLeft w:val="0"/>
      <w:marRight w:val="0"/>
      <w:marTop w:val="0"/>
      <w:marBottom w:val="0"/>
      <w:divBdr>
        <w:top w:val="none" w:sz="0" w:space="0" w:color="auto"/>
        <w:left w:val="none" w:sz="0" w:space="0" w:color="auto"/>
        <w:bottom w:val="none" w:sz="0" w:space="0" w:color="auto"/>
        <w:right w:val="none" w:sz="0" w:space="0" w:color="auto"/>
      </w:divBdr>
    </w:div>
    <w:div w:id="288514206">
      <w:bodyDiv w:val="1"/>
      <w:marLeft w:val="0"/>
      <w:marRight w:val="0"/>
      <w:marTop w:val="0"/>
      <w:marBottom w:val="0"/>
      <w:divBdr>
        <w:top w:val="none" w:sz="0" w:space="0" w:color="auto"/>
        <w:left w:val="none" w:sz="0" w:space="0" w:color="auto"/>
        <w:bottom w:val="none" w:sz="0" w:space="0" w:color="auto"/>
        <w:right w:val="none" w:sz="0" w:space="0" w:color="auto"/>
      </w:divBdr>
    </w:div>
    <w:div w:id="289747945">
      <w:bodyDiv w:val="1"/>
      <w:marLeft w:val="0"/>
      <w:marRight w:val="0"/>
      <w:marTop w:val="0"/>
      <w:marBottom w:val="0"/>
      <w:divBdr>
        <w:top w:val="none" w:sz="0" w:space="0" w:color="auto"/>
        <w:left w:val="none" w:sz="0" w:space="0" w:color="auto"/>
        <w:bottom w:val="none" w:sz="0" w:space="0" w:color="auto"/>
        <w:right w:val="none" w:sz="0" w:space="0" w:color="auto"/>
      </w:divBdr>
    </w:div>
    <w:div w:id="290553044">
      <w:bodyDiv w:val="1"/>
      <w:marLeft w:val="0"/>
      <w:marRight w:val="0"/>
      <w:marTop w:val="0"/>
      <w:marBottom w:val="0"/>
      <w:divBdr>
        <w:top w:val="none" w:sz="0" w:space="0" w:color="auto"/>
        <w:left w:val="none" w:sz="0" w:space="0" w:color="auto"/>
        <w:bottom w:val="none" w:sz="0" w:space="0" w:color="auto"/>
        <w:right w:val="none" w:sz="0" w:space="0" w:color="auto"/>
      </w:divBdr>
    </w:div>
    <w:div w:id="291717924">
      <w:bodyDiv w:val="1"/>
      <w:marLeft w:val="0"/>
      <w:marRight w:val="0"/>
      <w:marTop w:val="0"/>
      <w:marBottom w:val="0"/>
      <w:divBdr>
        <w:top w:val="none" w:sz="0" w:space="0" w:color="auto"/>
        <w:left w:val="none" w:sz="0" w:space="0" w:color="auto"/>
        <w:bottom w:val="none" w:sz="0" w:space="0" w:color="auto"/>
        <w:right w:val="none" w:sz="0" w:space="0" w:color="auto"/>
      </w:divBdr>
    </w:div>
    <w:div w:id="292755906">
      <w:bodyDiv w:val="1"/>
      <w:marLeft w:val="0"/>
      <w:marRight w:val="0"/>
      <w:marTop w:val="0"/>
      <w:marBottom w:val="0"/>
      <w:divBdr>
        <w:top w:val="none" w:sz="0" w:space="0" w:color="auto"/>
        <w:left w:val="none" w:sz="0" w:space="0" w:color="auto"/>
        <w:bottom w:val="none" w:sz="0" w:space="0" w:color="auto"/>
        <w:right w:val="none" w:sz="0" w:space="0" w:color="auto"/>
      </w:divBdr>
    </w:div>
    <w:div w:id="293368808">
      <w:bodyDiv w:val="1"/>
      <w:marLeft w:val="0"/>
      <w:marRight w:val="0"/>
      <w:marTop w:val="0"/>
      <w:marBottom w:val="0"/>
      <w:divBdr>
        <w:top w:val="none" w:sz="0" w:space="0" w:color="auto"/>
        <w:left w:val="none" w:sz="0" w:space="0" w:color="auto"/>
        <w:bottom w:val="none" w:sz="0" w:space="0" w:color="auto"/>
        <w:right w:val="none" w:sz="0" w:space="0" w:color="auto"/>
      </w:divBdr>
    </w:div>
    <w:div w:id="295332682">
      <w:bodyDiv w:val="1"/>
      <w:marLeft w:val="0"/>
      <w:marRight w:val="0"/>
      <w:marTop w:val="0"/>
      <w:marBottom w:val="0"/>
      <w:divBdr>
        <w:top w:val="none" w:sz="0" w:space="0" w:color="auto"/>
        <w:left w:val="none" w:sz="0" w:space="0" w:color="auto"/>
        <w:bottom w:val="none" w:sz="0" w:space="0" w:color="auto"/>
        <w:right w:val="none" w:sz="0" w:space="0" w:color="auto"/>
      </w:divBdr>
    </w:div>
    <w:div w:id="295915249">
      <w:bodyDiv w:val="1"/>
      <w:marLeft w:val="0"/>
      <w:marRight w:val="0"/>
      <w:marTop w:val="0"/>
      <w:marBottom w:val="0"/>
      <w:divBdr>
        <w:top w:val="none" w:sz="0" w:space="0" w:color="auto"/>
        <w:left w:val="none" w:sz="0" w:space="0" w:color="auto"/>
        <w:bottom w:val="none" w:sz="0" w:space="0" w:color="auto"/>
        <w:right w:val="none" w:sz="0" w:space="0" w:color="auto"/>
      </w:divBdr>
    </w:div>
    <w:div w:id="296110950">
      <w:bodyDiv w:val="1"/>
      <w:marLeft w:val="0"/>
      <w:marRight w:val="0"/>
      <w:marTop w:val="0"/>
      <w:marBottom w:val="0"/>
      <w:divBdr>
        <w:top w:val="none" w:sz="0" w:space="0" w:color="auto"/>
        <w:left w:val="none" w:sz="0" w:space="0" w:color="auto"/>
        <w:bottom w:val="none" w:sz="0" w:space="0" w:color="auto"/>
        <w:right w:val="none" w:sz="0" w:space="0" w:color="auto"/>
      </w:divBdr>
    </w:div>
    <w:div w:id="297732387">
      <w:bodyDiv w:val="1"/>
      <w:marLeft w:val="0"/>
      <w:marRight w:val="0"/>
      <w:marTop w:val="0"/>
      <w:marBottom w:val="0"/>
      <w:divBdr>
        <w:top w:val="none" w:sz="0" w:space="0" w:color="auto"/>
        <w:left w:val="none" w:sz="0" w:space="0" w:color="auto"/>
        <w:bottom w:val="none" w:sz="0" w:space="0" w:color="auto"/>
        <w:right w:val="none" w:sz="0" w:space="0" w:color="auto"/>
      </w:divBdr>
    </w:div>
    <w:div w:id="300231791">
      <w:bodyDiv w:val="1"/>
      <w:marLeft w:val="0"/>
      <w:marRight w:val="0"/>
      <w:marTop w:val="0"/>
      <w:marBottom w:val="0"/>
      <w:divBdr>
        <w:top w:val="none" w:sz="0" w:space="0" w:color="auto"/>
        <w:left w:val="none" w:sz="0" w:space="0" w:color="auto"/>
        <w:bottom w:val="none" w:sz="0" w:space="0" w:color="auto"/>
        <w:right w:val="none" w:sz="0" w:space="0" w:color="auto"/>
      </w:divBdr>
    </w:div>
    <w:div w:id="300887604">
      <w:bodyDiv w:val="1"/>
      <w:marLeft w:val="0"/>
      <w:marRight w:val="0"/>
      <w:marTop w:val="0"/>
      <w:marBottom w:val="0"/>
      <w:divBdr>
        <w:top w:val="none" w:sz="0" w:space="0" w:color="auto"/>
        <w:left w:val="none" w:sz="0" w:space="0" w:color="auto"/>
        <w:bottom w:val="none" w:sz="0" w:space="0" w:color="auto"/>
        <w:right w:val="none" w:sz="0" w:space="0" w:color="auto"/>
      </w:divBdr>
    </w:div>
    <w:div w:id="301618764">
      <w:bodyDiv w:val="1"/>
      <w:marLeft w:val="0"/>
      <w:marRight w:val="0"/>
      <w:marTop w:val="0"/>
      <w:marBottom w:val="0"/>
      <w:divBdr>
        <w:top w:val="none" w:sz="0" w:space="0" w:color="auto"/>
        <w:left w:val="none" w:sz="0" w:space="0" w:color="auto"/>
        <w:bottom w:val="none" w:sz="0" w:space="0" w:color="auto"/>
        <w:right w:val="none" w:sz="0" w:space="0" w:color="auto"/>
      </w:divBdr>
    </w:div>
    <w:div w:id="302538929">
      <w:bodyDiv w:val="1"/>
      <w:marLeft w:val="0"/>
      <w:marRight w:val="0"/>
      <w:marTop w:val="0"/>
      <w:marBottom w:val="0"/>
      <w:divBdr>
        <w:top w:val="none" w:sz="0" w:space="0" w:color="auto"/>
        <w:left w:val="none" w:sz="0" w:space="0" w:color="auto"/>
        <w:bottom w:val="none" w:sz="0" w:space="0" w:color="auto"/>
        <w:right w:val="none" w:sz="0" w:space="0" w:color="auto"/>
      </w:divBdr>
    </w:div>
    <w:div w:id="303201816">
      <w:bodyDiv w:val="1"/>
      <w:marLeft w:val="0"/>
      <w:marRight w:val="0"/>
      <w:marTop w:val="0"/>
      <w:marBottom w:val="0"/>
      <w:divBdr>
        <w:top w:val="none" w:sz="0" w:space="0" w:color="auto"/>
        <w:left w:val="none" w:sz="0" w:space="0" w:color="auto"/>
        <w:bottom w:val="none" w:sz="0" w:space="0" w:color="auto"/>
        <w:right w:val="none" w:sz="0" w:space="0" w:color="auto"/>
      </w:divBdr>
    </w:div>
    <w:div w:id="303432099">
      <w:bodyDiv w:val="1"/>
      <w:marLeft w:val="0"/>
      <w:marRight w:val="0"/>
      <w:marTop w:val="0"/>
      <w:marBottom w:val="0"/>
      <w:divBdr>
        <w:top w:val="none" w:sz="0" w:space="0" w:color="auto"/>
        <w:left w:val="none" w:sz="0" w:space="0" w:color="auto"/>
        <w:bottom w:val="none" w:sz="0" w:space="0" w:color="auto"/>
        <w:right w:val="none" w:sz="0" w:space="0" w:color="auto"/>
      </w:divBdr>
    </w:div>
    <w:div w:id="303856312">
      <w:bodyDiv w:val="1"/>
      <w:marLeft w:val="0"/>
      <w:marRight w:val="0"/>
      <w:marTop w:val="0"/>
      <w:marBottom w:val="0"/>
      <w:divBdr>
        <w:top w:val="none" w:sz="0" w:space="0" w:color="auto"/>
        <w:left w:val="none" w:sz="0" w:space="0" w:color="auto"/>
        <w:bottom w:val="none" w:sz="0" w:space="0" w:color="auto"/>
        <w:right w:val="none" w:sz="0" w:space="0" w:color="auto"/>
      </w:divBdr>
    </w:div>
    <w:div w:id="304359992">
      <w:bodyDiv w:val="1"/>
      <w:marLeft w:val="0"/>
      <w:marRight w:val="0"/>
      <w:marTop w:val="0"/>
      <w:marBottom w:val="0"/>
      <w:divBdr>
        <w:top w:val="none" w:sz="0" w:space="0" w:color="auto"/>
        <w:left w:val="none" w:sz="0" w:space="0" w:color="auto"/>
        <w:bottom w:val="none" w:sz="0" w:space="0" w:color="auto"/>
        <w:right w:val="none" w:sz="0" w:space="0" w:color="auto"/>
      </w:divBdr>
    </w:div>
    <w:div w:id="304550032">
      <w:bodyDiv w:val="1"/>
      <w:marLeft w:val="0"/>
      <w:marRight w:val="0"/>
      <w:marTop w:val="0"/>
      <w:marBottom w:val="0"/>
      <w:divBdr>
        <w:top w:val="none" w:sz="0" w:space="0" w:color="auto"/>
        <w:left w:val="none" w:sz="0" w:space="0" w:color="auto"/>
        <w:bottom w:val="none" w:sz="0" w:space="0" w:color="auto"/>
        <w:right w:val="none" w:sz="0" w:space="0" w:color="auto"/>
      </w:divBdr>
    </w:div>
    <w:div w:id="305087239">
      <w:bodyDiv w:val="1"/>
      <w:marLeft w:val="0"/>
      <w:marRight w:val="0"/>
      <w:marTop w:val="0"/>
      <w:marBottom w:val="0"/>
      <w:divBdr>
        <w:top w:val="none" w:sz="0" w:space="0" w:color="auto"/>
        <w:left w:val="none" w:sz="0" w:space="0" w:color="auto"/>
        <w:bottom w:val="none" w:sz="0" w:space="0" w:color="auto"/>
        <w:right w:val="none" w:sz="0" w:space="0" w:color="auto"/>
      </w:divBdr>
    </w:div>
    <w:div w:id="305938672">
      <w:bodyDiv w:val="1"/>
      <w:marLeft w:val="0"/>
      <w:marRight w:val="0"/>
      <w:marTop w:val="0"/>
      <w:marBottom w:val="0"/>
      <w:divBdr>
        <w:top w:val="none" w:sz="0" w:space="0" w:color="auto"/>
        <w:left w:val="none" w:sz="0" w:space="0" w:color="auto"/>
        <w:bottom w:val="none" w:sz="0" w:space="0" w:color="auto"/>
        <w:right w:val="none" w:sz="0" w:space="0" w:color="auto"/>
      </w:divBdr>
    </w:div>
    <w:div w:id="306327899">
      <w:bodyDiv w:val="1"/>
      <w:marLeft w:val="0"/>
      <w:marRight w:val="0"/>
      <w:marTop w:val="0"/>
      <w:marBottom w:val="0"/>
      <w:divBdr>
        <w:top w:val="none" w:sz="0" w:space="0" w:color="auto"/>
        <w:left w:val="none" w:sz="0" w:space="0" w:color="auto"/>
        <w:bottom w:val="none" w:sz="0" w:space="0" w:color="auto"/>
        <w:right w:val="none" w:sz="0" w:space="0" w:color="auto"/>
      </w:divBdr>
    </w:div>
    <w:div w:id="311374247">
      <w:bodyDiv w:val="1"/>
      <w:marLeft w:val="0"/>
      <w:marRight w:val="0"/>
      <w:marTop w:val="0"/>
      <w:marBottom w:val="0"/>
      <w:divBdr>
        <w:top w:val="none" w:sz="0" w:space="0" w:color="auto"/>
        <w:left w:val="none" w:sz="0" w:space="0" w:color="auto"/>
        <w:bottom w:val="none" w:sz="0" w:space="0" w:color="auto"/>
        <w:right w:val="none" w:sz="0" w:space="0" w:color="auto"/>
      </w:divBdr>
    </w:div>
    <w:div w:id="311494233">
      <w:bodyDiv w:val="1"/>
      <w:marLeft w:val="0"/>
      <w:marRight w:val="0"/>
      <w:marTop w:val="0"/>
      <w:marBottom w:val="0"/>
      <w:divBdr>
        <w:top w:val="none" w:sz="0" w:space="0" w:color="auto"/>
        <w:left w:val="none" w:sz="0" w:space="0" w:color="auto"/>
        <w:bottom w:val="none" w:sz="0" w:space="0" w:color="auto"/>
        <w:right w:val="none" w:sz="0" w:space="0" w:color="auto"/>
      </w:divBdr>
    </w:div>
    <w:div w:id="312023652">
      <w:bodyDiv w:val="1"/>
      <w:marLeft w:val="0"/>
      <w:marRight w:val="0"/>
      <w:marTop w:val="0"/>
      <w:marBottom w:val="0"/>
      <w:divBdr>
        <w:top w:val="none" w:sz="0" w:space="0" w:color="auto"/>
        <w:left w:val="none" w:sz="0" w:space="0" w:color="auto"/>
        <w:bottom w:val="none" w:sz="0" w:space="0" w:color="auto"/>
        <w:right w:val="none" w:sz="0" w:space="0" w:color="auto"/>
      </w:divBdr>
    </w:div>
    <w:div w:id="312107571">
      <w:bodyDiv w:val="1"/>
      <w:marLeft w:val="0"/>
      <w:marRight w:val="0"/>
      <w:marTop w:val="0"/>
      <w:marBottom w:val="0"/>
      <w:divBdr>
        <w:top w:val="none" w:sz="0" w:space="0" w:color="auto"/>
        <w:left w:val="none" w:sz="0" w:space="0" w:color="auto"/>
        <w:bottom w:val="none" w:sz="0" w:space="0" w:color="auto"/>
        <w:right w:val="none" w:sz="0" w:space="0" w:color="auto"/>
      </w:divBdr>
    </w:div>
    <w:div w:id="312609828">
      <w:bodyDiv w:val="1"/>
      <w:marLeft w:val="0"/>
      <w:marRight w:val="0"/>
      <w:marTop w:val="0"/>
      <w:marBottom w:val="0"/>
      <w:divBdr>
        <w:top w:val="none" w:sz="0" w:space="0" w:color="auto"/>
        <w:left w:val="none" w:sz="0" w:space="0" w:color="auto"/>
        <w:bottom w:val="none" w:sz="0" w:space="0" w:color="auto"/>
        <w:right w:val="none" w:sz="0" w:space="0" w:color="auto"/>
      </w:divBdr>
    </w:div>
    <w:div w:id="313147656">
      <w:bodyDiv w:val="1"/>
      <w:marLeft w:val="0"/>
      <w:marRight w:val="0"/>
      <w:marTop w:val="0"/>
      <w:marBottom w:val="0"/>
      <w:divBdr>
        <w:top w:val="none" w:sz="0" w:space="0" w:color="auto"/>
        <w:left w:val="none" w:sz="0" w:space="0" w:color="auto"/>
        <w:bottom w:val="none" w:sz="0" w:space="0" w:color="auto"/>
        <w:right w:val="none" w:sz="0" w:space="0" w:color="auto"/>
      </w:divBdr>
    </w:div>
    <w:div w:id="313878680">
      <w:bodyDiv w:val="1"/>
      <w:marLeft w:val="0"/>
      <w:marRight w:val="0"/>
      <w:marTop w:val="0"/>
      <w:marBottom w:val="0"/>
      <w:divBdr>
        <w:top w:val="none" w:sz="0" w:space="0" w:color="auto"/>
        <w:left w:val="none" w:sz="0" w:space="0" w:color="auto"/>
        <w:bottom w:val="none" w:sz="0" w:space="0" w:color="auto"/>
        <w:right w:val="none" w:sz="0" w:space="0" w:color="auto"/>
      </w:divBdr>
    </w:div>
    <w:div w:id="314382010">
      <w:bodyDiv w:val="1"/>
      <w:marLeft w:val="0"/>
      <w:marRight w:val="0"/>
      <w:marTop w:val="0"/>
      <w:marBottom w:val="0"/>
      <w:divBdr>
        <w:top w:val="none" w:sz="0" w:space="0" w:color="auto"/>
        <w:left w:val="none" w:sz="0" w:space="0" w:color="auto"/>
        <w:bottom w:val="none" w:sz="0" w:space="0" w:color="auto"/>
        <w:right w:val="none" w:sz="0" w:space="0" w:color="auto"/>
      </w:divBdr>
    </w:div>
    <w:div w:id="317540796">
      <w:bodyDiv w:val="1"/>
      <w:marLeft w:val="0"/>
      <w:marRight w:val="0"/>
      <w:marTop w:val="0"/>
      <w:marBottom w:val="0"/>
      <w:divBdr>
        <w:top w:val="none" w:sz="0" w:space="0" w:color="auto"/>
        <w:left w:val="none" w:sz="0" w:space="0" w:color="auto"/>
        <w:bottom w:val="none" w:sz="0" w:space="0" w:color="auto"/>
        <w:right w:val="none" w:sz="0" w:space="0" w:color="auto"/>
      </w:divBdr>
    </w:div>
    <w:div w:id="317618527">
      <w:bodyDiv w:val="1"/>
      <w:marLeft w:val="0"/>
      <w:marRight w:val="0"/>
      <w:marTop w:val="0"/>
      <w:marBottom w:val="0"/>
      <w:divBdr>
        <w:top w:val="none" w:sz="0" w:space="0" w:color="auto"/>
        <w:left w:val="none" w:sz="0" w:space="0" w:color="auto"/>
        <w:bottom w:val="none" w:sz="0" w:space="0" w:color="auto"/>
        <w:right w:val="none" w:sz="0" w:space="0" w:color="auto"/>
      </w:divBdr>
    </w:div>
    <w:div w:id="318389215">
      <w:bodyDiv w:val="1"/>
      <w:marLeft w:val="0"/>
      <w:marRight w:val="0"/>
      <w:marTop w:val="0"/>
      <w:marBottom w:val="0"/>
      <w:divBdr>
        <w:top w:val="none" w:sz="0" w:space="0" w:color="auto"/>
        <w:left w:val="none" w:sz="0" w:space="0" w:color="auto"/>
        <w:bottom w:val="none" w:sz="0" w:space="0" w:color="auto"/>
        <w:right w:val="none" w:sz="0" w:space="0" w:color="auto"/>
      </w:divBdr>
    </w:div>
    <w:div w:id="319046459">
      <w:bodyDiv w:val="1"/>
      <w:marLeft w:val="0"/>
      <w:marRight w:val="0"/>
      <w:marTop w:val="0"/>
      <w:marBottom w:val="0"/>
      <w:divBdr>
        <w:top w:val="none" w:sz="0" w:space="0" w:color="auto"/>
        <w:left w:val="none" w:sz="0" w:space="0" w:color="auto"/>
        <w:bottom w:val="none" w:sz="0" w:space="0" w:color="auto"/>
        <w:right w:val="none" w:sz="0" w:space="0" w:color="auto"/>
      </w:divBdr>
    </w:div>
    <w:div w:id="319502243">
      <w:bodyDiv w:val="1"/>
      <w:marLeft w:val="0"/>
      <w:marRight w:val="0"/>
      <w:marTop w:val="0"/>
      <w:marBottom w:val="0"/>
      <w:divBdr>
        <w:top w:val="none" w:sz="0" w:space="0" w:color="auto"/>
        <w:left w:val="none" w:sz="0" w:space="0" w:color="auto"/>
        <w:bottom w:val="none" w:sz="0" w:space="0" w:color="auto"/>
        <w:right w:val="none" w:sz="0" w:space="0" w:color="auto"/>
      </w:divBdr>
    </w:div>
    <w:div w:id="320080913">
      <w:bodyDiv w:val="1"/>
      <w:marLeft w:val="0"/>
      <w:marRight w:val="0"/>
      <w:marTop w:val="0"/>
      <w:marBottom w:val="0"/>
      <w:divBdr>
        <w:top w:val="none" w:sz="0" w:space="0" w:color="auto"/>
        <w:left w:val="none" w:sz="0" w:space="0" w:color="auto"/>
        <w:bottom w:val="none" w:sz="0" w:space="0" w:color="auto"/>
        <w:right w:val="none" w:sz="0" w:space="0" w:color="auto"/>
      </w:divBdr>
    </w:div>
    <w:div w:id="321928390">
      <w:bodyDiv w:val="1"/>
      <w:marLeft w:val="0"/>
      <w:marRight w:val="0"/>
      <w:marTop w:val="0"/>
      <w:marBottom w:val="0"/>
      <w:divBdr>
        <w:top w:val="none" w:sz="0" w:space="0" w:color="auto"/>
        <w:left w:val="none" w:sz="0" w:space="0" w:color="auto"/>
        <w:bottom w:val="none" w:sz="0" w:space="0" w:color="auto"/>
        <w:right w:val="none" w:sz="0" w:space="0" w:color="auto"/>
      </w:divBdr>
    </w:div>
    <w:div w:id="323054238">
      <w:bodyDiv w:val="1"/>
      <w:marLeft w:val="0"/>
      <w:marRight w:val="0"/>
      <w:marTop w:val="0"/>
      <w:marBottom w:val="0"/>
      <w:divBdr>
        <w:top w:val="none" w:sz="0" w:space="0" w:color="auto"/>
        <w:left w:val="none" w:sz="0" w:space="0" w:color="auto"/>
        <w:bottom w:val="none" w:sz="0" w:space="0" w:color="auto"/>
        <w:right w:val="none" w:sz="0" w:space="0" w:color="auto"/>
      </w:divBdr>
    </w:div>
    <w:div w:id="327755547">
      <w:bodyDiv w:val="1"/>
      <w:marLeft w:val="0"/>
      <w:marRight w:val="0"/>
      <w:marTop w:val="0"/>
      <w:marBottom w:val="0"/>
      <w:divBdr>
        <w:top w:val="none" w:sz="0" w:space="0" w:color="auto"/>
        <w:left w:val="none" w:sz="0" w:space="0" w:color="auto"/>
        <w:bottom w:val="none" w:sz="0" w:space="0" w:color="auto"/>
        <w:right w:val="none" w:sz="0" w:space="0" w:color="auto"/>
      </w:divBdr>
    </w:div>
    <w:div w:id="331758195">
      <w:bodyDiv w:val="1"/>
      <w:marLeft w:val="0"/>
      <w:marRight w:val="0"/>
      <w:marTop w:val="0"/>
      <w:marBottom w:val="0"/>
      <w:divBdr>
        <w:top w:val="none" w:sz="0" w:space="0" w:color="auto"/>
        <w:left w:val="none" w:sz="0" w:space="0" w:color="auto"/>
        <w:bottom w:val="none" w:sz="0" w:space="0" w:color="auto"/>
        <w:right w:val="none" w:sz="0" w:space="0" w:color="auto"/>
      </w:divBdr>
    </w:div>
    <w:div w:id="332610922">
      <w:bodyDiv w:val="1"/>
      <w:marLeft w:val="0"/>
      <w:marRight w:val="0"/>
      <w:marTop w:val="0"/>
      <w:marBottom w:val="0"/>
      <w:divBdr>
        <w:top w:val="none" w:sz="0" w:space="0" w:color="auto"/>
        <w:left w:val="none" w:sz="0" w:space="0" w:color="auto"/>
        <w:bottom w:val="none" w:sz="0" w:space="0" w:color="auto"/>
        <w:right w:val="none" w:sz="0" w:space="0" w:color="auto"/>
      </w:divBdr>
    </w:div>
    <w:div w:id="333071275">
      <w:bodyDiv w:val="1"/>
      <w:marLeft w:val="0"/>
      <w:marRight w:val="0"/>
      <w:marTop w:val="0"/>
      <w:marBottom w:val="0"/>
      <w:divBdr>
        <w:top w:val="none" w:sz="0" w:space="0" w:color="auto"/>
        <w:left w:val="none" w:sz="0" w:space="0" w:color="auto"/>
        <w:bottom w:val="none" w:sz="0" w:space="0" w:color="auto"/>
        <w:right w:val="none" w:sz="0" w:space="0" w:color="auto"/>
      </w:divBdr>
    </w:div>
    <w:div w:id="333382422">
      <w:bodyDiv w:val="1"/>
      <w:marLeft w:val="0"/>
      <w:marRight w:val="0"/>
      <w:marTop w:val="0"/>
      <w:marBottom w:val="0"/>
      <w:divBdr>
        <w:top w:val="none" w:sz="0" w:space="0" w:color="auto"/>
        <w:left w:val="none" w:sz="0" w:space="0" w:color="auto"/>
        <w:bottom w:val="none" w:sz="0" w:space="0" w:color="auto"/>
        <w:right w:val="none" w:sz="0" w:space="0" w:color="auto"/>
      </w:divBdr>
    </w:div>
    <w:div w:id="335767572">
      <w:bodyDiv w:val="1"/>
      <w:marLeft w:val="0"/>
      <w:marRight w:val="0"/>
      <w:marTop w:val="0"/>
      <w:marBottom w:val="0"/>
      <w:divBdr>
        <w:top w:val="none" w:sz="0" w:space="0" w:color="auto"/>
        <w:left w:val="none" w:sz="0" w:space="0" w:color="auto"/>
        <w:bottom w:val="none" w:sz="0" w:space="0" w:color="auto"/>
        <w:right w:val="none" w:sz="0" w:space="0" w:color="auto"/>
      </w:divBdr>
    </w:div>
    <w:div w:id="337969253">
      <w:bodyDiv w:val="1"/>
      <w:marLeft w:val="0"/>
      <w:marRight w:val="0"/>
      <w:marTop w:val="0"/>
      <w:marBottom w:val="0"/>
      <w:divBdr>
        <w:top w:val="none" w:sz="0" w:space="0" w:color="auto"/>
        <w:left w:val="none" w:sz="0" w:space="0" w:color="auto"/>
        <w:bottom w:val="none" w:sz="0" w:space="0" w:color="auto"/>
        <w:right w:val="none" w:sz="0" w:space="0" w:color="auto"/>
      </w:divBdr>
    </w:div>
    <w:div w:id="338387738">
      <w:bodyDiv w:val="1"/>
      <w:marLeft w:val="0"/>
      <w:marRight w:val="0"/>
      <w:marTop w:val="0"/>
      <w:marBottom w:val="0"/>
      <w:divBdr>
        <w:top w:val="none" w:sz="0" w:space="0" w:color="auto"/>
        <w:left w:val="none" w:sz="0" w:space="0" w:color="auto"/>
        <w:bottom w:val="none" w:sz="0" w:space="0" w:color="auto"/>
        <w:right w:val="none" w:sz="0" w:space="0" w:color="auto"/>
      </w:divBdr>
    </w:div>
    <w:div w:id="341905039">
      <w:bodyDiv w:val="1"/>
      <w:marLeft w:val="0"/>
      <w:marRight w:val="0"/>
      <w:marTop w:val="0"/>
      <w:marBottom w:val="0"/>
      <w:divBdr>
        <w:top w:val="none" w:sz="0" w:space="0" w:color="auto"/>
        <w:left w:val="none" w:sz="0" w:space="0" w:color="auto"/>
        <w:bottom w:val="none" w:sz="0" w:space="0" w:color="auto"/>
        <w:right w:val="none" w:sz="0" w:space="0" w:color="auto"/>
      </w:divBdr>
    </w:div>
    <w:div w:id="344136440">
      <w:bodyDiv w:val="1"/>
      <w:marLeft w:val="0"/>
      <w:marRight w:val="0"/>
      <w:marTop w:val="0"/>
      <w:marBottom w:val="0"/>
      <w:divBdr>
        <w:top w:val="none" w:sz="0" w:space="0" w:color="auto"/>
        <w:left w:val="none" w:sz="0" w:space="0" w:color="auto"/>
        <w:bottom w:val="none" w:sz="0" w:space="0" w:color="auto"/>
        <w:right w:val="none" w:sz="0" w:space="0" w:color="auto"/>
      </w:divBdr>
    </w:div>
    <w:div w:id="344597767">
      <w:bodyDiv w:val="1"/>
      <w:marLeft w:val="0"/>
      <w:marRight w:val="0"/>
      <w:marTop w:val="0"/>
      <w:marBottom w:val="0"/>
      <w:divBdr>
        <w:top w:val="none" w:sz="0" w:space="0" w:color="auto"/>
        <w:left w:val="none" w:sz="0" w:space="0" w:color="auto"/>
        <w:bottom w:val="none" w:sz="0" w:space="0" w:color="auto"/>
        <w:right w:val="none" w:sz="0" w:space="0" w:color="auto"/>
      </w:divBdr>
    </w:div>
    <w:div w:id="344986742">
      <w:bodyDiv w:val="1"/>
      <w:marLeft w:val="0"/>
      <w:marRight w:val="0"/>
      <w:marTop w:val="0"/>
      <w:marBottom w:val="0"/>
      <w:divBdr>
        <w:top w:val="none" w:sz="0" w:space="0" w:color="auto"/>
        <w:left w:val="none" w:sz="0" w:space="0" w:color="auto"/>
        <w:bottom w:val="none" w:sz="0" w:space="0" w:color="auto"/>
        <w:right w:val="none" w:sz="0" w:space="0" w:color="auto"/>
      </w:divBdr>
    </w:div>
    <w:div w:id="346375066">
      <w:bodyDiv w:val="1"/>
      <w:marLeft w:val="0"/>
      <w:marRight w:val="0"/>
      <w:marTop w:val="0"/>
      <w:marBottom w:val="0"/>
      <w:divBdr>
        <w:top w:val="none" w:sz="0" w:space="0" w:color="auto"/>
        <w:left w:val="none" w:sz="0" w:space="0" w:color="auto"/>
        <w:bottom w:val="none" w:sz="0" w:space="0" w:color="auto"/>
        <w:right w:val="none" w:sz="0" w:space="0" w:color="auto"/>
      </w:divBdr>
    </w:div>
    <w:div w:id="346640192">
      <w:bodyDiv w:val="1"/>
      <w:marLeft w:val="0"/>
      <w:marRight w:val="0"/>
      <w:marTop w:val="0"/>
      <w:marBottom w:val="0"/>
      <w:divBdr>
        <w:top w:val="none" w:sz="0" w:space="0" w:color="auto"/>
        <w:left w:val="none" w:sz="0" w:space="0" w:color="auto"/>
        <w:bottom w:val="none" w:sz="0" w:space="0" w:color="auto"/>
        <w:right w:val="none" w:sz="0" w:space="0" w:color="auto"/>
      </w:divBdr>
    </w:div>
    <w:div w:id="347558468">
      <w:bodyDiv w:val="1"/>
      <w:marLeft w:val="0"/>
      <w:marRight w:val="0"/>
      <w:marTop w:val="0"/>
      <w:marBottom w:val="0"/>
      <w:divBdr>
        <w:top w:val="none" w:sz="0" w:space="0" w:color="auto"/>
        <w:left w:val="none" w:sz="0" w:space="0" w:color="auto"/>
        <w:bottom w:val="none" w:sz="0" w:space="0" w:color="auto"/>
        <w:right w:val="none" w:sz="0" w:space="0" w:color="auto"/>
      </w:divBdr>
    </w:div>
    <w:div w:id="348332734">
      <w:bodyDiv w:val="1"/>
      <w:marLeft w:val="0"/>
      <w:marRight w:val="0"/>
      <w:marTop w:val="0"/>
      <w:marBottom w:val="0"/>
      <w:divBdr>
        <w:top w:val="none" w:sz="0" w:space="0" w:color="auto"/>
        <w:left w:val="none" w:sz="0" w:space="0" w:color="auto"/>
        <w:bottom w:val="none" w:sz="0" w:space="0" w:color="auto"/>
        <w:right w:val="none" w:sz="0" w:space="0" w:color="auto"/>
      </w:divBdr>
    </w:div>
    <w:div w:id="348482768">
      <w:bodyDiv w:val="1"/>
      <w:marLeft w:val="0"/>
      <w:marRight w:val="0"/>
      <w:marTop w:val="0"/>
      <w:marBottom w:val="0"/>
      <w:divBdr>
        <w:top w:val="none" w:sz="0" w:space="0" w:color="auto"/>
        <w:left w:val="none" w:sz="0" w:space="0" w:color="auto"/>
        <w:bottom w:val="none" w:sz="0" w:space="0" w:color="auto"/>
        <w:right w:val="none" w:sz="0" w:space="0" w:color="auto"/>
      </w:divBdr>
    </w:div>
    <w:div w:id="350421430">
      <w:bodyDiv w:val="1"/>
      <w:marLeft w:val="0"/>
      <w:marRight w:val="0"/>
      <w:marTop w:val="0"/>
      <w:marBottom w:val="0"/>
      <w:divBdr>
        <w:top w:val="none" w:sz="0" w:space="0" w:color="auto"/>
        <w:left w:val="none" w:sz="0" w:space="0" w:color="auto"/>
        <w:bottom w:val="none" w:sz="0" w:space="0" w:color="auto"/>
        <w:right w:val="none" w:sz="0" w:space="0" w:color="auto"/>
      </w:divBdr>
    </w:div>
    <w:div w:id="350882919">
      <w:bodyDiv w:val="1"/>
      <w:marLeft w:val="0"/>
      <w:marRight w:val="0"/>
      <w:marTop w:val="0"/>
      <w:marBottom w:val="0"/>
      <w:divBdr>
        <w:top w:val="none" w:sz="0" w:space="0" w:color="auto"/>
        <w:left w:val="none" w:sz="0" w:space="0" w:color="auto"/>
        <w:bottom w:val="none" w:sz="0" w:space="0" w:color="auto"/>
        <w:right w:val="none" w:sz="0" w:space="0" w:color="auto"/>
      </w:divBdr>
    </w:div>
    <w:div w:id="352264370">
      <w:bodyDiv w:val="1"/>
      <w:marLeft w:val="0"/>
      <w:marRight w:val="0"/>
      <w:marTop w:val="0"/>
      <w:marBottom w:val="0"/>
      <w:divBdr>
        <w:top w:val="none" w:sz="0" w:space="0" w:color="auto"/>
        <w:left w:val="none" w:sz="0" w:space="0" w:color="auto"/>
        <w:bottom w:val="none" w:sz="0" w:space="0" w:color="auto"/>
        <w:right w:val="none" w:sz="0" w:space="0" w:color="auto"/>
      </w:divBdr>
    </w:div>
    <w:div w:id="352610155">
      <w:bodyDiv w:val="1"/>
      <w:marLeft w:val="0"/>
      <w:marRight w:val="0"/>
      <w:marTop w:val="0"/>
      <w:marBottom w:val="0"/>
      <w:divBdr>
        <w:top w:val="none" w:sz="0" w:space="0" w:color="auto"/>
        <w:left w:val="none" w:sz="0" w:space="0" w:color="auto"/>
        <w:bottom w:val="none" w:sz="0" w:space="0" w:color="auto"/>
        <w:right w:val="none" w:sz="0" w:space="0" w:color="auto"/>
      </w:divBdr>
    </w:div>
    <w:div w:id="352927600">
      <w:bodyDiv w:val="1"/>
      <w:marLeft w:val="0"/>
      <w:marRight w:val="0"/>
      <w:marTop w:val="0"/>
      <w:marBottom w:val="0"/>
      <w:divBdr>
        <w:top w:val="none" w:sz="0" w:space="0" w:color="auto"/>
        <w:left w:val="none" w:sz="0" w:space="0" w:color="auto"/>
        <w:bottom w:val="none" w:sz="0" w:space="0" w:color="auto"/>
        <w:right w:val="none" w:sz="0" w:space="0" w:color="auto"/>
      </w:divBdr>
    </w:div>
    <w:div w:id="353044009">
      <w:bodyDiv w:val="1"/>
      <w:marLeft w:val="0"/>
      <w:marRight w:val="0"/>
      <w:marTop w:val="0"/>
      <w:marBottom w:val="0"/>
      <w:divBdr>
        <w:top w:val="none" w:sz="0" w:space="0" w:color="auto"/>
        <w:left w:val="none" w:sz="0" w:space="0" w:color="auto"/>
        <w:bottom w:val="none" w:sz="0" w:space="0" w:color="auto"/>
        <w:right w:val="none" w:sz="0" w:space="0" w:color="auto"/>
      </w:divBdr>
    </w:div>
    <w:div w:id="355927462">
      <w:bodyDiv w:val="1"/>
      <w:marLeft w:val="0"/>
      <w:marRight w:val="0"/>
      <w:marTop w:val="0"/>
      <w:marBottom w:val="0"/>
      <w:divBdr>
        <w:top w:val="none" w:sz="0" w:space="0" w:color="auto"/>
        <w:left w:val="none" w:sz="0" w:space="0" w:color="auto"/>
        <w:bottom w:val="none" w:sz="0" w:space="0" w:color="auto"/>
        <w:right w:val="none" w:sz="0" w:space="0" w:color="auto"/>
      </w:divBdr>
    </w:div>
    <w:div w:id="356085042">
      <w:bodyDiv w:val="1"/>
      <w:marLeft w:val="0"/>
      <w:marRight w:val="0"/>
      <w:marTop w:val="0"/>
      <w:marBottom w:val="0"/>
      <w:divBdr>
        <w:top w:val="none" w:sz="0" w:space="0" w:color="auto"/>
        <w:left w:val="none" w:sz="0" w:space="0" w:color="auto"/>
        <w:bottom w:val="none" w:sz="0" w:space="0" w:color="auto"/>
        <w:right w:val="none" w:sz="0" w:space="0" w:color="auto"/>
      </w:divBdr>
    </w:div>
    <w:div w:id="357197802">
      <w:bodyDiv w:val="1"/>
      <w:marLeft w:val="0"/>
      <w:marRight w:val="0"/>
      <w:marTop w:val="0"/>
      <w:marBottom w:val="0"/>
      <w:divBdr>
        <w:top w:val="none" w:sz="0" w:space="0" w:color="auto"/>
        <w:left w:val="none" w:sz="0" w:space="0" w:color="auto"/>
        <w:bottom w:val="none" w:sz="0" w:space="0" w:color="auto"/>
        <w:right w:val="none" w:sz="0" w:space="0" w:color="auto"/>
      </w:divBdr>
    </w:div>
    <w:div w:id="357924839">
      <w:bodyDiv w:val="1"/>
      <w:marLeft w:val="0"/>
      <w:marRight w:val="0"/>
      <w:marTop w:val="0"/>
      <w:marBottom w:val="0"/>
      <w:divBdr>
        <w:top w:val="none" w:sz="0" w:space="0" w:color="auto"/>
        <w:left w:val="none" w:sz="0" w:space="0" w:color="auto"/>
        <w:bottom w:val="none" w:sz="0" w:space="0" w:color="auto"/>
        <w:right w:val="none" w:sz="0" w:space="0" w:color="auto"/>
      </w:divBdr>
    </w:div>
    <w:div w:id="362681127">
      <w:bodyDiv w:val="1"/>
      <w:marLeft w:val="0"/>
      <w:marRight w:val="0"/>
      <w:marTop w:val="0"/>
      <w:marBottom w:val="0"/>
      <w:divBdr>
        <w:top w:val="none" w:sz="0" w:space="0" w:color="auto"/>
        <w:left w:val="none" w:sz="0" w:space="0" w:color="auto"/>
        <w:bottom w:val="none" w:sz="0" w:space="0" w:color="auto"/>
        <w:right w:val="none" w:sz="0" w:space="0" w:color="auto"/>
      </w:divBdr>
    </w:div>
    <w:div w:id="366151513">
      <w:bodyDiv w:val="1"/>
      <w:marLeft w:val="0"/>
      <w:marRight w:val="0"/>
      <w:marTop w:val="0"/>
      <w:marBottom w:val="0"/>
      <w:divBdr>
        <w:top w:val="none" w:sz="0" w:space="0" w:color="auto"/>
        <w:left w:val="none" w:sz="0" w:space="0" w:color="auto"/>
        <w:bottom w:val="none" w:sz="0" w:space="0" w:color="auto"/>
        <w:right w:val="none" w:sz="0" w:space="0" w:color="auto"/>
      </w:divBdr>
    </w:div>
    <w:div w:id="366176783">
      <w:bodyDiv w:val="1"/>
      <w:marLeft w:val="0"/>
      <w:marRight w:val="0"/>
      <w:marTop w:val="0"/>
      <w:marBottom w:val="0"/>
      <w:divBdr>
        <w:top w:val="none" w:sz="0" w:space="0" w:color="auto"/>
        <w:left w:val="none" w:sz="0" w:space="0" w:color="auto"/>
        <w:bottom w:val="none" w:sz="0" w:space="0" w:color="auto"/>
        <w:right w:val="none" w:sz="0" w:space="0" w:color="auto"/>
      </w:divBdr>
    </w:div>
    <w:div w:id="366685170">
      <w:bodyDiv w:val="1"/>
      <w:marLeft w:val="0"/>
      <w:marRight w:val="0"/>
      <w:marTop w:val="0"/>
      <w:marBottom w:val="0"/>
      <w:divBdr>
        <w:top w:val="none" w:sz="0" w:space="0" w:color="auto"/>
        <w:left w:val="none" w:sz="0" w:space="0" w:color="auto"/>
        <w:bottom w:val="none" w:sz="0" w:space="0" w:color="auto"/>
        <w:right w:val="none" w:sz="0" w:space="0" w:color="auto"/>
      </w:divBdr>
    </w:div>
    <w:div w:id="368646786">
      <w:bodyDiv w:val="1"/>
      <w:marLeft w:val="0"/>
      <w:marRight w:val="0"/>
      <w:marTop w:val="0"/>
      <w:marBottom w:val="0"/>
      <w:divBdr>
        <w:top w:val="none" w:sz="0" w:space="0" w:color="auto"/>
        <w:left w:val="none" w:sz="0" w:space="0" w:color="auto"/>
        <w:bottom w:val="none" w:sz="0" w:space="0" w:color="auto"/>
        <w:right w:val="none" w:sz="0" w:space="0" w:color="auto"/>
      </w:divBdr>
    </w:div>
    <w:div w:id="369648606">
      <w:bodyDiv w:val="1"/>
      <w:marLeft w:val="0"/>
      <w:marRight w:val="0"/>
      <w:marTop w:val="0"/>
      <w:marBottom w:val="0"/>
      <w:divBdr>
        <w:top w:val="none" w:sz="0" w:space="0" w:color="auto"/>
        <w:left w:val="none" w:sz="0" w:space="0" w:color="auto"/>
        <w:bottom w:val="none" w:sz="0" w:space="0" w:color="auto"/>
        <w:right w:val="none" w:sz="0" w:space="0" w:color="auto"/>
      </w:divBdr>
    </w:div>
    <w:div w:id="371616001">
      <w:bodyDiv w:val="1"/>
      <w:marLeft w:val="0"/>
      <w:marRight w:val="0"/>
      <w:marTop w:val="0"/>
      <w:marBottom w:val="0"/>
      <w:divBdr>
        <w:top w:val="none" w:sz="0" w:space="0" w:color="auto"/>
        <w:left w:val="none" w:sz="0" w:space="0" w:color="auto"/>
        <w:bottom w:val="none" w:sz="0" w:space="0" w:color="auto"/>
        <w:right w:val="none" w:sz="0" w:space="0" w:color="auto"/>
      </w:divBdr>
    </w:div>
    <w:div w:id="371733590">
      <w:bodyDiv w:val="1"/>
      <w:marLeft w:val="0"/>
      <w:marRight w:val="0"/>
      <w:marTop w:val="0"/>
      <w:marBottom w:val="0"/>
      <w:divBdr>
        <w:top w:val="none" w:sz="0" w:space="0" w:color="auto"/>
        <w:left w:val="none" w:sz="0" w:space="0" w:color="auto"/>
        <w:bottom w:val="none" w:sz="0" w:space="0" w:color="auto"/>
        <w:right w:val="none" w:sz="0" w:space="0" w:color="auto"/>
      </w:divBdr>
    </w:div>
    <w:div w:id="371881971">
      <w:bodyDiv w:val="1"/>
      <w:marLeft w:val="0"/>
      <w:marRight w:val="0"/>
      <w:marTop w:val="0"/>
      <w:marBottom w:val="0"/>
      <w:divBdr>
        <w:top w:val="none" w:sz="0" w:space="0" w:color="auto"/>
        <w:left w:val="none" w:sz="0" w:space="0" w:color="auto"/>
        <w:bottom w:val="none" w:sz="0" w:space="0" w:color="auto"/>
        <w:right w:val="none" w:sz="0" w:space="0" w:color="auto"/>
      </w:divBdr>
    </w:div>
    <w:div w:id="374155921">
      <w:bodyDiv w:val="1"/>
      <w:marLeft w:val="0"/>
      <w:marRight w:val="0"/>
      <w:marTop w:val="0"/>
      <w:marBottom w:val="0"/>
      <w:divBdr>
        <w:top w:val="none" w:sz="0" w:space="0" w:color="auto"/>
        <w:left w:val="none" w:sz="0" w:space="0" w:color="auto"/>
        <w:bottom w:val="none" w:sz="0" w:space="0" w:color="auto"/>
        <w:right w:val="none" w:sz="0" w:space="0" w:color="auto"/>
      </w:divBdr>
    </w:div>
    <w:div w:id="375930763">
      <w:bodyDiv w:val="1"/>
      <w:marLeft w:val="0"/>
      <w:marRight w:val="0"/>
      <w:marTop w:val="0"/>
      <w:marBottom w:val="0"/>
      <w:divBdr>
        <w:top w:val="none" w:sz="0" w:space="0" w:color="auto"/>
        <w:left w:val="none" w:sz="0" w:space="0" w:color="auto"/>
        <w:bottom w:val="none" w:sz="0" w:space="0" w:color="auto"/>
        <w:right w:val="none" w:sz="0" w:space="0" w:color="auto"/>
      </w:divBdr>
    </w:div>
    <w:div w:id="376202534">
      <w:bodyDiv w:val="1"/>
      <w:marLeft w:val="0"/>
      <w:marRight w:val="0"/>
      <w:marTop w:val="0"/>
      <w:marBottom w:val="0"/>
      <w:divBdr>
        <w:top w:val="none" w:sz="0" w:space="0" w:color="auto"/>
        <w:left w:val="none" w:sz="0" w:space="0" w:color="auto"/>
        <w:bottom w:val="none" w:sz="0" w:space="0" w:color="auto"/>
        <w:right w:val="none" w:sz="0" w:space="0" w:color="auto"/>
      </w:divBdr>
    </w:div>
    <w:div w:id="377436873">
      <w:bodyDiv w:val="1"/>
      <w:marLeft w:val="0"/>
      <w:marRight w:val="0"/>
      <w:marTop w:val="0"/>
      <w:marBottom w:val="0"/>
      <w:divBdr>
        <w:top w:val="none" w:sz="0" w:space="0" w:color="auto"/>
        <w:left w:val="none" w:sz="0" w:space="0" w:color="auto"/>
        <w:bottom w:val="none" w:sz="0" w:space="0" w:color="auto"/>
        <w:right w:val="none" w:sz="0" w:space="0" w:color="auto"/>
      </w:divBdr>
    </w:div>
    <w:div w:id="379086728">
      <w:bodyDiv w:val="1"/>
      <w:marLeft w:val="0"/>
      <w:marRight w:val="0"/>
      <w:marTop w:val="0"/>
      <w:marBottom w:val="0"/>
      <w:divBdr>
        <w:top w:val="none" w:sz="0" w:space="0" w:color="auto"/>
        <w:left w:val="none" w:sz="0" w:space="0" w:color="auto"/>
        <w:bottom w:val="none" w:sz="0" w:space="0" w:color="auto"/>
        <w:right w:val="none" w:sz="0" w:space="0" w:color="auto"/>
      </w:divBdr>
    </w:div>
    <w:div w:id="379404628">
      <w:bodyDiv w:val="1"/>
      <w:marLeft w:val="0"/>
      <w:marRight w:val="0"/>
      <w:marTop w:val="0"/>
      <w:marBottom w:val="0"/>
      <w:divBdr>
        <w:top w:val="none" w:sz="0" w:space="0" w:color="auto"/>
        <w:left w:val="none" w:sz="0" w:space="0" w:color="auto"/>
        <w:bottom w:val="none" w:sz="0" w:space="0" w:color="auto"/>
        <w:right w:val="none" w:sz="0" w:space="0" w:color="auto"/>
      </w:divBdr>
    </w:div>
    <w:div w:id="383022912">
      <w:bodyDiv w:val="1"/>
      <w:marLeft w:val="0"/>
      <w:marRight w:val="0"/>
      <w:marTop w:val="0"/>
      <w:marBottom w:val="0"/>
      <w:divBdr>
        <w:top w:val="none" w:sz="0" w:space="0" w:color="auto"/>
        <w:left w:val="none" w:sz="0" w:space="0" w:color="auto"/>
        <w:bottom w:val="none" w:sz="0" w:space="0" w:color="auto"/>
        <w:right w:val="none" w:sz="0" w:space="0" w:color="auto"/>
      </w:divBdr>
    </w:div>
    <w:div w:id="383453734">
      <w:bodyDiv w:val="1"/>
      <w:marLeft w:val="0"/>
      <w:marRight w:val="0"/>
      <w:marTop w:val="0"/>
      <w:marBottom w:val="0"/>
      <w:divBdr>
        <w:top w:val="none" w:sz="0" w:space="0" w:color="auto"/>
        <w:left w:val="none" w:sz="0" w:space="0" w:color="auto"/>
        <w:bottom w:val="none" w:sz="0" w:space="0" w:color="auto"/>
        <w:right w:val="none" w:sz="0" w:space="0" w:color="auto"/>
      </w:divBdr>
    </w:div>
    <w:div w:id="383603563">
      <w:bodyDiv w:val="1"/>
      <w:marLeft w:val="0"/>
      <w:marRight w:val="0"/>
      <w:marTop w:val="0"/>
      <w:marBottom w:val="0"/>
      <w:divBdr>
        <w:top w:val="none" w:sz="0" w:space="0" w:color="auto"/>
        <w:left w:val="none" w:sz="0" w:space="0" w:color="auto"/>
        <w:bottom w:val="none" w:sz="0" w:space="0" w:color="auto"/>
        <w:right w:val="none" w:sz="0" w:space="0" w:color="auto"/>
      </w:divBdr>
    </w:div>
    <w:div w:id="384068322">
      <w:bodyDiv w:val="1"/>
      <w:marLeft w:val="0"/>
      <w:marRight w:val="0"/>
      <w:marTop w:val="0"/>
      <w:marBottom w:val="0"/>
      <w:divBdr>
        <w:top w:val="none" w:sz="0" w:space="0" w:color="auto"/>
        <w:left w:val="none" w:sz="0" w:space="0" w:color="auto"/>
        <w:bottom w:val="none" w:sz="0" w:space="0" w:color="auto"/>
        <w:right w:val="none" w:sz="0" w:space="0" w:color="auto"/>
      </w:divBdr>
    </w:div>
    <w:div w:id="384643512">
      <w:bodyDiv w:val="1"/>
      <w:marLeft w:val="0"/>
      <w:marRight w:val="0"/>
      <w:marTop w:val="0"/>
      <w:marBottom w:val="0"/>
      <w:divBdr>
        <w:top w:val="none" w:sz="0" w:space="0" w:color="auto"/>
        <w:left w:val="none" w:sz="0" w:space="0" w:color="auto"/>
        <w:bottom w:val="none" w:sz="0" w:space="0" w:color="auto"/>
        <w:right w:val="none" w:sz="0" w:space="0" w:color="auto"/>
      </w:divBdr>
    </w:div>
    <w:div w:id="386803566">
      <w:bodyDiv w:val="1"/>
      <w:marLeft w:val="0"/>
      <w:marRight w:val="0"/>
      <w:marTop w:val="0"/>
      <w:marBottom w:val="0"/>
      <w:divBdr>
        <w:top w:val="none" w:sz="0" w:space="0" w:color="auto"/>
        <w:left w:val="none" w:sz="0" w:space="0" w:color="auto"/>
        <w:bottom w:val="none" w:sz="0" w:space="0" w:color="auto"/>
        <w:right w:val="none" w:sz="0" w:space="0" w:color="auto"/>
      </w:divBdr>
    </w:div>
    <w:div w:id="388069700">
      <w:bodyDiv w:val="1"/>
      <w:marLeft w:val="0"/>
      <w:marRight w:val="0"/>
      <w:marTop w:val="0"/>
      <w:marBottom w:val="0"/>
      <w:divBdr>
        <w:top w:val="none" w:sz="0" w:space="0" w:color="auto"/>
        <w:left w:val="none" w:sz="0" w:space="0" w:color="auto"/>
        <w:bottom w:val="none" w:sz="0" w:space="0" w:color="auto"/>
        <w:right w:val="none" w:sz="0" w:space="0" w:color="auto"/>
      </w:divBdr>
    </w:div>
    <w:div w:id="388235603">
      <w:bodyDiv w:val="1"/>
      <w:marLeft w:val="0"/>
      <w:marRight w:val="0"/>
      <w:marTop w:val="0"/>
      <w:marBottom w:val="0"/>
      <w:divBdr>
        <w:top w:val="none" w:sz="0" w:space="0" w:color="auto"/>
        <w:left w:val="none" w:sz="0" w:space="0" w:color="auto"/>
        <w:bottom w:val="none" w:sz="0" w:space="0" w:color="auto"/>
        <w:right w:val="none" w:sz="0" w:space="0" w:color="auto"/>
      </w:divBdr>
    </w:div>
    <w:div w:id="388651008">
      <w:bodyDiv w:val="1"/>
      <w:marLeft w:val="0"/>
      <w:marRight w:val="0"/>
      <w:marTop w:val="0"/>
      <w:marBottom w:val="0"/>
      <w:divBdr>
        <w:top w:val="none" w:sz="0" w:space="0" w:color="auto"/>
        <w:left w:val="none" w:sz="0" w:space="0" w:color="auto"/>
        <w:bottom w:val="none" w:sz="0" w:space="0" w:color="auto"/>
        <w:right w:val="none" w:sz="0" w:space="0" w:color="auto"/>
      </w:divBdr>
    </w:div>
    <w:div w:id="388772178">
      <w:bodyDiv w:val="1"/>
      <w:marLeft w:val="0"/>
      <w:marRight w:val="0"/>
      <w:marTop w:val="0"/>
      <w:marBottom w:val="0"/>
      <w:divBdr>
        <w:top w:val="none" w:sz="0" w:space="0" w:color="auto"/>
        <w:left w:val="none" w:sz="0" w:space="0" w:color="auto"/>
        <w:bottom w:val="none" w:sz="0" w:space="0" w:color="auto"/>
        <w:right w:val="none" w:sz="0" w:space="0" w:color="auto"/>
      </w:divBdr>
    </w:div>
    <w:div w:id="390346458">
      <w:bodyDiv w:val="1"/>
      <w:marLeft w:val="0"/>
      <w:marRight w:val="0"/>
      <w:marTop w:val="0"/>
      <w:marBottom w:val="0"/>
      <w:divBdr>
        <w:top w:val="none" w:sz="0" w:space="0" w:color="auto"/>
        <w:left w:val="none" w:sz="0" w:space="0" w:color="auto"/>
        <w:bottom w:val="none" w:sz="0" w:space="0" w:color="auto"/>
        <w:right w:val="none" w:sz="0" w:space="0" w:color="auto"/>
      </w:divBdr>
    </w:div>
    <w:div w:id="393821331">
      <w:bodyDiv w:val="1"/>
      <w:marLeft w:val="0"/>
      <w:marRight w:val="0"/>
      <w:marTop w:val="0"/>
      <w:marBottom w:val="0"/>
      <w:divBdr>
        <w:top w:val="none" w:sz="0" w:space="0" w:color="auto"/>
        <w:left w:val="none" w:sz="0" w:space="0" w:color="auto"/>
        <w:bottom w:val="none" w:sz="0" w:space="0" w:color="auto"/>
        <w:right w:val="none" w:sz="0" w:space="0" w:color="auto"/>
      </w:divBdr>
    </w:div>
    <w:div w:id="394665719">
      <w:bodyDiv w:val="1"/>
      <w:marLeft w:val="0"/>
      <w:marRight w:val="0"/>
      <w:marTop w:val="0"/>
      <w:marBottom w:val="0"/>
      <w:divBdr>
        <w:top w:val="none" w:sz="0" w:space="0" w:color="auto"/>
        <w:left w:val="none" w:sz="0" w:space="0" w:color="auto"/>
        <w:bottom w:val="none" w:sz="0" w:space="0" w:color="auto"/>
        <w:right w:val="none" w:sz="0" w:space="0" w:color="auto"/>
      </w:divBdr>
    </w:div>
    <w:div w:id="396779854">
      <w:bodyDiv w:val="1"/>
      <w:marLeft w:val="0"/>
      <w:marRight w:val="0"/>
      <w:marTop w:val="0"/>
      <w:marBottom w:val="0"/>
      <w:divBdr>
        <w:top w:val="none" w:sz="0" w:space="0" w:color="auto"/>
        <w:left w:val="none" w:sz="0" w:space="0" w:color="auto"/>
        <w:bottom w:val="none" w:sz="0" w:space="0" w:color="auto"/>
        <w:right w:val="none" w:sz="0" w:space="0" w:color="auto"/>
      </w:divBdr>
    </w:div>
    <w:div w:id="397099265">
      <w:bodyDiv w:val="1"/>
      <w:marLeft w:val="0"/>
      <w:marRight w:val="0"/>
      <w:marTop w:val="0"/>
      <w:marBottom w:val="0"/>
      <w:divBdr>
        <w:top w:val="none" w:sz="0" w:space="0" w:color="auto"/>
        <w:left w:val="none" w:sz="0" w:space="0" w:color="auto"/>
        <w:bottom w:val="none" w:sz="0" w:space="0" w:color="auto"/>
        <w:right w:val="none" w:sz="0" w:space="0" w:color="auto"/>
      </w:divBdr>
    </w:div>
    <w:div w:id="397286627">
      <w:bodyDiv w:val="1"/>
      <w:marLeft w:val="0"/>
      <w:marRight w:val="0"/>
      <w:marTop w:val="0"/>
      <w:marBottom w:val="0"/>
      <w:divBdr>
        <w:top w:val="none" w:sz="0" w:space="0" w:color="auto"/>
        <w:left w:val="none" w:sz="0" w:space="0" w:color="auto"/>
        <w:bottom w:val="none" w:sz="0" w:space="0" w:color="auto"/>
        <w:right w:val="none" w:sz="0" w:space="0" w:color="auto"/>
      </w:divBdr>
    </w:div>
    <w:div w:id="398210706">
      <w:bodyDiv w:val="1"/>
      <w:marLeft w:val="0"/>
      <w:marRight w:val="0"/>
      <w:marTop w:val="0"/>
      <w:marBottom w:val="0"/>
      <w:divBdr>
        <w:top w:val="none" w:sz="0" w:space="0" w:color="auto"/>
        <w:left w:val="none" w:sz="0" w:space="0" w:color="auto"/>
        <w:bottom w:val="none" w:sz="0" w:space="0" w:color="auto"/>
        <w:right w:val="none" w:sz="0" w:space="0" w:color="auto"/>
      </w:divBdr>
    </w:div>
    <w:div w:id="398796939">
      <w:bodyDiv w:val="1"/>
      <w:marLeft w:val="0"/>
      <w:marRight w:val="0"/>
      <w:marTop w:val="0"/>
      <w:marBottom w:val="0"/>
      <w:divBdr>
        <w:top w:val="none" w:sz="0" w:space="0" w:color="auto"/>
        <w:left w:val="none" w:sz="0" w:space="0" w:color="auto"/>
        <w:bottom w:val="none" w:sz="0" w:space="0" w:color="auto"/>
        <w:right w:val="none" w:sz="0" w:space="0" w:color="auto"/>
      </w:divBdr>
    </w:div>
    <w:div w:id="399668708">
      <w:bodyDiv w:val="1"/>
      <w:marLeft w:val="0"/>
      <w:marRight w:val="0"/>
      <w:marTop w:val="0"/>
      <w:marBottom w:val="0"/>
      <w:divBdr>
        <w:top w:val="none" w:sz="0" w:space="0" w:color="auto"/>
        <w:left w:val="none" w:sz="0" w:space="0" w:color="auto"/>
        <w:bottom w:val="none" w:sz="0" w:space="0" w:color="auto"/>
        <w:right w:val="none" w:sz="0" w:space="0" w:color="auto"/>
      </w:divBdr>
    </w:div>
    <w:div w:id="399711857">
      <w:bodyDiv w:val="1"/>
      <w:marLeft w:val="0"/>
      <w:marRight w:val="0"/>
      <w:marTop w:val="0"/>
      <w:marBottom w:val="0"/>
      <w:divBdr>
        <w:top w:val="none" w:sz="0" w:space="0" w:color="auto"/>
        <w:left w:val="none" w:sz="0" w:space="0" w:color="auto"/>
        <w:bottom w:val="none" w:sz="0" w:space="0" w:color="auto"/>
        <w:right w:val="none" w:sz="0" w:space="0" w:color="auto"/>
      </w:divBdr>
    </w:div>
    <w:div w:id="403643620">
      <w:bodyDiv w:val="1"/>
      <w:marLeft w:val="0"/>
      <w:marRight w:val="0"/>
      <w:marTop w:val="0"/>
      <w:marBottom w:val="0"/>
      <w:divBdr>
        <w:top w:val="none" w:sz="0" w:space="0" w:color="auto"/>
        <w:left w:val="none" w:sz="0" w:space="0" w:color="auto"/>
        <w:bottom w:val="none" w:sz="0" w:space="0" w:color="auto"/>
        <w:right w:val="none" w:sz="0" w:space="0" w:color="auto"/>
      </w:divBdr>
    </w:div>
    <w:div w:id="406924134">
      <w:bodyDiv w:val="1"/>
      <w:marLeft w:val="0"/>
      <w:marRight w:val="0"/>
      <w:marTop w:val="0"/>
      <w:marBottom w:val="0"/>
      <w:divBdr>
        <w:top w:val="none" w:sz="0" w:space="0" w:color="auto"/>
        <w:left w:val="none" w:sz="0" w:space="0" w:color="auto"/>
        <w:bottom w:val="none" w:sz="0" w:space="0" w:color="auto"/>
        <w:right w:val="none" w:sz="0" w:space="0" w:color="auto"/>
      </w:divBdr>
    </w:div>
    <w:div w:id="408232841">
      <w:bodyDiv w:val="1"/>
      <w:marLeft w:val="0"/>
      <w:marRight w:val="0"/>
      <w:marTop w:val="0"/>
      <w:marBottom w:val="0"/>
      <w:divBdr>
        <w:top w:val="none" w:sz="0" w:space="0" w:color="auto"/>
        <w:left w:val="none" w:sz="0" w:space="0" w:color="auto"/>
        <w:bottom w:val="none" w:sz="0" w:space="0" w:color="auto"/>
        <w:right w:val="none" w:sz="0" w:space="0" w:color="auto"/>
      </w:divBdr>
    </w:div>
    <w:div w:id="409431386">
      <w:bodyDiv w:val="1"/>
      <w:marLeft w:val="0"/>
      <w:marRight w:val="0"/>
      <w:marTop w:val="0"/>
      <w:marBottom w:val="0"/>
      <w:divBdr>
        <w:top w:val="none" w:sz="0" w:space="0" w:color="auto"/>
        <w:left w:val="none" w:sz="0" w:space="0" w:color="auto"/>
        <w:bottom w:val="none" w:sz="0" w:space="0" w:color="auto"/>
        <w:right w:val="none" w:sz="0" w:space="0" w:color="auto"/>
      </w:divBdr>
    </w:div>
    <w:div w:id="410082359">
      <w:bodyDiv w:val="1"/>
      <w:marLeft w:val="0"/>
      <w:marRight w:val="0"/>
      <w:marTop w:val="0"/>
      <w:marBottom w:val="0"/>
      <w:divBdr>
        <w:top w:val="none" w:sz="0" w:space="0" w:color="auto"/>
        <w:left w:val="none" w:sz="0" w:space="0" w:color="auto"/>
        <w:bottom w:val="none" w:sz="0" w:space="0" w:color="auto"/>
        <w:right w:val="none" w:sz="0" w:space="0" w:color="auto"/>
      </w:divBdr>
    </w:div>
    <w:div w:id="410470720">
      <w:bodyDiv w:val="1"/>
      <w:marLeft w:val="0"/>
      <w:marRight w:val="0"/>
      <w:marTop w:val="0"/>
      <w:marBottom w:val="0"/>
      <w:divBdr>
        <w:top w:val="none" w:sz="0" w:space="0" w:color="auto"/>
        <w:left w:val="none" w:sz="0" w:space="0" w:color="auto"/>
        <w:bottom w:val="none" w:sz="0" w:space="0" w:color="auto"/>
        <w:right w:val="none" w:sz="0" w:space="0" w:color="auto"/>
      </w:divBdr>
    </w:div>
    <w:div w:id="410935124">
      <w:bodyDiv w:val="1"/>
      <w:marLeft w:val="0"/>
      <w:marRight w:val="0"/>
      <w:marTop w:val="0"/>
      <w:marBottom w:val="0"/>
      <w:divBdr>
        <w:top w:val="none" w:sz="0" w:space="0" w:color="auto"/>
        <w:left w:val="none" w:sz="0" w:space="0" w:color="auto"/>
        <w:bottom w:val="none" w:sz="0" w:space="0" w:color="auto"/>
        <w:right w:val="none" w:sz="0" w:space="0" w:color="auto"/>
      </w:divBdr>
    </w:div>
    <w:div w:id="415128378">
      <w:bodyDiv w:val="1"/>
      <w:marLeft w:val="0"/>
      <w:marRight w:val="0"/>
      <w:marTop w:val="0"/>
      <w:marBottom w:val="0"/>
      <w:divBdr>
        <w:top w:val="none" w:sz="0" w:space="0" w:color="auto"/>
        <w:left w:val="none" w:sz="0" w:space="0" w:color="auto"/>
        <w:bottom w:val="none" w:sz="0" w:space="0" w:color="auto"/>
        <w:right w:val="none" w:sz="0" w:space="0" w:color="auto"/>
      </w:divBdr>
    </w:div>
    <w:div w:id="417479650">
      <w:bodyDiv w:val="1"/>
      <w:marLeft w:val="0"/>
      <w:marRight w:val="0"/>
      <w:marTop w:val="0"/>
      <w:marBottom w:val="0"/>
      <w:divBdr>
        <w:top w:val="none" w:sz="0" w:space="0" w:color="auto"/>
        <w:left w:val="none" w:sz="0" w:space="0" w:color="auto"/>
        <w:bottom w:val="none" w:sz="0" w:space="0" w:color="auto"/>
        <w:right w:val="none" w:sz="0" w:space="0" w:color="auto"/>
      </w:divBdr>
    </w:div>
    <w:div w:id="417755296">
      <w:bodyDiv w:val="1"/>
      <w:marLeft w:val="0"/>
      <w:marRight w:val="0"/>
      <w:marTop w:val="0"/>
      <w:marBottom w:val="0"/>
      <w:divBdr>
        <w:top w:val="none" w:sz="0" w:space="0" w:color="auto"/>
        <w:left w:val="none" w:sz="0" w:space="0" w:color="auto"/>
        <w:bottom w:val="none" w:sz="0" w:space="0" w:color="auto"/>
        <w:right w:val="none" w:sz="0" w:space="0" w:color="auto"/>
      </w:divBdr>
    </w:div>
    <w:div w:id="419520922">
      <w:bodyDiv w:val="1"/>
      <w:marLeft w:val="0"/>
      <w:marRight w:val="0"/>
      <w:marTop w:val="0"/>
      <w:marBottom w:val="0"/>
      <w:divBdr>
        <w:top w:val="none" w:sz="0" w:space="0" w:color="auto"/>
        <w:left w:val="none" w:sz="0" w:space="0" w:color="auto"/>
        <w:bottom w:val="none" w:sz="0" w:space="0" w:color="auto"/>
        <w:right w:val="none" w:sz="0" w:space="0" w:color="auto"/>
      </w:divBdr>
    </w:div>
    <w:div w:id="419646829">
      <w:bodyDiv w:val="1"/>
      <w:marLeft w:val="0"/>
      <w:marRight w:val="0"/>
      <w:marTop w:val="0"/>
      <w:marBottom w:val="0"/>
      <w:divBdr>
        <w:top w:val="none" w:sz="0" w:space="0" w:color="auto"/>
        <w:left w:val="none" w:sz="0" w:space="0" w:color="auto"/>
        <w:bottom w:val="none" w:sz="0" w:space="0" w:color="auto"/>
        <w:right w:val="none" w:sz="0" w:space="0" w:color="auto"/>
      </w:divBdr>
    </w:div>
    <w:div w:id="421341930">
      <w:bodyDiv w:val="1"/>
      <w:marLeft w:val="0"/>
      <w:marRight w:val="0"/>
      <w:marTop w:val="0"/>
      <w:marBottom w:val="0"/>
      <w:divBdr>
        <w:top w:val="none" w:sz="0" w:space="0" w:color="auto"/>
        <w:left w:val="none" w:sz="0" w:space="0" w:color="auto"/>
        <w:bottom w:val="none" w:sz="0" w:space="0" w:color="auto"/>
        <w:right w:val="none" w:sz="0" w:space="0" w:color="auto"/>
      </w:divBdr>
    </w:div>
    <w:div w:id="422263776">
      <w:bodyDiv w:val="1"/>
      <w:marLeft w:val="0"/>
      <w:marRight w:val="0"/>
      <w:marTop w:val="0"/>
      <w:marBottom w:val="0"/>
      <w:divBdr>
        <w:top w:val="none" w:sz="0" w:space="0" w:color="auto"/>
        <w:left w:val="none" w:sz="0" w:space="0" w:color="auto"/>
        <w:bottom w:val="none" w:sz="0" w:space="0" w:color="auto"/>
        <w:right w:val="none" w:sz="0" w:space="0" w:color="auto"/>
      </w:divBdr>
    </w:div>
    <w:div w:id="422458894">
      <w:bodyDiv w:val="1"/>
      <w:marLeft w:val="0"/>
      <w:marRight w:val="0"/>
      <w:marTop w:val="0"/>
      <w:marBottom w:val="0"/>
      <w:divBdr>
        <w:top w:val="none" w:sz="0" w:space="0" w:color="auto"/>
        <w:left w:val="none" w:sz="0" w:space="0" w:color="auto"/>
        <w:bottom w:val="none" w:sz="0" w:space="0" w:color="auto"/>
        <w:right w:val="none" w:sz="0" w:space="0" w:color="auto"/>
      </w:divBdr>
    </w:div>
    <w:div w:id="422533673">
      <w:bodyDiv w:val="1"/>
      <w:marLeft w:val="0"/>
      <w:marRight w:val="0"/>
      <w:marTop w:val="0"/>
      <w:marBottom w:val="0"/>
      <w:divBdr>
        <w:top w:val="none" w:sz="0" w:space="0" w:color="auto"/>
        <w:left w:val="none" w:sz="0" w:space="0" w:color="auto"/>
        <w:bottom w:val="none" w:sz="0" w:space="0" w:color="auto"/>
        <w:right w:val="none" w:sz="0" w:space="0" w:color="auto"/>
      </w:divBdr>
    </w:div>
    <w:div w:id="423113360">
      <w:bodyDiv w:val="1"/>
      <w:marLeft w:val="0"/>
      <w:marRight w:val="0"/>
      <w:marTop w:val="0"/>
      <w:marBottom w:val="0"/>
      <w:divBdr>
        <w:top w:val="none" w:sz="0" w:space="0" w:color="auto"/>
        <w:left w:val="none" w:sz="0" w:space="0" w:color="auto"/>
        <w:bottom w:val="none" w:sz="0" w:space="0" w:color="auto"/>
        <w:right w:val="none" w:sz="0" w:space="0" w:color="auto"/>
      </w:divBdr>
    </w:div>
    <w:div w:id="423770404">
      <w:bodyDiv w:val="1"/>
      <w:marLeft w:val="0"/>
      <w:marRight w:val="0"/>
      <w:marTop w:val="0"/>
      <w:marBottom w:val="0"/>
      <w:divBdr>
        <w:top w:val="none" w:sz="0" w:space="0" w:color="auto"/>
        <w:left w:val="none" w:sz="0" w:space="0" w:color="auto"/>
        <w:bottom w:val="none" w:sz="0" w:space="0" w:color="auto"/>
        <w:right w:val="none" w:sz="0" w:space="0" w:color="auto"/>
      </w:divBdr>
    </w:div>
    <w:div w:id="424762973">
      <w:bodyDiv w:val="1"/>
      <w:marLeft w:val="0"/>
      <w:marRight w:val="0"/>
      <w:marTop w:val="0"/>
      <w:marBottom w:val="0"/>
      <w:divBdr>
        <w:top w:val="none" w:sz="0" w:space="0" w:color="auto"/>
        <w:left w:val="none" w:sz="0" w:space="0" w:color="auto"/>
        <w:bottom w:val="none" w:sz="0" w:space="0" w:color="auto"/>
        <w:right w:val="none" w:sz="0" w:space="0" w:color="auto"/>
      </w:divBdr>
    </w:div>
    <w:div w:id="424959953">
      <w:bodyDiv w:val="1"/>
      <w:marLeft w:val="0"/>
      <w:marRight w:val="0"/>
      <w:marTop w:val="0"/>
      <w:marBottom w:val="0"/>
      <w:divBdr>
        <w:top w:val="none" w:sz="0" w:space="0" w:color="auto"/>
        <w:left w:val="none" w:sz="0" w:space="0" w:color="auto"/>
        <w:bottom w:val="none" w:sz="0" w:space="0" w:color="auto"/>
        <w:right w:val="none" w:sz="0" w:space="0" w:color="auto"/>
      </w:divBdr>
    </w:div>
    <w:div w:id="425343073">
      <w:bodyDiv w:val="1"/>
      <w:marLeft w:val="0"/>
      <w:marRight w:val="0"/>
      <w:marTop w:val="0"/>
      <w:marBottom w:val="0"/>
      <w:divBdr>
        <w:top w:val="none" w:sz="0" w:space="0" w:color="auto"/>
        <w:left w:val="none" w:sz="0" w:space="0" w:color="auto"/>
        <w:bottom w:val="none" w:sz="0" w:space="0" w:color="auto"/>
        <w:right w:val="none" w:sz="0" w:space="0" w:color="auto"/>
      </w:divBdr>
    </w:div>
    <w:div w:id="425879981">
      <w:bodyDiv w:val="1"/>
      <w:marLeft w:val="0"/>
      <w:marRight w:val="0"/>
      <w:marTop w:val="0"/>
      <w:marBottom w:val="0"/>
      <w:divBdr>
        <w:top w:val="none" w:sz="0" w:space="0" w:color="auto"/>
        <w:left w:val="none" w:sz="0" w:space="0" w:color="auto"/>
        <w:bottom w:val="none" w:sz="0" w:space="0" w:color="auto"/>
        <w:right w:val="none" w:sz="0" w:space="0" w:color="auto"/>
      </w:divBdr>
    </w:div>
    <w:div w:id="426537265">
      <w:bodyDiv w:val="1"/>
      <w:marLeft w:val="0"/>
      <w:marRight w:val="0"/>
      <w:marTop w:val="0"/>
      <w:marBottom w:val="0"/>
      <w:divBdr>
        <w:top w:val="none" w:sz="0" w:space="0" w:color="auto"/>
        <w:left w:val="none" w:sz="0" w:space="0" w:color="auto"/>
        <w:bottom w:val="none" w:sz="0" w:space="0" w:color="auto"/>
        <w:right w:val="none" w:sz="0" w:space="0" w:color="auto"/>
      </w:divBdr>
    </w:div>
    <w:div w:id="430859941">
      <w:bodyDiv w:val="1"/>
      <w:marLeft w:val="0"/>
      <w:marRight w:val="0"/>
      <w:marTop w:val="0"/>
      <w:marBottom w:val="0"/>
      <w:divBdr>
        <w:top w:val="none" w:sz="0" w:space="0" w:color="auto"/>
        <w:left w:val="none" w:sz="0" w:space="0" w:color="auto"/>
        <w:bottom w:val="none" w:sz="0" w:space="0" w:color="auto"/>
        <w:right w:val="none" w:sz="0" w:space="0" w:color="auto"/>
      </w:divBdr>
    </w:div>
    <w:div w:id="431976415">
      <w:bodyDiv w:val="1"/>
      <w:marLeft w:val="0"/>
      <w:marRight w:val="0"/>
      <w:marTop w:val="0"/>
      <w:marBottom w:val="0"/>
      <w:divBdr>
        <w:top w:val="none" w:sz="0" w:space="0" w:color="auto"/>
        <w:left w:val="none" w:sz="0" w:space="0" w:color="auto"/>
        <w:bottom w:val="none" w:sz="0" w:space="0" w:color="auto"/>
        <w:right w:val="none" w:sz="0" w:space="0" w:color="auto"/>
      </w:divBdr>
    </w:div>
    <w:div w:id="432552026">
      <w:bodyDiv w:val="1"/>
      <w:marLeft w:val="0"/>
      <w:marRight w:val="0"/>
      <w:marTop w:val="0"/>
      <w:marBottom w:val="0"/>
      <w:divBdr>
        <w:top w:val="none" w:sz="0" w:space="0" w:color="auto"/>
        <w:left w:val="none" w:sz="0" w:space="0" w:color="auto"/>
        <w:bottom w:val="none" w:sz="0" w:space="0" w:color="auto"/>
        <w:right w:val="none" w:sz="0" w:space="0" w:color="auto"/>
      </w:divBdr>
    </w:div>
    <w:div w:id="433281565">
      <w:bodyDiv w:val="1"/>
      <w:marLeft w:val="0"/>
      <w:marRight w:val="0"/>
      <w:marTop w:val="0"/>
      <w:marBottom w:val="0"/>
      <w:divBdr>
        <w:top w:val="none" w:sz="0" w:space="0" w:color="auto"/>
        <w:left w:val="none" w:sz="0" w:space="0" w:color="auto"/>
        <w:bottom w:val="none" w:sz="0" w:space="0" w:color="auto"/>
        <w:right w:val="none" w:sz="0" w:space="0" w:color="auto"/>
      </w:divBdr>
    </w:div>
    <w:div w:id="433789465">
      <w:bodyDiv w:val="1"/>
      <w:marLeft w:val="0"/>
      <w:marRight w:val="0"/>
      <w:marTop w:val="0"/>
      <w:marBottom w:val="0"/>
      <w:divBdr>
        <w:top w:val="none" w:sz="0" w:space="0" w:color="auto"/>
        <w:left w:val="none" w:sz="0" w:space="0" w:color="auto"/>
        <w:bottom w:val="none" w:sz="0" w:space="0" w:color="auto"/>
        <w:right w:val="none" w:sz="0" w:space="0" w:color="auto"/>
      </w:divBdr>
    </w:div>
    <w:div w:id="434331310">
      <w:bodyDiv w:val="1"/>
      <w:marLeft w:val="0"/>
      <w:marRight w:val="0"/>
      <w:marTop w:val="0"/>
      <w:marBottom w:val="0"/>
      <w:divBdr>
        <w:top w:val="none" w:sz="0" w:space="0" w:color="auto"/>
        <w:left w:val="none" w:sz="0" w:space="0" w:color="auto"/>
        <w:bottom w:val="none" w:sz="0" w:space="0" w:color="auto"/>
        <w:right w:val="none" w:sz="0" w:space="0" w:color="auto"/>
      </w:divBdr>
    </w:div>
    <w:div w:id="436102347">
      <w:bodyDiv w:val="1"/>
      <w:marLeft w:val="0"/>
      <w:marRight w:val="0"/>
      <w:marTop w:val="0"/>
      <w:marBottom w:val="0"/>
      <w:divBdr>
        <w:top w:val="none" w:sz="0" w:space="0" w:color="auto"/>
        <w:left w:val="none" w:sz="0" w:space="0" w:color="auto"/>
        <w:bottom w:val="none" w:sz="0" w:space="0" w:color="auto"/>
        <w:right w:val="none" w:sz="0" w:space="0" w:color="auto"/>
      </w:divBdr>
    </w:div>
    <w:div w:id="436606090">
      <w:bodyDiv w:val="1"/>
      <w:marLeft w:val="0"/>
      <w:marRight w:val="0"/>
      <w:marTop w:val="0"/>
      <w:marBottom w:val="0"/>
      <w:divBdr>
        <w:top w:val="none" w:sz="0" w:space="0" w:color="auto"/>
        <w:left w:val="none" w:sz="0" w:space="0" w:color="auto"/>
        <w:bottom w:val="none" w:sz="0" w:space="0" w:color="auto"/>
        <w:right w:val="none" w:sz="0" w:space="0" w:color="auto"/>
      </w:divBdr>
    </w:div>
    <w:div w:id="439299023">
      <w:bodyDiv w:val="1"/>
      <w:marLeft w:val="0"/>
      <w:marRight w:val="0"/>
      <w:marTop w:val="0"/>
      <w:marBottom w:val="0"/>
      <w:divBdr>
        <w:top w:val="none" w:sz="0" w:space="0" w:color="auto"/>
        <w:left w:val="none" w:sz="0" w:space="0" w:color="auto"/>
        <w:bottom w:val="none" w:sz="0" w:space="0" w:color="auto"/>
        <w:right w:val="none" w:sz="0" w:space="0" w:color="auto"/>
      </w:divBdr>
    </w:div>
    <w:div w:id="439497563">
      <w:bodyDiv w:val="1"/>
      <w:marLeft w:val="0"/>
      <w:marRight w:val="0"/>
      <w:marTop w:val="0"/>
      <w:marBottom w:val="0"/>
      <w:divBdr>
        <w:top w:val="none" w:sz="0" w:space="0" w:color="auto"/>
        <w:left w:val="none" w:sz="0" w:space="0" w:color="auto"/>
        <w:bottom w:val="none" w:sz="0" w:space="0" w:color="auto"/>
        <w:right w:val="none" w:sz="0" w:space="0" w:color="auto"/>
      </w:divBdr>
    </w:div>
    <w:div w:id="440413781">
      <w:bodyDiv w:val="1"/>
      <w:marLeft w:val="0"/>
      <w:marRight w:val="0"/>
      <w:marTop w:val="0"/>
      <w:marBottom w:val="0"/>
      <w:divBdr>
        <w:top w:val="none" w:sz="0" w:space="0" w:color="auto"/>
        <w:left w:val="none" w:sz="0" w:space="0" w:color="auto"/>
        <w:bottom w:val="none" w:sz="0" w:space="0" w:color="auto"/>
        <w:right w:val="none" w:sz="0" w:space="0" w:color="auto"/>
      </w:divBdr>
    </w:div>
    <w:div w:id="442042788">
      <w:bodyDiv w:val="1"/>
      <w:marLeft w:val="0"/>
      <w:marRight w:val="0"/>
      <w:marTop w:val="0"/>
      <w:marBottom w:val="0"/>
      <w:divBdr>
        <w:top w:val="none" w:sz="0" w:space="0" w:color="auto"/>
        <w:left w:val="none" w:sz="0" w:space="0" w:color="auto"/>
        <w:bottom w:val="none" w:sz="0" w:space="0" w:color="auto"/>
        <w:right w:val="none" w:sz="0" w:space="0" w:color="auto"/>
      </w:divBdr>
    </w:div>
    <w:div w:id="442110756">
      <w:bodyDiv w:val="1"/>
      <w:marLeft w:val="0"/>
      <w:marRight w:val="0"/>
      <w:marTop w:val="0"/>
      <w:marBottom w:val="0"/>
      <w:divBdr>
        <w:top w:val="none" w:sz="0" w:space="0" w:color="auto"/>
        <w:left w:val="none" w:sz="0" w:space="0" w:color="auto"/>
        <w:bottom w:val="none" w:sz="0" w:space="0" w:color="auto"/>
        <w:right w:val="none" w:sz="0" w:space="0" w:color="auto"/>
      </w:divBdr>
    </w:div>
    <w:div w:id="442921057">
      <w:bodyDiv w:val="1"/>
      <w:marLeft w:val="0"/>
      <w:marRight w:val="0"/>
      <w:marTop w:val="0"/>
      <w:marBottom w:val="0"/>
      <w:divBdr>
        <w:top w:val="none" w:sz="0" w:space="0" w:color="auto"/>
        <w:left w:val="none" w:sz="0" w:space="0" w:color="auto"/>
        <w:bottom w:val="none" w:sz="0" w:space="0" w:color="auto"/>
        <w:right w:val="none" w:sz="0" w:space="0" w:color="auto"/>
      </w:divBdr>
    </w:div>
    <w:div w:id="443309145">
      <w:bodyDiv w:val="1"/>
      <w:marLeft w:val="0"/>
      <w:marRight w:val="0"/>
      <w:marTop w:val="0"/>
      <w:marBottom w:val="0"/>
      <w:divBdr>
        <w:top w:val="none" w:sz="0" w:space="0" w:color="auto"/>
        <w:left w:val="none" w:sz="0" w:space="0" w:color="auto"/>
        <w:bottom w:val="none" w:sz="0" w:space="0" w:color="auto"/>
        <w:right w:val="none" w:sz="0" w:space="0" w:color="auto"/>
      </w:divBdr>
    </w:div>
    <w:div w:id="446581438">
      <w:bodyDiv w:val="1"/>
      <w:marLeft w:val="0"/>
      <w:marRight w:val="0"/>
      <w:marTop w:val="0"/>
      <w:marBottom w:val="0"/>
      <w:divBdr>
        <w:top w:val="none" w:sz="0" w:space="0" w:color="auto"/>
        <w:left w:val="none" w:sz="0" w:space="0" w:color="auto"/>
        <w:bottom w:val="none" w:sz="0" w:space="0" w:color="auto"/>
        <w:right w:val="none" w:sz="0" w:space="0" w:color="auto"/>
      </w:divBdr>
    </w:div>
    <w:div w:id="446705926">
      <w:bodyDiv w:val="1"/>
      <w:marLeft w:val="0"/>
      <w:marRight w:val="0"/>
      <w:marTop w:val="0"/>
      <w:marBottom w:val="0"/>
      <w:divBdr>
        <w:top w:val="none" w:sz="0" w:space="0" w:color="auto"/>
        <w:left w:val="none" w:sz="0" w:space="0" w:color="auto"/>
        <w:bottom w:val="none" w:sz="0" w:space="0" w:color="auto"/>
        <w:right w:val="none" w:sz="0" w:space="0" w:color="auto"/>
      </w:divBdr>
    </w:div>
    <w:div w:id="446852445">
      <w:bodyDiv w:val="1"/>
      <w:marLeft w:val="0"/>
      <w:marRight w:val="0"/>
      <w:marTop w:val="0"/>
      <w:marBottom w:val="0"/>
      <w:divBdr>
        <w:top w:val="none" w:sz="0" w:space="0" w:color="auto"/>
        <w:left w:val="none" w:sz="0" w:space="0" w:color="auto"/>
        <w:bottom w:val="none" w:sz="0" w:space="0" w:color="auto"/>
        <w:right w:val="none" w:sz="0" w:space="0" w:color="auto"/>
      </w:divBdr>
    </w:div>
    <w:div w:id="447362191">
      <w:bodyDiv w:val="1"/>
      <w:marLeft w:val="0"/>
      <w:marRight w:val="0"/>
      <w:marTop w:val="0"/>
      <w:marBottom w:val="0"/>
      <w:divBdr>
        <w:top w:val="none" w:sz="0" w:space="0" w:color="auto"/>
        <w:left w:val="none" w:sz="0" w:space="0" w:color="auto"/>
        <w:bottom w:val="none" w:sz="0" w:space="0" w:color="auto"/>
        <w:right w:val="none" w:sz="0" w:space="0" w:color="auto"/>
      </w:divBdr>
    </w:div>
    <w:div w:id="448427479">
      <w:bodyDiv w:val="1"/>
      <w:marLeft w:val="0"/>
      <w:marRight w:val="0"/>
      <w:marTop w:val="0"/>
      <w:marBottom w:val="0"/>
      <w:divBdr>
        <w:top w:val="none" w:sz="0" w:space="0" w:color="auto"/>
        <w:left w:val="none" w:sz="0" w:space="0" w:color="auto"/>
        <w:bottom w:val="none" w:sz="0" w:space="0" w:color="auto"/>
        <w:right w:val="none" w:sz="0" w:space="0" w:color="auto"/>
      </w:divBdr>
    </w:div>
    <w:div w:id="448817205">
      <w:bodyDiv w:val="1"/>
      <w:marLeft w:val="0"/>
      <w:marRight w:val="0"/>
      <w:marTop w:val="0"/>
      <w:marBottom w:val="0"/>
      <w:divBdr>
        <w:top w:val="none" w:sz="0" w:space="0" w:color="auto"/>
        <w:left w:val="none" w:sz="0" w:space="0" w:color="auto"/>
        <w:bottom w:val="none" w:sz="0" w:space="0" w:color="auto"/>
        <w:right w:val="none" w:sz="0" w:space="0" w:color="auto"/>
      </w:divBdr>
    </w:div>
    <w:div w:id="448932099">
      <w:bodyDiv w:val="1"/>
      <w:marLeft w:val="0"/>
      <w:marRight w:val="0"/>
      <w:marTop w:val="0"/>
      <w:marBottom w:val="0"/>
      <w:divBdr>
        <w:top w:val="none" w:sz="0" w:space="0" w:color="auto"/>
        <w:left w:val="none" w:sz="0" w:space="0" w:color="auto"/>
        <w:bottom w:val="none" w:sz="0" w:space="0" w:color="auto"/>
        <w:right w:val="none" w:sz="0" w:space="0" w:color="auto"/>
      </w:divBdr>
    </w:div>
    <w:div w:id="449207772">
      <w:bodyDiv w:val="1"/>
      <w:marLeft w:val="0"/>
      <w:marRight w:val="0"/>
      <w:marTop w:val="0"/>
      <w:marBottom w:val="0"/>
      <w:divBdr>
        <w:top w:val="none" w:sz="0" w:space="0" w:color="auto"/>
        <w:left w:val="none" w:sz="0" w:space="0" w:color="auto"/>
        <w:bottom w:val="none" w:sz="0" w:space="0" w:color="auto"/>
        <w:right w:val="none" w:sz="0" w:space="0" w:color="auto"/>
      </w:divBdr>
    </w:div>
    <w:div w:id="449323882">
      <w:bodyDiv w:val="1"/>
      <w:marLeft w:val="0"/>
      <w:marRight w:val="0"/>
      <w:marTop w:val="0"/>
      <w:marBottom w:val="0"/>
      <w:divBdr>
        <w:top w:val="none" w:sz="0" w:space="0" w:color="auto"/>
        <w:left w:val="none" w:sz="0" w:space="0" w:color="auto"/>
        <w:bottom w:val="none" w:sz="0" w:space="0" w:color="auto"/>
        <w:right w:val="none" w:sz="0" w:space="0" w:color="auto"/>
      </w:divBdr>
    </w:div>
    <w:div w:id="450169816">
      <w:bodyDiv w:val="1"/>
      <w:marLeft w:val="0"/>
      <w:marRight w:val="0"/>
      <w:marTop w:val="0"/>
      <w:marBottom w:val="0"/>
      <w:divBdr>
        <w:top w:val="none" w:sz="0" w:space="0" w:color="auto"/>
        <w:left w:val="none" w:sz="0" w:space="0" w:color="auto"/>
        <w:bottom w:val="none" w:sz="0" w:space="0" w:color="auto"/>
        <w:right w:val="none" w:sz="0" w:space="0" w:color="auto"/>
      </w:divBdr>
    </w:div>
    <w:div w:id="452869406">
      <w:bodyDiv w:val="1"/>
      <w:marLeft w:val="0"/>
      <w:marRight w:val="0"/>
      <w:marTop w:val="0"/>
      <w:marBottom w:val="0"/>
      <w:divBdr>
        <w:top w:val="none" w:sz="0" w:space="0" w:color="auto"/>
        <w:left w:val="none" w:sz="0" w:space="0" w:color="auto"/>
        <w:bottom w:val="none" w:sz="0" w:space="0" w:color="auto"/>
        <w:right w:val="none" w:sz="0" w:space="0" w:color="auto"/>
      </w:divBdr>
    </w:div>
    <w:div w:id="453866768">
      <w:bodyDiv w:val="1"/>
      <w:marLeft w:val="0"/>
      <w:marRight w:val="0"/>
      <w:marTop w:val="0"/>
      <w:marBottom w:val="0"/>
      <w:divBdr>
        <w:top w:val="none" w:sz="0" w:space="0" w:color="auto"/>
        <w:left w:val="none" w:sz="0" w:space="0" w:color="auto"/>
        <w:bottom w:val="none" w:sz="0" w:space="0" w:color="auto"/>
        <w:right w:val="none" w:sz="0" w:space="0" w:color="auto"/>
      </w:divBdr>
    </w:div>
    <w:div w:id="454638919">
      <w:bodyDiv w:val="1"/>
      <w:marLeft w:val="0"/>
      <w:marRight w:val="0"/>
      <w:marTop w:val="0"/>
      <w:marBottom w:val="0"/>
      <w:divBdr>
        <w:top w:val="none" w:sz="0" w:space="0" w:color="auto"/>
        <w:left w:val="none" w:sz="0" w:space="0" w:color="auto"/>
        <w:bottom w:val="none" w:sz="0" w:space="0" w:color="auto"/>
        <w:right w:val="none" w:sz="0" w:space="0" w:color="auto"/>
      </w:divBdr>
    </w:div>
    <w:div w:id="454758846">
      <w:bodyDiv w:val="1"/>
      <w:marLeft w:val="0"/>
      <w:marRight w:val="0"/>
      <w:marTop w:val="0"/>
      <w:marBottom w:val="0"/>
      <w:divBdr>
        <w:top w:val="none" w:sz="0" w:space="0" w:color="auto"/>
        <w:left w:val="none" w:sz="0" w:space="0" w:color="auto"/>
        <w:bottom w:val="none" w:sz="0" w:space="0" w:color="auto"/>
        <w:right w:val="none" w:sz="0" w:space="0" w:color="auto"/>
      </w:divBdr>
    </w:div>
    <w:div w:id="455103148">
      <w:bodyDiv w:val="1"/>
      <w:marLeft w:val="0"/>
      <w:marRight w:val="0"/>
      <w:marTop w:val="0"/>
      <w:marBottom w:val="0"/>
      <w:divBdr>
        <w:top w:val="none" w:sz="0" w:space="0" w:color="auto"/>
        <w:left w:val="none" w:sz="0" w:space="0" w:color="auto"/>
        <w:bottom w:val="none" w:sz="0" w:space="0" w:color="auto"/>
        <w:right w:val="none" w:sz="0" w:space="0" w:color="auto"/>
      </w:divBdr>
    </w:div>
    <w:div w:id="456721830">
      <w:bodyDiv w:val="1"/>
      <w:marLeft w:val="0"/>
      <w:marRight w:val="0"/>
      <w:marTop w:val="0"/>
      <w:marBottom w:val="0"/>
      <w:divBdr>
        <w:top w:val="none" w:sz="0" w:space="0" w:color="auto"/>
        <w:left w:val="none" w:sz="0" w:space="0" w:color="auto"/>
        <w:bottom w:val="none" w:sz="0" w:space="0" w:color="auto"/>
        <w:right w:val="none" w:sz="0" w:space="0" w:color="auto"/>
      </w:divBdr>
    </w:div>
    <w:div w:id="457339111">
      <w:bodyDiv w:val="1"/>
      <w:marLeft w:val="0"/>
      <w:marRight w:val="0"/>
      <w:marTop w:val="0"/>
      <w:marBottom w:val="0"/>
      <w:divBdr>
        <w:top w:val="none" w:sz="0" w:space="0" w:color="auto"/>
        <w:left w:val="none" w:sz="0" w:space="0" w:color="auto"/>
        <w:bottom w:val="none" w:sz="0" w:space="0" w:color="auto"/>
        <w:right w:val="none" w:sz="0" w:space="0" w:color="auto"/>
      </w:divBdr>
    </w:div>
    <w:div w:id="457339161">
      <w:bodyDiv w:val="1"/>
      <w:marLeft w:val="0"/>
      <w:marRight w:val="0"/>
      <w:marTop w:val="0"/>
      <w:marBottom w:val="0"/>
      <w:divBdr>
        <w:top w:val="none" w:sz="0" w:space="0" w:color="auto"/>
        <w:left w:val="none" w:sz="0" w:space="0" w:color="auto"/>
        <w:bottom w:val="none" w:sz="0" w:space="0" w:color="auto"/>
        <w:right w:val="none" w:sz="0" w:space="0" w:color="auto"/>
      </w:divBdr>
    </w:div>
    <w:div w:id="458259414">
      <w:bodyDiv w:val="1"/>
      <w:marLeft w:val="0"/>
      <w:marRight w:val="0"/>
      <w:marTop w:val="0"/>
      <w:marBottom w:val="0"/>
      <w:divBdr>
        <w:top w:val="none" w:sz="0" w:space="0" w:color="auto"/>
        <w:left w:val="none" w:sz="0" w:space="0" w:color="auto"/>
        <w:bottom w:val="none" w:sz="0" w:space="0" w:color="auto"/>
        <w:right w:val="none" w:sz="0" w:space="0" w:color="auto"/>
      </w:divBdr>
    </w:div>
    <w:div w:id="460268631">
      <w:bodyDiv w:val="1"/>
      <w:marLeft w:val="0"/>
      <w:marRight w:val="0"/>
      <w:marTop w:val="0"/>
      <w:marBottom w:val="0"/>
      <w:divBdr>
        <w:top w:val="none" w:sz="0" w:space="0" w:color="auto"/>
        <w:left w:val="none" w:sz="0" w:space="0" w:color="auto"/>
        <w:bottom w:val="none" w:sz="0" w:space="0" w:color="auto"/>
        <w:right w:val="none" w:sz="0" w:space="0" w:color="auto"/>
      </w:divBdr>
    </w:div>
    <w:div w:id="464471096">
      <w:bodyDiv w:val="1"/>
      <w:marLeft w:val="0"/>
      <w:marRight w:val="0"/>
      <w:marTop w:val="0"/>
      <w:marBottom w:val="0"/>
      <w:divBdr>
        <w:top w:val="none" w:sz="0" w:space="0" w:color="auto"/>
        <w:left w:val="none" w:sz="0" w:space="0" w:color="auto"/>
        <w:bottom w:val="none" w:sz="0" w:space="0" w:color="auto"/>
        <w:right w:val="none" w:sz="0" w:space="0" w:color="auto"/>
      </w:divBdr>
    </w:div>
    <w:div w:id="465391690">
      <w:bodyDiv w:val="1"/>
      <w:marLeft w:val="0"/>
      <w:marRight w:val="0"/>
      <w:marTop w:val="0"/>
      <w:marBottom w:val="0"/>
      <w:divBdr>
        <w:top w:val="none" w:sz="0" w:space="0" w:color="auto"/>
        <w:left w:val="none" w:sz="0" w:space="0" w:color="auto"/>
        <w:bottom w:val="none" w:sz="0" w:space="0" w:color="auto"/>
        <w:right w:val="none" w:sz="0" w:space="0" w:color="auto"/>
      </w:divBdr>
    </w:div>
    <w:div w:id="465509021">
      <w:bodyDiv w:val="1"/>
      <w:marLeft w:val="0"/>
      <w:marRight w:val="0"/>
      <w:marTop w:val="0"/>
      <w:marBottom w:val="0"/>
      <w:divBdr>
        <w:top w:val="none" w:sz="0" w:space="0" w:color="auto"/>
        <w:left w:val="none" w:sz="0" w:space="0" w:color="auto"/>
        <w:bottom w:val="none" w:sz="0" w:space="0" w:color="auto"/>
        <w:right w:val="none" w:sz="0" w:space="0" w:color="auto"/>
      </w:divBdr>
    </w:div>
    <w:div w:id="465852653">
      <w:bodyDiv w:val="1"/>
      <w:marLeft w:val="0"/>
      <w:marRight w:val="0"/>
      <w:marTop w:val="0"/>
      <w:marBottom w:val="0"/>
      <w:divBdr>
        <w:top w:val="none" w:sz="0" w:space="0" w:color="auto"/>
        <w:left w:val="none" w:sz="0" w:space="0" w:color="auto"/>
        <w:bottom w:val="none" w:sz="0" w:space="0" w:color="auto"/>
        <w:right w:val="none" w:sz="0" w:space="0" w:color="auto"/>
      </w:divBdr>
    </w:div>
    <w:div w:id="467208200">
      <w:bodyDiv w:val="1"/>
      <w:marLeft w:val="0"/>
      <w:marRight w:val="0"/>
      <w:marTop w:val="0"/>
      <w:marBottom w:val="0"/>
      <w:divBdr>
        <w:top w:val="none" w:sz="0" w:space="0" w:color="auto"/>
        <w:left w:val="none" w:sz="0" w:space="0" w:color="auto"/>
        <w:bottom w:val="none" w:sz="0" w:space="0" w:color="auto"/>
        <w:right w:val="none" w:sz="0" w:space="0" w:color="auto"/>
      </w:divBdr>
    </w:div>
    <w:div w:id="468589944">
      <w:bodyDiv w:val="1"/>
      <w:marLeft w:val="0"/>
      <w:marRight w:val="0"/>
      <w:marTop w:val="0"/>
      <w:marBottom w:val="0"/>
      <w:divBdr>
        <w:top w:val="none" w:sz="0" w:space="0" w:color="auto"/>
        <w:left w:val="none" w:sz="0" w:space="0" w:color="auto"/>
        <w:bottom w:val="none" w:sz="0" w:space="0" w:color="auto"/>
        <w:right w:val="none" w:sz="0" w:space="0" w:color="auto"/>
      </w:divBdr>
    </w:div>
    <w:div w:id="469784521">
      <w:bodyDiv w:val="1"/>
      <w:marLeft w:val="0"/>
      <w:marRight w:val="0"/>
      <w:marTop w:val="0"/>
      <w:marBottom w:val="0"/>
      <w:divBdr>
        <w:top w:val="none" w:sz="0" w:space="0" w:color="auto"/>
        <w:left w:val="none" w:sz="0" w:space="0" w:color="auto"/>
        <w:bottom w:val="none" w:sz="0" w:space="0" w:color="auto"/>
        <w:right w:val="none" w:sz="0" w:space="0" w:color="auto"/>
      </w:divBdr>
    </w:div>
    <w:div w:id="469977698">
      <w:bodyDiv w:val="1"/>
      <w:marLeft w:val="0"/>
      <w:marRight w:val="0"/>
      <w:marTop w:val="0"/>
      <w:marBottom w:val="0"/>
      <w:divBdr>
        <w:top w:val="none" w:sz="0" w:space="0" w:color="auto"/>
        <w:left w:val="none" w:sz="0" w:space="0" w:color="auto"/>
        <w:bottom w:val="none" w:sz="0" w:space="0" w:color="auto"/>
        <w:right w:val="none" w:sz="0" w:space="0" w:color="auto"/>
      </w:divBdr>
    </w:div>
    <w:div w:id="470634421">
      <w:bodyDiv w:val="1"/>
      <w:marLeft w:val="0"/>
      <w:marRight w:val="0"/>
      <w:marTop w:val="0"/>
      <w:marBottom w:val="0"/>
      <w:divBdr>
        <w:top w:val="none" w:sz="0" w:space="0" w:color="auto"/>
        <w:left w:val="none" w:sz="0" w:space="0" w:color="auto"/>
        <w:bottom w:val="none" w:sz="0" w:space="0" w:color="auto"/>
        <w:right w:val="none" w:sz="0" w:space="0" w:color="auto"/>
      </w:divBdr>
    </w:div>
    <w:div w:id="470824788">
      <w:bodyDiv w:val="1"/>
      <w:marLeft w:val="0"/>
      <w:marRight w:val="0"/>
      <w:marTop w:val="0"/>
      <w:marBottom w:val="0"/>
      <w:divBdr>
        <w:top w:val="none" w:sz="0" w:space="0" w:color="auto"/>
        <w:left w:val="none" w:sz="0" w:space="0" w:color="auto"/>
        <w:bottom w:val="none" w:sz="0" w:space="0" w:color="auto"/>
        <w:right w:val="none" w:sz="0" w:space="0" w:color="auto"/>
      </w:divBdr>
    </w:div>
    <w:div w:id="471288795">
      <w:bodyDiv w:val="1"/>
      <w:marLeft w:val="0"/>
      <w:marRight w:val="0"/>
      <w:marTop w:val="0"/>
      <w:marBottom w:val="0"/>
      <w:divBdr>
        <w:top w:val="none" w:sz="0" w:space="0" w:color="auto"/>
        <w:left w:val="none" w:sz="0" w:space="0" w:color="auto"/>
        <w:bottom w:val="none" w:sz="0" w:space="0" w:color="auto"/>
        <w:right w:val="none" w:sz="0" w:space="0" w:color="auto"/>
      </w:divBdr>
    </w:div>
    <w:div w:id="471407384">
      <w:bodyDiv w:val="1"/>
      <w:marLeft w:val="0"/>
      <w:marRight w:val="0"/>
      <w:marTop w:val="0"/>
      <w:marBottom w:val="0"/>
      <w:divBdr>
        <w:top w:val="none" w:sz="0" w:space="0" w:color="auto"/>
        <w:left w:val="none" w:sz="0" w:space="0" w:color="auto"/>
        <w:bottom w:val="none" w:sz="0" w:space="0" w:color="auto"/>
        <w:right w:val="none" w:sz="0" w:space="0" w:color="auto"/>
      </w:divBdr>
    </w:div>
    <w:div w:id="471412423">
      <w:bodyDiv w:val="1"/>
      <w:marLeft w:val="0"/>
      <w:marRight w:val="0"/>
      <w:marTop w:val="0"/>
      <w:marBottom w:val="0"/>
      <w:divBdr>
        <w:top w:val="none" w:sz="0" w:space="0" w:color="auto"/>
        <w:left w:val="none" w:sz="0" w:space="0" w:color="auto"/>
        <w:bottom w:val="none" w:sz="0" w:space="0" w:color="auto"/>
        <w:right w:val="none" w:sz="0" w:space="0" w:color="auto"/>
      </w:divBdr>
    </w:div>
    <w:div w:id="473062345">
      <w:bodyDiv w:val="1"/>
      <w:marLeft w:val="0"/>
      <w:marRight w:val="0"/>
      <w:marTop w:val="0"/>
      <w:marBottom w:val="0"/>
      <w:divBdr>
        <w:top w:val="none" w:sz="0" w:space="0" w:color="auto"/>
        <w:left w:val="none" w:sz="0" w:space="0" w:color="auto"/>
        <w:bottom w:val="none" w:sz="0" w:space="0" w:color="auto"/>
        <w:right w:val="none" w:sz="0" w:space="0" w:color="auto"/>
      </w:divBdr>
    </w:div>
    <w:div w:id="473988243">
      <w:bodyDiv w:val="1"/>
      <w:marLeft w:val="0"/>
      <w:marRight w:val="0"/>
      <w:marTop w:val="0"/>
      <w:marBottom w:val="0"/>
      <w:divBdr>
        <w:top w:val="none" w:sz="0" w:space="0" w:color="auto"/>
        <w:left w:val="none" w:sz="0" w:space="0" w:color="auto"/>
        <w:bottom w:val="none" w:sz="0" w:space="0" w:color="auto"/>
        <w:right w:val="none" w:sz="0" w:space="0" w:color="auto"/>
      </w:divBdr>
    </w:div>
    <w:div w:id="475337732">
      <w:bodyDiv w:val="1"/>
      <w:marLeft w:val="0"/>
      <w:marRight w:val="0"/>
      <w:marTop w:val="0"/>
      <w:marBottom w:val="0"/>
      <w:divBdr>
        <w:top w:val="none" w:sz="0" w:space="0" w:color="auto"/>
        <w:left w:val="none" w:sz="0" w:space="0" w:color="auto"/>
        <w:bottom w:val="none" w:sz="0" w:space="0" w:color="auto"/>
        <w:right w:val="none" w:sz="0" w:space="0" w:color="auto"/>
      </w:divBdr>
    </w:div>
    <w:div w:id="475800541">
      <w:bodyDiv w:val="1"/>
      <w:marLeft w:val="0"/>
      <w:marRight w:val="0"/>
      <w:marTop w:val="0"/>
      <w:marBottom w:val="0"/>
      <w:divBdr>
        <w:top w:val="none" w:sz="0" w:space="0" w:color="auto"/>
        <w:left w:val="none" w:sz="0" w:space="0" w:color="auto"/>
        <w:bottom w:val="none" w:sz="0" w:space="0" w:color="auto"/>
        <w:right w:val="none" w:sz="0" w:space="0" w:color="auto"/>
      </w:divBdr>
    </w:div>
    <w:div w:id="477068617">
      <w:bodyDiv w:val="1"/>
      <w:marLeft w:val="0"/>
      <w:marRight w:val="0"/>
      <w:marTop w:val="0"/>
      <w:marBottom w:val="0"/>
      <w:divBdr>
        <w:top w:val="none" w:sz="0" w:space="0" w:color="auto"/>
        <w:left w:val="none" w:sz="0" w:space="0" w:color="auto"/>
        <w:bottom w:val="none" w:sz="0" w:space="0" w:color="auto"/>
        <w:right w:val="none" w:sz="0" w:space="0" w:color="auto"/>
      </w:divBdr>
    </w:div>
    <w:div w:id="477573691">
      <w:bodyDiv w:val="1"/>
      <w:marLeft w:val="0"/>
      <w:marRight w:val="0"/>
      <w:marTop w:val="0"/>
      <w:marBottom w:val="0"/>
      <w:divBdr>
        <w:top w:val="none" w:sz="0" w:space="0" w:color="auto"/>
        <w:left w:val="none" w:sz="0" w:space="0" w:color="auto"/>
        <w:bottom w:val="none" w:sz="0" w:space="0" w:color="auto"/>
        <w:right w:val="none" w:sz="0" w:space="0" w:color="auto"/>
      </w:divBdr>
    </w:div>
    <w:div w:id="478150752">
      <w:bodyDiv w:val="1"/>
      <w:marLeft w:val="0"/>
      <w:marRight w:val="0"/>
      <w:marTop w:val="0"/>
      <w:marBottom w:val="0"/>
      <w:divBdr>
        <w:top w:val="none" w:sz="0" w:space="0" w:color="auto"/>
        <w:left w:val="none" w:sz="0" w:space="0" w:color="auto"/>
        <w:bottom w:val="none" w:sz="0" w:space="0" w:color="auto"/>
        <w:right w:val="none" w:sz="0" w:space="0" w:color="auto"/>
      </w:divBdr>
    </w:div>
    <w:div w:id="479690152">
      <w:bodyDiv w:val="1"/>
      <w:marLeft w:val="0"/>
      <w:marRight w:val="0"/>
      <w:marTop w:val="0"/>
      <w:marBottom w:val="0"/>
      <w:divBdr>
        <w:top w:val="none" w:sz="0" w:space="0" w:color="auto"/>
        <w:left w:val="none" w:sz="0" w:space="0" w:color="auto"/>
        <w:bottom w:val="none" w:sz="0" w:space="0" w:color="auto"/>
        <w:right w:val="none" w:sz="0" w:space="0" w:color="auto"/>
      </w:divBdr>
    </w:div>
    <w:div w:id="480780952">
      <w:bodyDiv w:val="1"/>
      <w:marLeft w:val="0"/>
      <w:marRight w:val="0"/>
      <w:marTop w:val="0"/>
      <w:marBottom w:val="0"/>
      <w:divBdr>
        <w:top w:val="none" w:sz="0" w:space="0" w:color="auto"/>
        <w:left w:val="none" w:sz="0" w:space="0" w:color="auto"/>
        <w:bottom w:val="none" w:sz="0" w:space="0" w:color="auto"/>
        <w:right w:val="none" w:sz="0" w:space="0" w:color="auto"/>
      </w:divBdr>
    </w:div>
    <w:div w:id="482890499">
      <w:bodyDiv w:val="1"/>
      <w:marLeft w:val="0"/>
      <w:marRight w:val="0"/>
      <w:marTop w:val="0"/>
      <w:marBottom w:val="0"/>
      <w:divBdr>
        <w:top w:val="none" w:sz="0" w:space="0" w:color="auto"/>
        <w:left w:val="none" w:sz="0" w:space="0" w:color="auto"/>
        <w:bottom w:val="none" w:sz="0" w:space="0" w:color="auto"/>
        <w:right w:val="none" w:sz="0" w:space="0" w:color="auto"/>
      </w:divBdr>
    </w:div>
    <w:div w:id="484980768">
      <w:bodyDiv w:val="1"/>
      <w:marLeft w:val="0"/>
      <w:marRight w:val="0"/>
      <w:marTop w:val="0"/>
      <w:marBottom w:val="0"/>
      <w:divBdr>
        <w:top w:val="none" w:sz="0" w:space="0" w:color="auto"/>
        <w:left w:val="none" w:sz="0" w:space="0" w:color="auto"/>
        <w:bottom w:val="none" w:sz="0" w:space="0" w:color="auto"/>
        <w:right w:val="none" w:sz="0" w:space="0" w:color="auto"/>
      </w:divBdr>
    </w:div>
    <w:div w:id="485976865">
      <w:bodyDiv w:val="1"/>
      <w:marLeft w:val="0"/>
      <w:marRight w:val="0"/>
      <w:marTop w:val="0"/>
      <w:marBottom w:val="0"/>
      <w:divBdr>
        <w:top w:val="none" w:sz="0" w:space="0" w:color="auto"/>
        <w:left w:val="none" w:sz="0" w:space="0" w:color="auto"/>
        <w:bottom w:val="none" w:sz="0" w:space="0" w:color="auto"/>
        <w:right w:val="none" w:sz="0" w:space="0" w:color="auto"/>
      </w:divBdr>
    </w:div>
    <w:div w:id="487868125">
      <w:bodyDiv w:val="1"/>
      <w:marLeft w:val="0"/>
      <w:marRight w:val="0"/>
      <w:marTop w:val="0"/>
      <w:marBottom w:val="0"/>
      <w:divBdr>
        <w:top w:val="none" w:sz="0" w:space="0" w:color="auto"/>
        <w:left w:val="none" w:sz="0" w:space="0" w:color="auto"/>
        <w:bottom w:val="none" w:sz="0" w:space="0" w:color="auto"/>
        <w:right w:val="none" w:sz="0" w:space="0" w:color="auto"/>
      </w:divBdr>
    </w:div>
    <w:div w:id="491071680">
      <w:bodyDiv w:val="1"/>
      <w:marLeft w:val="0"/>
      <w:marRight w:val="0"/>
      <w:marTop w:val="0"/>
      <w:marBottom w:val="0"/>
      <w:divBdr>
        <w:top w:val="none" w:sz="0" w:space="0" w:color="auto"/>
        <w:left w:val="none" w:sz="0" w:space="0" w:color="auto"/>
        <w:bottom w:val="none" w:sz="0" w:space="0" w:color="auto"/>
        <w:right w:val="none" w:sz="0" w:space="0" w:color="auto"/>
      </w:divBdr>
    </w:div>
    <w:div w:id="492182447">
      <w:bodyDiv w:val="1"/>
      <w:marLeft w:val="0"/>
      <w:marRight w:val="0"/>
      <w:marTop w:val="0"/>
      <w:marBottom w:val="0"/>
      <w:divBdr>
        <w:top w:val="none" w:sz="0" w:space="0" w:color="auto"/>
        <w:left w:val="none" w:sz="0" w:space="0" w:color="auto"/>
        <w:bottom w:val="none" w:sz="0" w:space="0" w:color="auto"/>
        <w:right w:val="none" w:sz="0" w:space="0" w:color="auto"/>
      </w:divBdr>
    </w:div>
    <w:div w:id="493299732">
      <w:bodyDiv w:val="1"/>
      <w:marLeft w:val="0"/>
      <w:marRight w:val="0"/>
      <w:marTop w:val="0"/>
      <w:marBottom w:val="0"/>
      <w:divBdr>
        <w:top w:val="none" w:sz="0" w:space="0" w:color="auto"/>
        <w:left w:val="none" w:sz="0" w:space="0" w:color="auto"/>
        <w:bottom w:val="none" w:sz="0" w:space="0" w:color="auto"/>
        <w:right w:val="none" w:sz="0" w:space="0" w:color="auto"/>
      </w:divBdr>
    </w:div>
    <w:div w:id="493837727">
      <w:bodyDiv w:val="1"/>
      <w:marLeft w:val="0"/>
      <w:marRight w:val="0"/>
      <w:marTop w:val="0"/>
      <w:marBottom w:val="0"/>
      <w:divBdr>
        <w:top w:val="none" w:sz="0" w:space="0" w:color="auto"/>
        <w:left w:val="none" w:sz="0" w:space="0" w:color="auto"/>
        <w:bottom w:val="none" w:sz="0" w:space="0" w:color="auto"/>
        <w:right w:val="none" w:sz="0" w:space="0" w:color="auto"/>
      </w:divBdr>
    </w:div>
    <w:div w:id="494301876">
      <w:bodyDiv w:val="1"/>
      <w:marLeft w:val="0"/>
      <w:marRight w:val="0"/>
      <w:marTop w:val="0"/>
      <w:marBottom w:val="0"/>
      <w:divBdr>
        <w:top w:val="none" w:sz="0" w:space="0" w:color="auto"/>
        <w:left w:val="none" w:sz="0" w:space="0" w:color="auto"/>
        <w:bottom w:val="none" w:sz="0" w:space="0" w:color="auto"/>
        <w:right w:val="none" w:sz="0" w:space="0" w:color="auto"/>
      </w:divBdr>
    </w:div>
    <w:div w:id="495924422">
      <w:bodyDiv w:val="1"/>
      <w:marLeft w:val="0"/>
      <w:marRight w:val="0"/>
      <w:marTop w:val="0"/>
      <w:marBottom w:val="0"/>
      <w:divBdr>
        <w:top w:val="none" w:sz="0" w:space="0" w:color="auto"/>
        <w:left w:val="none" w:sz="0" w:space="0" w:color="auto"/>
        <w:bottom w:val="none" w:sz="0" w:space="0" w:color="auto"/>
        <w:right w:val="none" w:sz="0" w:space="0" w:color="auto"/>
      </w:divBdr>
    </w:div>
    <w:div w:id="496389032">
      <w:bodyDiv w:val="1"/>
      <w:marLeft w:val="0"/>
      <w:marRight w:val="0"/>
      <w:marTop w:val="0"/>
      <w:marBottom w:val="0"/>
      <w:divBdr>
        <w:top w:val="none" w:sz="0" w:space="0" w:color="auto"/>
        <w:left w:val="none" w:sz="0" w:space="0" w:color="auto"/>
        <w:bottom w:val="none" w:sz="0" w:space="0" w:color="auto"/>
        <w:right w:val="none" w:sz="0" w:space="0" w:color="auto"/>
      </w:divBdr>
    </w:div>
    <w:div w:id="497424268">
      <w:bodyDiv w:val="1"/>
      <w:marLeft w:val="0"/>
      <w:marRight w:val="0"/>
      <w:marTop w:val="0"/>
      <w:marBottom w:val="0"/>
      <w:divBdr>
        <w:top w:val="none" w:sz="0" w:space="0" w:color="auto"/>
        <w:left w:val="none" w:sz="0" w:space="0" w:color="auto"/>
        <w:bottom w:val="none" w:sz="0" w:space="0" w:color="auto"/>
        <w:right w:val="none" w:sz="0" w:space="0" w:color="auto"/>
      </w:divBdr>
    </w:div>
    <w:div w:id="497842649">
      <w:bodyDiv w:val="1"/>
      <w:marLeft w:val="0"/>
      <w:marRight w:val="0"/>
      <w:marTop w:val="0"/>
      <w:marBottom w:val="0"/>
      <w:divBdr>
        <w:top w:val="none" w:sz="0" w:space="0" w:color="auto"/>
        <w:left w:val="none" w:sz="0" w:space="0" w:color="auto"/>
        <w:bottom w:val="none" w:sz="0" w:space="0" w:color="auto"/>
        <w:right w:val="none" w:sz="0" w:space="0" w:color="auto"/>
      </w:divBdr>
    </w:div>
    <w:div w:id="499009411">
      <w:bodyDiv w:val="1"/>
      <w:marLeft w:val="0"/>
      <w:marRight w:val="0"/>
      <w:marTop w:val="0"/>
      <w:marBottom w:val="0"/>
      <w:divBdr>
        <w:top w:val="none" w:sz="0" w:space="0" w:color="auto"/>
        <w:left w:val="none" w:sz="0" w:space="0" w:color="auto"/>
        <w:bottom w:val="none" w:sz="0" w:space="0" w:color="auto"/>
        <w:right w:val="none" w:sz="0" w:space="0" w:color="auto"/>
      </w:divBdr>
    </w:div>
    <w:div w:id="499664511">
      <w:bodyDiv w:val="1"/>
      <w:marLeft w:val="0"/>
      <w:marRight w:val="0"/>
      <w:marTop w:val="0"/>
      <w:marBottom w:val="0"/>
      <w:divBdr>
        <w:top w:val="none" w:sz="0" w:space="0" w:color="auto"/>
        <w:left w:val="none" w:sz="0" w:space="0" w:color="auto"/>
        <w:bottom w:val="none" w:sz="0" w:space="0" w:color="auto"/>
        <w:right w:val="none" w:sz="0" w:space="0" w:color="auto"/>
      </w:divBdr>
    </w:div>
    <w:div w:id="499664768">
      <w:bodyDiv w:val="1"/>
      <w:marLeft w:val="0"/>
      <w:marRight w:val="0"/>
      <w:marTop w:val="0"/>
      <w:marBottom w:val="0"/>
      <w:divBdr>
        <w:top w:val="none" w:sz="0" w:space="0" w:color="auto"/>
        <w:left w:val="none" w:sz="0" w:space="0" w:color="auto"/>
        <w:bottom w:val="none" w:sz="0" w:space="0" w:color="auto"/>
        <w:right w:val="none" w:sz="0" w:space="0" w:color="auto"/>
      </w:divBdr>
    </w:div>
    <w:div w:id="500432997">
      <w:bodyDiv w:val="1"/>
      <w:marLeft w:val="0"/>
      <w:marRight w:val="0"/>
      <w:marTop w:val="0"/>
      <w:marBottom w:val="0"/>
      <w:divBdr>
        <w:top w:val="none" w:sz="0" w:space="0" w:color="auto"/>
        <w:left w:val="none" w:sz="0" w:space="0" w:color="auto"/>
        <w:bottom w:val="none" w:sz="0" w:space="0" w:color="auto"/>
        <w:right w:val="none" w:sz="0" w:space="0" w:color="auto"/>
      </w:divBdr>
    </w:div>
    <w:div w:id="501627128">
      <w:bodyDiv w:val="1"/>
      <w:marLeft w:val="0"/>
      <w:marRight w:val="0"/>
      <w:marTop w:val="0"/>
      <w:marBottom w:val="0"/>
      <w:divBdr>
        <w:top w:val="none" w:sz="0" w:space="0" w:color="auto"/>
        <w:left w:val="none" w:sz="0" w:space="0" w:color="auto"/>
        <w:bottom w:val="none" w:sz="0" w:space="0" w:color="auto"/>
        <w:right w:val="none" w:sz="0" w:space="0" w:color="auto"/>
      </w:divBdr>
    </w:div>
    <w:div w:id="502824158">
      <w:bodyDiv w:val="1"/>
      <w:marLeft w:val="0"/>
      <w:marRight w:val="0"/>
      <w:marTop w:val="0"/>
      <w:marBottom w:val="0"/>
      <w:divBdr>
        <w:top w:val="none" w:sz="0" w:space="0" w:color="auto"/>
        <w:left w:val="none" w:sz="0" w:space="0" w:color="auto"/>
        <w:bottom w:val="none" w:sz="0" w:space="0" w:color="auto"/>
        <w:right w:val="none" w:sz="0" w:space="0" w:color="auto"/>
      </w:divBdr>
    </w:div>
    <w:div w:id="504319867">
      <w:bodyDiv w:val="1"/>
      <w:marLeft w:val="0"/>
      <w:marRight w:val="0"/>
      <w:marTop w:val="0"/>
      <w:marBottom w:val="0"/>
      <w:divBdr>
        <w:top w:val="none" w:sz="0" w:space="0" w:color="auto"/>
        <w:left w:val="none" w:sz="0" w:space="0" w:color="auto"/>
        <w:bottom w:val="none" w:sz="0" w:space="0" w:color="auto"/>
        <w:right w:val="none" w:sz="0" w:space="0" w:color="auto"/>
      </w:divBdr>
    </w:div>
    <w:div w:id="504322832">
      <w:bodyDiv w:val="1"/>
      <w:marLeft w:val="0"/>
      <w:marRight w:val="0"/>
      <w:marTop w:val="0"/>
      <w:marBottom w:val="0"/>
      <w:divBdr>
        <w:top w:val="none" w:sz="0" w:space="0" w:color="auto"/>
        <w:left w:val="none" w:sz="0" w:space="0" w:color="auto"/>
        <w:bottom w:val="none" w:sz="0" w:space="0" w:color="auto"/>
        <w:right w:val="none" w:sz="0" w:space="0" w:color="auto"/>
      </w:divBdr>
    </w:div>
    <w:div w:id="504323924">
      <w:bodyDiv w:val="1"/>
      <w:marLeft w:val="0"/>
      <w:marRight w:val="0"/>
      <w:marTop w:val="0"/>
      <w:marBottom w:val="0"/>
      <w:divBdr>
        <w:top w:val="none" w:sz="0" w:space="0" w:color="auto"/>
        <w:left w:val="none" w:sz="0" w:space="0" w:color="auto"/>
        <w:bottom w:val="none" w:sz="0" w:space="0" w:color="auto"/>
        <w:right w:val="none" w:sz="0" w:space="0" w:color="auto"/>
      </w:divBdr>
    </w:div>
    <w:div w:id="505440742">
      <w:bodyDiv w:val="1"/>
      <w:marLeft w:val="0"/>
      <w:marRight w:val="0"/>
      <w:marTop w:val="0"/>
      <w:marBottom w:val="0"/>
      <w:divBdr>
        <w:top w:val="none" w:sz="0" w:space="0" w:color="auto"/>
        <w:left w:val="none" w:sz="0" w:space="0" w:color="auto"/>
        <w:bottom w:val="none" w:sz="0" w:space="0" w:color="auto"/>
        <w:right w:val="none" w:sz="0" w:space="0" w:color="auto"/>
      </w:divBdr>
    </w:div>
    <w:div w:id="506332940">
      <w:bodyDiv w:val="1"/>
      <w:marLeft w:val="0"/>
      <w:marRight w:val="0"/>
      <w:marTop w:val="0"/>
      <w:marBottom w:val="0"/>
      <w:divBdr>
        <w:top w:val="none" w:sz="0" w:space="0" w:color="auto"/>
        <w:left w:val="none" w:sz="0" w:space="0" w:color="auto"/>
        <w:bottom w:val="none" w:sz="0" w:space="0" w:color="auto"/>
        <w:right w:val="none" w:sz="0" w:space="0" w:color="auto"/>
      </w:divBdr>
    </w:div>
    <w:div w:id="507716949">
      <w:bodyDiv w:val="1"/>
      <w:marLeft w:val="0"/>
      <w:marRight w:val="0"/>
      <w:marTop w:val="0"/>
      <w:marBottom w:val="0"/>
      <w:divBdr>
        <w:top w:val="none" w:sz="0" w:space="0" w:color="auto"/>
        <w:left w:val="none" w:sz="0" w:space="0" w:color="auto"/>
        <w:bottom w:val="none" w:sz="0" w:space="0" w:color="auto"/>
        <w:right w:val="none" w:sz="0" w:space="0" w:color="auto"/>
      </w:divBdr>
    </w:div>
    <w:div w:id="508718767">
      <w:bodyDiv w:val="1"/>
      <w:marLeft w:val="0"/>
      <w:marRight w:val="0"/>
      <w:marTop w:val="0"/>
      <w:marBottom w:val="0"/>
      <w:divBdr>
        <w:top w:val="none" w:sz="0" w:space="0" w:color="auto"/>
        <w:left w:val="none" w:sz="0" w:space="0" w:color="auto"/>
        <w:bottom w:val="none" w:sz="0" w:space="0" w:color="auto"/>
        <w:right w:val="none" w:sz="0" w:space="0" w:color="auto"/>
      </w:divBdr>
    </w:div>
    <w:div w:id="509687351">
      <w:bodyDiv w:val="1"/>
      <w:marLeft w:val="0"/>
      <w:marRight w:val="0"/>
      <w:marTop w:val="0"/>
      <w:marBottom w:val="0"/>
      <w:divBdr>
        <w:top w:val="none" w:sz="0" w:space="0" w:color="auto"/>
        <w:left w:val="none" w:sz="0" w:space="0" w:color="auto"/>
        <w:bottom w:val="none" w:sz="0" w:space="0" w:color="auto"/>
        <w:right w:val="none" w:sz="0" w:space="0" w:color="auto"/>
      </w:divBdr>
    </w:div>
    <w:div w:id="510074345">
      <w:bodyDiv w:val="1"/>
      <w:marLeft w:val="0"/>
      <w:marRight w:val="0"/>
      <w:marTop w:val="0"/>
      <w:marBottom w:val="0"/>
      <w:divBdr>
        <w:top w:val="none" w:sz="0" w:space="0" w:color="auto"/>
        <w:left w:val="none" w:sz="0" w:space="0" w:color="auto"/>
        <w:bottom w:val="none" w:sz="0" w:space="0" w:color="auto"/>
        <w:right w:val="none" w:sz="0" w:space="0" w:color="auto"/>
      </w:divBdr>
    </w:div>
    <w:div w:id="510140803">
      <w:bodyDiv w:val="1"/>
      <w:marLeft w:val="0"/>
      <w:marRight w:val="0"/>
      <w:marTop w:val="0"/>
      <w:marBottom w:val="0"/>
      <w:divBdr>
        <w:top w:val="none" w:sz="0" w:space="0" w:color="auto"/>
        <w:left w:val="none" w:sz="0" w:space="0" w:color="auto"/>
        <w:bottom w:val="none" w:sz="0" w:space="0" w:color="auto"/>
        <w:right w:val="none" w:sz="0" w:space="0" w:color="auto"/>
      </w:divBdr>
    </w:div>
    <w:div w:id="511916397">
      <w:bodyDiv w:val="1"/>
      <w:marLeft w:val="0"/>
      <w:marRight w:val="0"/>
      <w:marTop w:val="0"/>
      <w:marBottom w:val="0"/>
      <w:divBdr>
        <w:top w:val="none" w:sz="0" w:space="0" w:color="auto"/>
        <w:left w:val="none" w:sz="0" w:space="0" w:color="auto"/>
        <w:bottom w:val="none" w:sz="0" w:space="0" w:color="auto"/>
        <w:right w:val="none" w:sz="0" w:space="0" w:color="auto"/>
      </w:divBdr>
    </w:div>
    <w:div w:id="512645320">
      <w:bodyDiv w:val="1"/>
      <w:marLeft w:val="0"/>
      <w:marRight w:val="0"/>
      <w:marTop w:val="0"/>
      <w:marBottom w:val="0"/>
      <w:divBdr>
        <w:top w:val="none" w:sz="0" w:space="0" w:color="auto"/>
        <w:left w:val="none" w:sz="0" w:space="0" w:color="auto"/>
        <w:bottom w:val="none" w:sz="0" w:space="0" w:color="auto"/>
        <w:right w:val="none" w:sz="0" w:space="0" w:color="auto"/>
      </w:divBdr>
    </w:div>
    <w:div w:id="515272817">
      <w:bodyDiv w:val="1"/>
      <w:marLeft w:val="0"/>
      <w:marRight w:val="0"/>
      <w:marTop w:val="0"/>
      <w:marBottom w:val="0"/>
      <w:divBdr>
        <w:top w:val="none" w:sz="0" w:space="0" w:color="auto"/>
        <w:left w:val="none" w:sz="0" w:space="0" w:color="auto"/>
        <w:bottom w:val="none" w:sz="0" w:space="0" w:color="auto"/>
        <w:right w:val="none" w:sz="0" w:space="0" w:color="auto"/>
      </w:divBdr>
    </w:div>
    <w:div w:id="516238696">
      <w:bodyDiv w:val="1"/>
      <w:marLeft w:val="0"/>
      <w:marRight w:val="0"/>
      <w:marTop w:val="0"/>
      <w:marBottom w:val="0"/>
      <w:divBdr>
        <w:top w:val="none" w:sz="0" w:space="0" w:color="auto"/>
        <w:left w:val="none" w:sz="0" w:space="0" w:color="auto"/>
        <w:bottom w:val="none" w:sz="0" w:space="0" w:color="auto"/>
        <w:right w:val="none" w:sz="0" w:space="0" w:color="auto"/>
      </w:divBdr>
    </w:div>
    <w:div w:id="516311136">
      <w:bodyDiv w:val="1"/>
      <w:marLeft w:val="0"/>
      <w:marRight w:val="0"/>
      <w:marTop w:val="0"/>
      <w:marBottom w:val="0"/>
      <w:divBdr>
        <w:top w:val="none" w:sz="0" w:space="0" w:color="auto"/>
        <w:left w:val="none" w:sz="0" w:space="0" w:color="auto"/>
        <w:bottom w:val="none" w:sz="0" w:space="0" w:color="auto"/>
        <w:right w:val="none" w:sz="0" w:space="0" w:color="auto"/>
      </w:divBdr>
    </w:div>
    <w:div w:id="516892158">
      <w:bodyDiv w:val="1"/>
      <w:marLeft w:val="0"/>
      <w:marRight w:val="0"/>
      <w:marTop w:val="0"/>
      <w:marBottom w:val="0"/>
      <w:divBdr>
        <w:top w:val="none" w:sz="0" w:space="0" w:color="auto"/>
        <w:left w:val="none" w:sz="0" w:space="0" w:color="auto"/>
        <w:bottom w:val="none" w:sz="0" w:space="0" w:color="auto"/>
        <w:right w:val="none" w:sz="0" w:space="0" w:color="auto"/>
      </w:divBdr>
    </w:div>
    <w:div w:id="517083830">
      <w:bodyDiv w:val="1"/>
      <w:marLeft w:val="0"/>
      <w:marRight w:val="0"/>
      <w:marTop w:val="0"/>
      <w:marBottom w:val="0"/>
      <w:divBdr>
        <w:top w:val="none" w:sz="0" w:space="0" w:color="auto"/>
        <w:left w:val="none" w:sz="0" w:space="0" w:color="auto"/>
        <w:bottom w:val="none" w:sz="0" w:space="0" w:color="auto"/>
        <w:right w:val="none" w:sz="0" w:space="0" w:color="auto"/>
      </w:divBdr>
    </w:div>
    <w:div w:id="517501345">
      <w:bodyDiv w:val="1"/>
      <w:marLeft w:val="0"/>
      <w:marRight w:val="0"/>
      <w:marTop w:val="0"/>
      <w:marBottom w:val="0"/>
      <w:divBdr>
        <w:top w:val="none" w:sz="0" w:space="0" w:color="auto"/>
        <w:left w:val="none" w:sz="0" w:space="0" w:color="auto"/>
        <w:bottom w:val="none" w:sz="0" w:space="0" w:color="auto"/>
        <w:right w:val="none" w:sz="0" w:space="0" w:color="auto"/>
      </w:divBdr>
    </w:div>
    <w:div w:id="518663593">
      <w:bodyDiv w:val="1"/>
      <w:marLeft w:val="0"/>
      <w:marRight w:val="0"/>
      <w:marTop w:val="0"/>
      <w:marBottom w:val="0"/>
      <w:divBdr>
        <w:top w:val="none" w:sz="0" w:space="0" w:color="auto"/>
        <w:left w:val="none" w:sz="0" w:space="0" w:color="auto"/>
        <w:bottom w:val="none" w:sz="0" w:space="0" w:color="auto"/>
        <w:right w:val="none" w:sz="0" w:space="0" w:color="auto"/>
      </w:divBdr>
    </w:div>
    <w:div w:id="521358423">
      <w:bodyDiv w:val="1"/>
      <w:marLeft w:val="0"/>
      <w:marRight w:val="0"/>
      <w:marTop w:val="0"/>
      <w:marBottom w:val="0"/>
      <w:divBdr>
        <w:top w:val="none" w:sz="0" w:space="0" w:color="auto"/>
        <w:left w:val="none" w:sz="0" w:space="0" w:color="auto"/>
        <w:bottom w:val="none" w:sz="0" w:space="0" w:color="auto"/>
        <w:right w:val="none" w:sz="0" w:space="0" w:color="auto"/>
      </w:divBdr>
    </w:div>
    <w:div w:id="521361069">
      <w:bodyDiv w:val="1"/>
      <w:marLeft w:val="0"/>
      <w:marRight w:val="0"/>
      <w:marTop w:val="0"/>
      <w:marBottom w:val="0"/>
      <w:divBdr>
        <w:top w:val="none" w:sz="0" w:space="0" w:color="auto"/>
        <w:left w:val="none" w:sz="0" w:space="0" w:color="auto"/>
        <w:bottom w:val="none" w:sz="0" w:space="0" w:color="auto"/>
        <w:right w:val="none" w:sz="0" w:space="0" w:color="auto"/>
      </w:divBdr>
    </w:div>
    <w:div w:id="522205337">
      <w:bodyDiv w:val="1"/>
      <w:marLeft w:val="0"/>
      <w:marRight w:val="0"/>
      <w:marTop w:val="0"/>
      <w:marBottom w:val="0"/>
      <w:divBdr>
        <w:top w:val="none" w:sz="0" w:space="0" w:color="auto"/>
        <w:left w:val="none" w:sz="0" w:space="0" w:color="auto"/>
        <w:bottom w:val="none" w:sz="0" w:space="0" w:color="auto"/>
        <w:right w:val="none" w:sz="0" w:space="0" w:color="auto"/>
      </w:divBdr>
    </w:div>
    <w:div w:id="523179566">
      <w:bodyDiv w:val="1"/>
      <w:marLeft w:val="0"/>
      <w:marRight w:val="0"/>
      <w:marTop w:val="0"/>
      <w:marBottom w:val="0"/>
      <w:divBdr>
        <w:top w:val="none" w:sz="0" w:space="0" w:color="auto"/>
        <w:left w:val="none" w:sz="0" w:space="0" w:color="auto"/>
        <w:bottom w:val="none" w:sz="0" w:space="0" w:color="auto"/>
        <w:right w:val="none" w:sz="0" w:space="0" w:color="auto"/>
      </w:divBdr>
    </w:div>
    <w:div w:id="523205061">
      <w:bodyDiv w:val="1"/>
      <w:marLeft w:val="0"/>
      <w:marRight w:val="0"/>
      <w:marTop w:val="0"/>
      <w:marBottom w:val="0"/>
      <w:divBdr>
        <w:top w:val="none" w:sz="0" w:space="0" w:color="auto"/>
        <w:left w:val="none" w:sz="0" w:space="0" w:color="auto"/>
        <w:bottom w:val="none" w:sz="0" w:space="0" w:color="auto"/>
        <w:right w:val="none" w:sz="0" w:space="0" w:color="auto"/>
      </w:divBdr>
    </w:div>
    <w:div w:id="524488204">
      <w:bodyDiv w:val="1"/>
      <w:marLeft w:val="0"/>
      <w:marRight w:val="0"/>
      <w:marTop w:val="0"/>
      <w:marBottom w:val="0"/>
      <w:divBdr>
        <w:top w:val="none" w:sz="0" w:space="0" w:color="auto"/>
        <w:left w:val="none" w:sz="0" w:space="0" w:color="auto"/>
        <w:bottom w:val="none" w:sz="0" w:space="0" w:color="auto"/>
        <w:right w:val="none" w:sz="0" w:space="0" w:color="auto"/>
      </w:divBdr>
    </w:div>
    <w:div w:id="525213694">
      <w:bodyDiv w:val="1"/>
      <w:marLeft w:val="0"/>
      <w:marRight w:val="0"/>
      <w:marTop w:val="0"/>
      <w:marBottom w:val="0"/>
      <w:divBdr>
        <w:top w:val="none" w:sz="0" w:space="0" w:color="auto"/>
        <w:left w:val="none" w:sz="0" w:space="0" w:color="auto"/>
        <w:bottom w:val="none" w:sz="0" w:space="0" w:color="auto"/>
        <w:right w:val="none" w:sz="0" w:space="0" w:color="auto"/>
      </w:divBdr>
    </w:div>
    <w:div w:id="525215983">
      <w:bodyDiv w:val="1"/>
      <w:marLeft w:val="0"/>
      <w:marRight w:val="0"/>
      <w:marTop w:val="0"/>
      <w:marBottom w:val="0"/>
      <w:divBdr>
        <w:top w:val="none" w:sz="0" w:space="0" w:color="auto"/>
        <w:left w:val="none" w:sz="0" w:space="0" w:color="auto"/>
        <w:bottom w:val="none" w:sz="0" w:space="0" w:color="auto"/>
        <w:right w:val="none" w:sz="0" w:space="0" w:color="auto"/>
      </w:divBdr>
    </w:div>
    <w:div w:id="526023700">
      <w:bodyDiv w:val="1"/>
      <w:marLeft w:val="0"/>
      <w:marRight w:val="0"/>
      <w:marTop w:val="0"/>
      <w:marBottom w:val="0"/>
      <w:divBdr>
        <w:top w:val="none" w:sz="0" w:space="0" w:color="auto"/>
        <w:left w:val="none" w:sz="0" w:space="0" w:color="auto"/>
        <w:bottom w:val="none" w:sz="0" w:space="0" w:color="auto"/>
        <w:right w:val="none" w:sz="0" w:space="0" w:color="auto"/>
      </w:divBdr>
    </w:div>
    <w:div w:id="526648135">
      <w:bodyDiv w:val="1"/>
      <w:marLeft w:val="0"/>
      <w:marRight w:val="0"/>
      <w:marTop w:val="0"/>
      <w:marBottom w:val="0"/>
      <w:divBdr>
        <w:top w:val="none" w:sz="0" w:space="0" w:color="auto"/>
        <w:left w:val="none" w:sz="0" w:space="0" w:color="auto"/>
        <w:bottom w:val="none" w:sz="0" w:space="0" w:color="auto"/>
        <w:right w:val="none" w:sz="0" w:space="0" w:color="auto"/>
      </w:divBdr>
    </w:div>
    <w:div w:id="527649066">
      <w:bodyDiv w:val="1"/>
      <w:marLeft w:val="0"/>
      <w:marRight w:val="0"/>
      <w:marTop w:val="0"/>
      <w:marBottom w:val="0"/>
      <w:divBdr>
        <w:top w:val="none" w:sz="0" w:space="0" w:color="auto"/>
        <w:left w:val="none" w:sz="0" w:space="0" w:color="auto"/>
        <w:bottom w:val="none" w:sz="0" w:space="0" w:color="auto"/>
        <w:right w:val="none" w:sz="0" w:space="0" w:color="auto"/>
      </w:divBdr>
    </w:div>
    <w:div w:id="528181461">
      <w:bodyDiv w:val="1"/>
      <w:marLeft w:val="0"/>
      <w:marRight w:val="0"/>
      <w:marTop w:val="0"/>
      <w:marBottom w:val="0"/>
      <w:divBdr>
        <w:top w:val="none" w:sz="0" w:space="0" w:color="auto"/>
        <w:left w:val="none" w:sz="0" w:space="0" w:color="auto"/>
        <w:bottom w:val="none" w:sz="0" w:space="0" w:color="auto"/>
        <w:right w:val="none" w:sz="0" w:space="0" w:color="auto"/>
      </w:divBdr>
    </w:div>
    <w:div w:id="530916547">
      <w:bodyDiv w:val="1"/>
      <w:marLeft w:val="0"/>
      <w:marRight w:val="0"/>
      <w:marTop w:val="0"/>
      <w:marBottom w:val="0"/>
      <w:divBdr>
        <w:top w:val="none" w:sz="0" w:space="0" w:color="auto"/>
        <w:left w:val="none" w:sz="0" w:space="0" w:color="auto"/>
        <w:bottom w:val="none" w:sz="0" w:space="0" w:color="auto"/>
        <w:right w:val="none" w:sz="0" w:space="0" w:color="auto"/>
      </w:divBdr>
    </w:div>
    <w:div w:id="534272713">
      <w:bodyDiv w:val="1"/>
      <w:marLeft w:val="0"/>
      <w:marRight w:val="0"/>
      <w:marTop w:val="0"/>
      <w:marBottom w:val="0"/>
      <w:divBdr>
        <w:top w:val="none" w:sz="0" w:space="0" w:color="auto"/>
        <w:left w:val="none" w:sz="0" w:space="0" w:color="auto"/>
        <w:bottom w:val="none" w:sz="0" w:space="0" w:color="auto"/>
        <w:right w:val="none" w:sz="0" w:space="0" w:color="auto"/>
      </w:divBdr>
    </w:div>
    <w:div w:id="536698916">
      <w:bodyDiv w:val="1"/>
      <w:marLeft w:val="0"/>
      <w:marRight w:val="0"/>
      <w:marTop w:val="0"/>
      <w:marBottom w:val="0"/>
      <w:divBdr>
        <w:top w:val="none" w:sz="0" w:space="0" w:color="auto"/>
        <w:left w:val="none" w:sz="0" w:space="0" w:color="auto"/>
        <w:bottom w:val="none" w:sz="0" w:space="0" w:color="auto"/>
        <w:right w:val="none" w:sz="0" w:space="0" w:color="auto"/>
      </w:divBdr>
    </w:div>
    <w:div w:id="536894796">
      <w:bodyDiv w:val="1"/>
      <w:marLeft w:val="0"/>
      <w:marRight w:val="0"/>
      <w:marTop w:val="0"/>
      <w:marBottom w:val="0"/>
      <w:divBdr>
        <w:top w:val="none" w:sz="0" w:space="0" w:color="auto"/>
        <w:left w:val="none" w:sz="0" w:space="0" w:color="auto"/>
        <w:bottom w:val="none" w:sz="0" w:space="0" w:color="auto"/>
        <w:right w:val="none" w:sz="0" w:space="0" w:color="auto"/>
      </w:divBdr>
    </w:div>
    <w:div w:id="537283111">
      <w:bodyDiv w:val="1"/>
      <w:marLeft w:val="0"/>
      <w:marRight w:val="0"/>
      <w:marTop w:val="0"/>
      <w:marBottom w:val="0"/>
      <w:divBdr>
        <w:top w:val="none" w:sz="0" w:space="0" w:color="auto"/>
        <w:left w:val="none" w:sz="0" w:space="0" w:color="auto"/>
        <w:bottom w:val="none" w:sz="0" w:space="0" w:color="auto"/>
        <w:right w:val="none" w:sz="0" w:space="0" w:color="auto"/>
      </w:divBdr>
    </w:div>
    <w:div w:id="540627296">
      <w:bodyDiv w:val="1"/>
      <w:marLeft w:val="0"/>
      <w:marRight w:val="0"/>
      <w:marTop w:val="0"/>
      <w:marBottom w:val="0"/>
      <w:divBdr>
        <w:top w:val="none" w:sz="0" w:space="0" w:color="auto"/>
        <w:left w:val="none" w:sz="0" w:space="0" w:color="auto"/>
        <w:bottom w:val="none" w:sz="0" w:space="0" w:color="auto"/>
        <w:right w:val="none" w:sz="0" w:space="0" w:color="auto"/>
      </w:divBdr>
    </w:div>
    <w:div w:id="545412072">
      <w:bodyDiv w:val="1"/>
      <w:marLeft w:val="0"/>
      <w:marRight w:val="0"/>
      <w:marTop w:val="0"/>
      <w:marBottom w:val="0"/>
      <w:divBdr>
        <w:top w:val="none" w:sz="0" w:space="0" w:color="auto"/>
        <w:left w:val="none" w:sz="0" w:space="0" w:color="auto"/>
        <w:bottom w:val="none" w:sz="0" w:space="0" w:color="auto"/>
        <w:right w:val="none" w:sz="0" w:space="0" w:color="auto"/>
      </w:divBdr>
    </w:div>
    <w:div w:id="547379603">
      <w:bodyDiv w:val="1"/>
      <w:marLeft w:val="0"/>
      <w:marRight w:val="0"/>
      <w:marTop w:val="0"/>
      <w:marBottom w:val="0"/>
      <w:divBdr>
        <w:top w:val="none" w:sz="0" w:space="0" w:color="auto"/>
        <w:left w:val="none" w:sz="0" w:space="0" w:color="auto"/>
        <w:bottom w:val="none" w:sz="0" w:space="0" w:color="auto"/>
        <w:right w:val="none" w:sz="0" w:space="0" w:color="auto"/>
      </w:divBdr>
    </w:div>
    <w:div w:id="548108614">
      <w:bodyDiv w:val="1"/>
      <w:marLeft w:val="0"/>
      <w:marRight w:val="0"/>
      <w:marTop w:val="0"/>
      <w:marBottom w:val="0"/>
      <w:divBdr>
        <w:top w:val="none" w:sz="0" w:space="0" w:color="auto"/>
        <w:left w:val="none" w:sz="0" w:space="0" w:color="auto"/>
        <w:bottom w:val="none" w:sz="0" w:space="0" w:color="auto"/>
        <w:right w:val="none" w:sz="0" w:space="0" w:color="auto"/>
      </w:divBdr>
    </w:div>
    <w:div w:id="548348920">
      <w:bodyDiv w:val="1"/>
      <w:marLeft w:val="0"/>
      <w:marRight w:val="0"/>
      <w:marTop w:val="0"/>
      <w:marBottom w:val="0"/>
      <w:divBdr>
        <w:top w:val="none" w:sz="0" w:space="0" w:color="auto"/>
        <w:left w:val="none" w:sz="0" w:space="0" w:color="auto"/>
        <w:bottom w:val="none" w:sz="0" w:space="0" w:color="auto"/>
        <w:right w:val="none" w:sz="0" w:space="0" w:color="auto"/>
      </w:divBdr>
    </w:div>
    <w:div w:id="548418649">
      <w:bodyDiv w:val="1"/>
      <w:marLeft w:val="0"/>
      <w:marRight w:val="0"/>
      <w:marTop w:val="0"/>
      <w:marBottom w:val="0"/>
      <w:divBdr>
        <w:top w:val="none" w:sz="0" w:space="0" w:color="auto"/>
        <w:left w:val="none" w:sz="0" w:space="0" w:color="auto"/>
        <w:bottom w:val="none" w:sz="0" w:space="0" w:color="auto"/>
        <w:right w:val="none" w:sz="0" w:space="0" w:color="auto"/>
      </w:divBdr>
    </w:div>
    <w:div w:id="550461979">
      <w:bodyDiv w:val="1"/>
      <w:marLeft w:val="0"/>
      <w:marRight w:val="0"/>
      <w:marTop w:val="0"/>
      <w:marBottom w:val="0"/>
      <w:divBdr>
        <w:top w:val="none" w:sz="0" w:space="0" w:color="auto"/>
        <w:left w:val="none" w:sz="0" w:space="0" w:color="auto"/>
        <w:bottom w:val="none" w:sz="0" w:space="0" w:color="auto"/>
        <w:right w:val="none" w:sz="0" w:space="0" w:color="auto"/>
      </w:divBdr>
    </w:div>
    <w:div w:id="552884092">
      <w:bodyDiv w:val="1"/>
      <w:marLeft w:val="0"/>
      <w:marRight w:val="0"/>
      <w:marTop w:val="0"/>
      <w:marBottom w:val="0"/>
      <w:divBdr>
        <w:top w:val="none" w:sz="0" w:space="0" w:color="auto"/>
        <w:left w:val="none" w:sz="0" w:space="0" w:color="auto"/>
        <w:bottom w:val="none" w:sz="0" w:space="0" w:color="auto"/>
        <w:right w:val="none" w:sz="0" w:space="0" w:color="auto"/>
      </w:divBdr>
    </w:div>
    <w:div w:id="553154812">
      <w:bodyDiv w:val="1"/>
      <w:marLeft w:val="0"/>
      <w:marRight w:val="0"/>
      <w:marTop w:val="0"/>
      <w:marBottom w:val="0"/>
      <w:divBdr>
        <w:top w:val="none" w:sz="0" w:space="0" w:color="auto"/>
        <w:left w:val="none" w:sz="0" w:space="0" w:color="auto"/>
        <w:bottom w:val="none" w:sz="0" w:space="0" w:color="auto"/>
        <w:right w:val="none" w:sz="0" w:space="0" w:color="auto"/>
      </w:divBdr>
    </w:div>
    <w:div w:id="553784555">
      <w:bodyDiv w:val="1"/>
      <w:marLeft w:val="0"/>
      <w:marRight w:val="0"/>
      <w:marTop w:val="0"/>
      <w:marBottom w:val="0"/>
      <w:divBdr>
        <w:top w:val="none" w:sz="0" w:space="0" w:color="auto"/>
        <w:left w:val="none" w:sz="0" w:space="0" w:color="auto"/>
        <w:bottom w:val="none" w:sz="0" w:space="0" w:color="auto"/>
        <w:right w:val="none" w:sz="0" w:space="0" w:color="auto"/>
      </w:divBdr>
    </w:div>
    <w:div w:id="554783729">
      <w:bodyDiv w:val="1"/>
      <w:marLeft w:val="0"/>
      <w:marRight w:val="0"/>
      <w:marTop w:val="0"/>
      <w:marBottom w:val="0"/>
      <w:divBdr>
        <w:top w:val="none" w:sz="0" w:space="0" w:color="auto"/>
        <w:left w:val="none" w:sz="0" w:space="0" w:color="auto"/>
        <w:bottom w:val="none" w:sz="0" w:space="0" w:color="auto"/>
        <w:right w:val="none" w:sz="0" w:space="0" w:color="auto"/>
      </w:divBdr>
    </w:div>
    <w:div w:id="555431210">
      <w:bodyDiv w:val="1"/>
      <w:marLeft w:val="0"/>
      <w:marRight w:val="0"/>
      <w:marTop w:val="0"/>
      <w:marBottom w:val="0"/>
      <w:divBdr>
        <w:top w:val="none" w:sz="0" w:space="0" w:color="auto"/>
        <w:left w:val="none" w:sz="0" w:space="0" w:color="auto"/>
        <w:bottom w:val="none" w:sz="0" w:space="0" w:color="auto"/>
        <w:right w:val="none" w:sz="0" w:space="0" w:color="auto"/>
      </w:divBdr>
    </w:div>
    <w:div w:id="555435018">
      <w:bodyDiv w:val="1"/>
      <w:marLeft w:val="0"/>
      <w:marRight w:val="0"/>
      <w:marTop w:val="0"/>
      <w:marBottom w:val="0"/>
      <w:divBdr>
        <w:top w:val="none" w:sz="0" w:space="0" w:color="auto"/>
        <w:left w:val="none" w:sz="0" w:space="0" w:color="auto"/>
        <w:bottom w:val="none" w:sz="0" w:space="0" w:color="auto"/>
        <w:right w:val="none" w:sz="0" w:space="0" w:color="auto"/>
      </w:divBdr>
    </w:div>
    <w:div w:id="555510079">
      <w:bodyDiv w:val="1"/>
      <w:marLeft w:val="0"/>
      <w:marRight w:val="0"/>
      <w:marTop w:val="0"/>
      <w:marBottom w:val="0"/>
      <w:divBdr>
        <w:top w:val="none" w:sz="0" w:space="0" w:color="auto"/>
        <w:left w:val="none" w:sz="0" w:space="0" w:color="auto"/>
        <w:bottom w:val="none" w:sz="0" w:space="0" w:color="auto"/>
        <w:right w:val="none" w:sz="0" w:space="0" w:color="auto"/>
      </w:divBdr>
    </w:div>
    <w:div w:id="556626753">
      <w:bodyDiv w:val="1"/>
      <w:marLeft w:val="0"/>
      <w:marRight w:val="0"/>
      <w:marTop w:val="0"/>
      <w:marBottom w:val="0"/>
      <w:divBdr>
        <w:top w:val="none" w:sz="0" w:space="0" w:color="auto"/>
        <w:left w:val="none" w:sz="0" w:space="0" w:color="auto"/>
        <w:bottom w:val="none" w:sz="0" w:space="0" w:color="auto"/>
        <w:right w:val="none" w:sz="0" w:space="0" w:color="auto"/>
      </w:divBdr>
    </w:div>
    <w:div w:id="557403593">
      <w:bodyDiv w:val="1"/>
      <w:marLeft w:val="0"/>
      <w:marRight w:val="0"/>
      <w:marTop w:val="0"/>
      <w:marBottom w:val="0"/>
      <w:divBdr>
        <w:top w:val="none" w:sz="0" w:space="0" w:color="auto"/>
        <w:left w:val="none" w:sz="0" w:space="0" w:color="auto"/>
        <w:bottom w:val="none" w:sz="0" w:space="0" w:color="auto"/>
        <w:right w:val="none" w:sz="0" w:space="0" w:color="auto"/>
      </w:divBdr>
    </w:div>
    <w:div w:id="557860160">
      <w:bodyDiv w:val="1"/>
      <w:marLeft w:val="0"/>
      <w:marRight w:val="0"/>
      <w:marTop w:val="0"/>
      <w:marBottom w:val="0"/>
      <w:divBdr>
        <w:top w:val="none" w:sz="0" w:space="0" w:color="auto"/>
        <w:left w:val="none" w:sz="0" w:space="0" w:color="auto"/>
        <w:bottom w:val="none" w:sz="0" w:space="0" w:color="auto"/>
        <w:right w:val="none" w:sz="0" w:space="0" w:color="auto"/>
      </w:divBdr>
    </w:div>
    <w:div w:id="558396015">
      <w:bodyDiv w:val="1"/>
      <w:marLeft w:val="0"/>
      <w:marRight w:val="0"/>
      <w:marTop w:val="0"/>
      <w:marBottom w:val="0"/>
      <w:divBdr>
        <w:top w:val="none" w:sz="0" w:space="0" w:color="auto"/>
        <w:left w:val="none" w:sz="0" w:space="0" w:color="auto"/>
        <w:bottom w:val="none" w:sz="0" w:space="0" w:color="auto"/>
        <w:right w:val="none" w:sz="0" w:space="0" w:color="auto"/>
      </w:divBdr>
    </w:div>
    <w:div w:id="559445359">
      <w:bodyDiv w:val="1"/>
      <w:marLeft w:val="0"/>
      <w:marRight w:val="0"/>
      <w:marTop w:val="0"/>
      <w:marBottom w:val="0"/>
      <w:divBdr>
        <w:top w:val="none" w:sz="0" w:space="0" w:color="auto"/>
        <w:left w:val="none" w:sz="0" w:space="0" w:color="auto"/>
        <w:bottom w:val="none" w:sz="0" w:space="0" w:color="auto"/>
        <w:right w:val="none" w:sz="0" w:space="0" w:color="auto"/>
      </w:divBdr>
    </w:div>
    <w:div w:id="562526850">
      <w:bodyDiv w:val="1"/>
      <w:marLeft w:val="0"/>
      <w:marRight w:val="0"/>
      <w:marTop w:val="0"/>
      <w:marBottom w:val="0"/>
      <w:divBdr>
        <w:top w:val="none" w:sz="0" w:space="0" w:color="auto"/>
        <w:left w:val="none" w:sz="0" w:space="0" w:color="auto"/>
        <w:bottom w:val="none" w:sz="0" w:space="0" w:color="auto"/>
        <w:right w:val="none" w:sz="0" w:space="0" w:color="auto"/>
      </w:divBdr>
    </w:div>
    <w:div w:id="565074033">
      <w:bodyDiv w:val="1"/>
      <w:marLeft w:val="0"/>
      <w:marRight w:val="0"/>
      <w:marTop w:val="0"/>
      <w:marBottom w:val="0"/>
      <w:divBdr>
        <w:top w:val="none" w:sz="0" w:space="0" w:color="auto"/>
        <w:left w:val="none" w:sz="0" w:space="0" w:color="auto"/>
        <w:bottom w:val="none" w:sz="0" w:space="0" w:color="auto"/>
        <w:right w:val="none" w:sz="0" w:space="0" w:color="auto"/>
      </w:divBdr>
    </w:div>
    <w:div w:id="566384250">
      <w:bodyDiv w:val="1"/>
      <w:marLeft w:val="0"/>
      <w:marRight w:val="0"/>
      <w:marTop w:val="0"/>
      <w:marBottom w:val="0"/>
      <w:divBdr>
        <w:top w:val="none" w:sz="0" w:space="0" w:color="auto"/>
        <w:left w:val="none" w:sz="0" w:space="0" w:color="auto"/>
        <w:bottom w:val="none" w:sz="0" w:space="0" w:color="auto"/>
        <w:right w:val="none" w:sz="0" w:space="0" w:color="auto"/>
      </w:divBdr>
    </w:div>
    <w:div w:id="568149945">
      <w:bodyDiv w:val="1"/>
      <w:marLeft w:val="0"/>
      <w:marRight w:val="0"/>
      <w:marTop w:val="0"/>
      <w:marBottom w:val="0"/>
      <w:divBdr>
        <w:top w:val="none" w:sz="0" w:space="0" w:color="auto"/>
        <w:left w:val="none" w:sz="0" w:space="0" w:color="auto"/>
        <w:bottom w:val="none" w:sz="0" w:space="0" w:color="auto"/>
        <w:right w:val="none" w:sz="0" w:space="0" w:color="auto"/>
      </w:divBdr>
    </w:div>
    <w:div w:id="569925667">
      <w:bodyDiv w:val="1"/>
      <w:marLeft w:val="0"/>
      <w:marRight w:val="0"/>
      <w:marTop w:val="0"/>
      <w:marBottom w:val="0"/>
      <w:divBdr>
        <w:top w:val="none" w:sz="0" w:space="0" w:color="auto"/>
        <w:left w:val="none" w:sz="0" w:space="0" w:color="auto"/>
        <w:bottom w:val="none" w:sz="0" w:space="0" w:color="auto"/>
        <w:right w:val="none" w:sz="0" w:space="0" w:color="auto"/>
      </w:divBdr>
    </w:div>
    <w:div w:id="571159034">
      <w:bodyDiv w:val="1"/>
      <w:marLeft w:val="0"/>
      <w:marRight w:val="0"/>
      <w:marTop w:val="0"/>
      <w:marBottom w:val="0"/>
      <w:divBdr>
        <w:top w:val="none" w:sz="0" w:space="0" w:color="auto"/>
        <w:left w:val="none" w:sz="0" w:space="0" w:color="auto"/>
        <w:bottom w:val="none" w:sz="0" w:space="0" w:color="auto"/>
        <w:right w:val="none" w:sz="0" w:space="0" w:color="auto"/>
      </w:divBdr>
    </w:div>
    <w:div w:id="572004419">
      <w:bodyDiv w:val="1"/>
      <w:marLeft w:val="0"/>
      <w:marRight w:val="0"/>
      <w:marTop w:val="0"/>
      <w:marBottom w:val="0"/>
      <w:divBdr>
        <w:top w:val="none" w:sz="0" w:space="0" w:color="auto"/>
        <w:left w:val="none" w:sz="0" w:space="0" w:color="auto"/>
        <w:bottom w:val="none" w:sz="0" w:space="0" w:color="auto"/>
        <w:right w:val="none" w:sz="0" w:space="0" w:color="auto"/>
      </w:divBdr>
    </w:div>
    <w:div w:id="576478219">
      <w:bodyDiv w:val="1"/>
      <w:marLeft w:val="0"/>
      <w:marRight w:val="0"/>
      <w:marTop w:val="0"/>
      <w:marBottom w:val="0"/>
      <w:divBdr>
        <w:top w:val="none" w:sz="0" w:space="0" w:color="auto"/>
        <w:left w:val="none" w:sz="0" w:space="0" w:color="auto"/>
        <w:bottom w:val="none" w:sz="0" w:space="0" w:color="auto"/>
        <w:right w:val="none" w:sz="0" w:space="0" w:color="auto"/>
      </w:divBdr>
    </w:div>
    <w:div w:id="580020472">
      <w:bodyDiv w:val="1"/>
      <w:marLeft w:val="0"/>
      <w:marRight w:val="0"/>
      <w:marTop w:val="0"/>
      <w:marBottom w:val="0"/>
      <w:divBdr>
        <w:top w:val="none" w:sz="0" w:space="0" w:color="auto"/>
        <w:left w:val="none" w:sz="0" w:space="0" w:color="auto"/>
        <w:bottom w:val="none" w:sz="0" w:space="0" w:color="auto"/>
        <w:right w:val="none" w:sz="0" w:space="0" w:color="auto"/>
      </w:divBdr>
    </w:div>
    <w:div w:id="580260408">
      <w:bodyDiv w:val="1"/>
      <w:marLeft w:val="0"/>
      <w:marRight w:val="0"/>
      <w:marTop w:val="0"/>
      <w:marBottom w:val="0"/>
      <w:divBdr>
        <w:top w:val="none" w:sz="0" w:space="0" w:color="auto"/>
        <w:left w:val="none" w:sz="0" w:space="0" w:color="auto"/>
        <w:bottom w:val="none" w:sz="0" w:space="0" w:color="auto"/>
        <w:right w:val="none" w:sz="0" w:space="0" w:color="auto"/>
      </w:divBdr>
    </w:div>
    <w:div w:id="580484242">
      <w:bodyDiv w:val="1"/>
      <w:marLeft w:val="0"/>
      <w:marRight w:val="0"/>
      <w:marTop w:val="0"/>
      <w:marBottom w:val="0"/>
      <w:divBdr>
        <w:top w:val="none" w:sz="0" w:space="0" w:color="auto"/>
        <w:left w:val="none" w:sz="0" w:space="0" w:color="auto"/>
        <w:bottom w:val="none" w:sz="0" w:space="0" w:color="auto"/>
        <w:right w:val="none" w:sz="0" w:space="0" w:color="auto"/>
      </w:divBdr>
    </w:div>
    <w:div w:id="580871413">
      <w:bodyDiv w:val="1"/>
      <w:marLeft w:val="0"/>
      <w:marRight w:val="0"/>
      <w:marTop w:val="0"/>
      <w:marBottom w:val="0"/>
      <w:divBdr>
        <w:top w:val="none" w:sz="0" w:space="0" w:color="auto"/>
        <w:left w:val="none" w:sz="0" w:space="0" w:color="auto"/>
        <w:bottom w:val="none" w:sz="0" w:space="0" w:color="auto"/>
        <w:right w:val="none" w:sz="0" w:space="0" w:color="auto"/>
      </w:divBdr>
    </w:div>
    <w:div w:id="582228475">
      <w:bodyDiv w:val="1"/>
      <w:marLeft w:val="0"/>
      <w:marRight w:val="0"/>
      <w:marTop w:val="0"/>
      <w:marBottom w:val="0"/>
      <w:divBdr>
        <w:top w:val="none" w:sz="0" w:space="0" w:color="auto"/>
        <w:left w:val="none" w:sz="0" w:space="0" w:color="auto"/>
        <w:bottom w:val="none" w:sz="0" w:space="0" w:color="auto"/>
        <w:right w:val="none" w:sz="0" w:space="0" w:color="auto"/>
      </w:divBdr>
    </w:div>
    <w:div w:id="582759215">
      <w:bodyDiv w:val="1"/>
      <w:marLeft w:val="0"/>
      <w:marRight w:val="0"/>
      <w:marTop w:val="0"/>
      <w:marBottom w:val="0"/>
      <w:divBdr>
        <w:top w:val="none" w:sz="0" w:space="0" w:color="auto"/>
        <w:left w:val="none" w:sz="0" w:space="0" w:color="auto"/>
        <w:bottom w:val="none" w:sz="0" w:space="0" w:color="auto"/>
        <w:right w:val="none" w:sz="0" w:space="0" w:color="auto"/>
      </w:divBdr>
    </w:div>
    <w:div w:id="583800113">
      <w:bodyDiv w:val="1"/>
      <w:marLeft w:val="0"/>
      <w:marRight w:val="0"/>
      <w:marTop w:val="0"/>
      <w:marBottom w:val="0"/>
      <w:divBdr>
        <w:top w:val="none" w:sz="0" w:space="0" w:color="auto"/>
        <w:left w:val="none" w:sz="0" w:space="0" w:color="auto"/>
        <w:bottom w:val="none" w:sz="0" w:space="0" w:color="auto"/>
        <w:right w:val="none" w:sz="0" w:space="0" w:color="auto"/>
      </w:divBdr>
    </w:div>
    <w:div w:id="587620142">
      <w:bodyDiv w:val="1"/>
      <w:marLeft w:val="0"/>
      <w:marRight w:val="0"/>
      <w:marTop w:val="0"/>
      <w:marBottom w:val="0"/>
      <w:divBdr>
        <w:top w:val="none" w:sz="0" w:space="0" w:color="auto"/>
        <w:left w:val="none" w:sz="0" w:space="0" w:color="auto"/>
        <w:bottom w:val="none" w:sz="0" w:space="0" w:color="auto"/>
        <w:right w:val="none" w:sz="0" w:space="0" w:color="auto"/>
      </w:divBdr>
    </w:div>
    <w:div w:id="589118793">
      <w:bodyDiv w:val="1"/>
      <w:marLeft w:val="0"/>
      <w:marRight w:val="0"/>
      <w:marTop w:val="0"/>
      <w:marBottom w:val="0"/>
      <w:divBdr>
        <w:top w:val="none" w:sz="0" w:space="0" w:color="auto"/>
        <w:left w:val="none" w:sz="0" w:space="0" w:color="auto"/>
        <w:bottom w:val="none" w:sz="0" w:space="0" w:color="auto"/>
        <w:right w:val="none" w:sz="0" w:space="0" w:color="auto"/>
      </w:divBdr>
    </w:div>
    <w:div w:id="589704956">
      <w:bodyDiv w:val="1"/>
      <w:marLeft w:val="0"/>
      <w:marRight w:val="0"/>
      <w:marTop w:val="0"/>
      <w:marBottom w:val="0"/>
      <w:divBdr>
        <w:top w:val="none" w:sz="0" w:space="0" w:color="auto"/>
        <w:left w:val="none" w:sz="0" w:space="0" w:color="auto"/>
        <w:bottom w:val="none" w:sz="0" w:space="0" w:color="auto"/>
        <w:right w:val="none" w:sz="0" w:space="0" w:color="auto"/>
      </w:divBdr>
    </w:div>
    <w:div w:id="589705936">
      <w:bodyDiv w:val="1"/>
      <w:marLeft w:val="0"/>
      <w:marRight w:val="0"/>
      <w:marTop w:val="0"/>
      <w:marBottom w:val="0"/>
      <w:divBdr>
        <w:top w:val="none" w:sz="0" w:space="0" w:color="auto"/>
        <w:left w:val="none" w:sz="0" w:space="0" w:color="auto"/>
        <w:bottom w:val="none" w:sz="0" w:space="0" w:color="auto"/>
        <w:right w:val="none" w:sz="0" w:space="0" w:color="auto"/>
      </w:divBdr>
    </w:div>
    <w:div w:id="589891821">
      <w:bodyDiv w:val="1"/>
      <w:marLeft w:val="0"/>
      <w:marRight w:val="0"/>
      <w:marTop w:val="0"/>
      <w:marBottom w:val="0"/>
      <w:divBdr>
        <w:top w:val="none" w:sz="0" w:space="0" w:color="auto"/>
        <w:left w:val="none" w:sz="0" w:space="0" w:color="auto"/>
        <w:bottom w:val="none" w:sz="0" w:space="0" w:color="auto"/>
        <w:right w:val="none" w:sz="0" w:space="0" w:color="auto"/>
      </w:divBdr>
    </w:div>
    <w:div w:id="590235271">
      <w:bodyDiv w:val="1"/>
      <w:marLeft w:val="0"/>
      <w:marRight w:val="0"/>
      <w:marTop w:val="0"/>
      <w:marBottom w:val="0"/>
      <w:divBdr>
        <w:top w:val="none" w:sz="0" w:space="0" w:color="auto"/>
        <w:left w:val="none" w:sz="0" w:space="0" w:color="auto"/>
        <w:bottom w:val="none" w:sz="0" w:space="0" w:color="auto"/>
        <w:right w:val="none" w:sz="0" w:space="0" w:color="auto"/>
      </w:divBdr>
    </w:div>
    <w:div w:id="591474342">
      <w:bodyDiv w:val="1"/>
      <w:marLeft w:val="0"/>
      <w:marRight w:val="0"/>
      <w:marTop w:val="0"/>
      <w:marBottom w:val="0"/>
      <w:divBdr>
        <w:top w:val="none" w:sz="0" w:space="0" w:color="auto"/>
        <w:left w:val="none" w:sz="0" w:space="0" w:color="auto"/>
        <w:bottom w:val="none" w:sz="0" w:space="0" w:color="auto"/>
        <w:right w:val="none" w:sz="0" w:space="0" w:color="auto"/>
      </w:divBdr>
    </w:div>
    <w:div w:id="591747313">
      <w:bodyDiv w:val="1"/>
      <w:marLeft w:val="0"/>
      <w:marRight w:val="0"/>
      <w:marTop w:val="0"/>
      <w:marBottom w:val="0"/>
      <w:divBdr>
        <w:top w:val="none" w:sz="0" w:space="0" w:color="auto"/>
        <w:left w:val="none" w:sz="0" w:space="0" w:color="auto"/>
        <w:bottom w:val="none" w:sz="0" w:space="0" w:color="auto"/>
        <w:right w:val="none" w:sz="0" w:space="0" w:color="auto"/>
      </w:divBdr>
    </w:div>
    <w:div w:id="594630570">
      <w:bodyDiv w:val="1"/>
      <w:marLeft w:val="0"/>
      <w:marRight w:val="0"/>
      <w:marTop w:val="0"/>
      <w:marBottom w:val="0"/>
      <w:divBdr>
        <w:top w:val="none" w:sz="0" w:space="0" w:color="auto"/>
        <w:left w:val="none" w:sz="0" w:space="0" w:color="auto"/>
        <w:bottom w:val="none" w:sz="0" w:space="0" w:color="auto"/>
        <w:right w:val="none" w:sz="0" w:space="0" w:color="auto"/>
      </w:divBdr>
    </w:div>
    <w:div w:id="594945432">
      <w:bodyDiv w:val="1"/>
      <w:marLeft w:val="0"/>
      <w:marRight w:val="0"/>
      <w:marTop w:val="0"/>
      <w:marBottom w:val="0"/>
      <w:divBdr>
        <w:top w:val="none" w:sz="0" w:space="0" w:color="auto"/>
        <w:left w:val="none" w:sz="0" w:space="0" w:color="auto"/>
        <w:bottom w:val="none" w:sz="0" w:space="0" w:color="auto"/>
        <w:right w:val="none" w:sz="0" w:space="0" w:color="auto"/>
      </w:divBdr>
    </w:div>
    <w:div w:id="596056618">
      <w:bodyDiv w:val="1"/>
      <w:marLeft w:val="0"/>
      <w:marRight w:val="0"/>
      <w:marTop w:val="0"/>
      <w:marBottom w:val="0"/>
      <w:divBdr>
        <w:top w:val="none" w:sz="0" w:space="0" w:color="auto"/>
        <w:left w:val="none" w:sz="0" w:space="0" w:color="auto"/>
        <w:bottom w:val="none" w:sz="0" w:space="0" w:color="auto"/>
        <w:right w:val="none" w:sz="0" w:space="0" w:color="auto"/>
      </w:divBdr>
    </w:div>
    <w:div w:id="599027464">
      <w:bodyDiv w:val="1"/>
      <w:marLeft w:val="0"/>
      <w:marRight w:val="0"/>
      <w:marTop w:val="0"/>
      <w:marBottom w:val="0"/>
      <w:divBdr>
        <w:top w:val="none" w:sz="0" w:space="0" w:color="auto"/>
        <w:left w:val="none" w:sz="0" w:space="0" w:color="auto"/>
        <w:bottom w:val="none" w:sz="0" w:space="0" w:color="auto"/>
        <w:right w:val="none" w:sz="0" w:space="0" w:color="auto"/>
      </w:divBdr>
    </w:div>
    <w:div w:id="600456050">
      <w:bodyDiv w:val="1"/>
      <w:marLeft w:val="0"/>
      <w:marRight w:val="0"/>
      <w:marTop w:val="0"/>
      <w:marBottom w:val="0"/>
      <w:divBdr>
        <w:top w:val="none" w:sz="0" w:space="0" w:color="auto"/>
        <w:left w:val="none" w:sz="0" w:space="0" w:color="auto"/>
        <w:bottom w:val="none" w:sz="0" w:space="0" w:color="auto"/>
        <w:right w:val="none" w:sz="0" w:space="0" w:color="auto"/>
      </w:divBdr>
    </w:div>
    <w:div w:id="600650166">
      <w:bodyDiv w:val="1"/>
      <w:marLeft w:val="0"/>
      <w:marRight w:val="0"/>
      <w:marTop w:val="0"/>
      <w:marBottom w:val="0"/>
      <w:divBdr>
        <w:top w:val="none" w:sz="0" w:space="0" w:color="auto"/>
        <w:left w:val="none" w:sz="0" w:space="0" w:color="auto"/>
        <w:bottom w:val="none" w:sz="0" w:space="0" w:color="auto"/>
        <w:right w:val="none" w:sz="0" w:space="0" w:color="auto"/>
      </w:divBdr>
    </w:div>
    <w:div w:id="600915210">
      <w:bodyDiv w:val="1"/>
      <w:marLeft w:val="0"/>
      <w:marRight w:val="0"/>
      <w:marTop w:val="0"/>
      <w:marBottom w:val="0"/>
      <w:divBdr>
        <w:top w:val="none" w:sz="0" w:space="0" w:color="auto"/>
        <w:left w:val="none" w:sz="0" w:space="0" w:color="auto"/>
        <w:bottom w:val="none" w:sz="0" w:space="0" w:color="auto"/>
        <w:right w:val="none" w:sz="0" w:space="0" w:color="auto"/>
      </w:divBdr>
    </w:div>
    <w:div w:id="601500972">
      <w:bodyDiv w:val="1"/>
      <w:marLeft w:val="0"/>
      <w:marRight w:val="0"/>
      <w:marTop w:val="0"/>
      <w:marBottom w:val="0"/>
      <w:divBdr>
        <w:top w:val="none" w:sz="0" w:space="0" w:color="auto"/>
        <w:left w:val="none" w:sz="0" w:space="0" w:color="auto"/>
        <w:bottom w:val="none" w:sz="0" w:space="0" w:color="auto"/>
        <w:right w:val="none" w:sz="0" w:space="0" w:color="auto"/>
      </w:divBdr>
    </w:div>
    <w:div w:id="603001735">
      <w:bodyDiv w:val="1"/>
      <w:marLeft w:val="0"/>
      <w:marRight w:val="0"/>
      <w:marTop w:val="0"/>
      <w:marBottom w:val="0"/>
      <w:divBdr>
        <w:top w:val="none" w:sz="0" w:space="0" w:color="auto"/>
        <w:left w:val="none" w:sz="0" w:space="0" w:color="auto"/>
        <w:bottom w:val="none" w:sz="0" w:space="0" w:color="auto"/>
        <w:right w:val="none" w:sz="0" w:space="0" w:color="auto"/>
      </w:divBdr>
    </w:div>
    <w:div w:id="603266601">
      <w:bodyDiv w:val="1"/>
      <w:marLeft w:val="0"/>
      <w:marRight w:val="0"/>
      <w:marTop w:val="0"/>
      <w:marBottom w:val="0"/>
      <w:divBdr>
        <w:top w:val="none" w:sz="0" w:space="0" w:color="auto"/>
        <w:left w:val="none" w:sz="0" w:space="0" w:color="auto"/>
        <w:bottom w:val="none" w:sz="0" w:space="0" w:color="auto"/>
        <w:right w:val="none" w:sz="0" w:space="0" w:color="auto"/>
      </w:divBdr>
    </w:div>
    <w:div w:id="604193984">
      <w:bodyDiv w:val="1"/>
      <w:marLeft w:val="0"/>
      <w:marRight w:val="0"/>
      <w:marTop w:val="0"/>
      <w:marBottom w:val="0"/>
      <w:divBdr>
        <w:top w:val="none" w:sz="0" w:space="0" w:color="auto"/>
        <w:left w:val="none" w:sz="0" w:space="0" w:color="auto"/>
        <w:bottom w:val="none" w:sz="0" w:space="0" w:color="auto"/>
        <w:right w:val="none" w:sz="0" w:space="0" w:color="auto"/>
      </w:divBdr>
    </w:div>
    <w:div w:id="604381702">
      <w:bodyDiv w:val="1"/>
      <w:marLeft w:val="0"/>
      <w:marRight w:val="0"/>
      <w:marTop w:val="0"/>
      <w:marBottom w:val="0"/>
      <w:divBdr>
        <w:top w:val="none" w:sz="0" w:space="0" w:color="auto"/>
        <w:left w:val="none" w:sz="0" w:space="0" w:color="auto"/>
        <w:bottom w:val="none" w:sz="0" w:space="0" w:color="auto"/>
        <w:right w:val="none" w:sz="0" w:space="0" w:color="auto"/>
      </w:divBdr>
    </w:div>
    <w:div w:id="605500971">
      <w:bodyDiv w:val="1"/>
      <w:marLeft w:val="0"/>
      <w:marRight w:val="0"/>
      <w:marTop w:val="0"/>
      <w:marBottom w:val="0"/>
      <w:divBdr>
        <w:top w:val="none" w:sz="0" w:space="0" w:color="auto"/>
        <w:left w:val="none" w:sz="0" w:space="0" w:color="auto"/>
        <w:bottom w:val="none" w:sz="0" w:space="0" w:color="auto"/>
        <w:right w:val="none" w:sz="0" w:space="0" w:color="auto"/>
      </w:divBdr>
    </w:div>
    <w:div w:id="608899111">
      <w:bodyDiv w:val="1"/>
      <w:marLeft w:val="0"/>
      <w:marRight w:val="0"/>
      <w:marTop w:val="0"/>
      <w:marBottom w:val="0"/>
      <w:divBdr>
        <w:top w:val="none" w:sz="0" w:space="0" w:color="auto"/>
        <w:left w:val="none" w:sz="0" w:space="0" w:color="auto"/>
        <w:bottom w:val="none" w:sz="0" w:space="0" w:color="auto"/>
        <w:right w:val="none" w:sz="0" w:space="0" w:color="auto"/>
      </w:divBdr>
    </w:div>
    <w:div w:id="611330087">
      <w:bodyDiv w:val="1"/>
      <w:marLeft w:val="0"/>
      <w:marRight w:val="0"/>
      <w:marTop w:val="0"/>
      <w:marBottom w:val="0"/>
      <w:divBdr>
        <w:top w:val="none" w:sz="0" w:space="0" w:color="auto"/>
        <w:left w:val="none" w:sz="0" w:space="0" w:color="auto"/>
        <w:bottom w:val="none" w:sz="0" w:space="0" w:color="auto"/>
        <w:right w:val="none" w:sz="0" w:space="0" w:color="auto"/>
      </w:divBdr>
    </w:div>
    <w:div w:id="611941762">
      <w:bodyDiv w:val="1"/>
      <w:marLeft w:val="0"/>
      <w:marRight w:val="0"/>
      <w:marTop w:val="0"/>
      <w:marBottom w:val="0"/>
      <w:divBdr>
        <w:top w:val="none" w:sz="0" w:space="0" w:color="auto"/>
        <w:left w:val="none" w:sz="0" w:space="0" w:color="auto"/>
        <w:bottom w:val="none" w:sz="0" w:space="0" w:color="auto"/>
        <w:right w:val="none" w:sz="0" w:space="0" w:color="auto"/>
      </w:divBdr>
    </w:div>
    <w:div w:id="612633457">
      <w:bodyDiv w:val="1"/>
      <w:marLeft w:val="0"/>
      <w:marRight w:val="0"/>
      <w:marTop w:val="0"/>
      <w:marBottom w:val="0"/>
      <w:divBdr>
        <w:top w:val="none" w:sz="0" w:space="0" w:color="auto"/>
        <w:left w:val="none" w:sz="0" w:space="0" w:color="auto"/>
        <w:bottom w:val="none" w:sz="0" w:space="0" w:color="auto"/>
        <w:right w:val="none" w:sz="0" w:space="0" w:color="auto"/>
      </w:divBdr>
    </w:div>
    <w:div w:id="613055044">
      <w:bodyDiv w:val="1"/>
      <w:marLeft w:val="0"/>
      <w:marRight w:val="0"/>
      <w:marTop w:val="0"/>
      <w:marBottom w:val="0"/>
      <w:divBdr>
        <w:top w:val="none" w:sz="0" w:space="0" w:color="auto"/>
        <w:left w:val="none" w:sz="0" w:space="0" w:color="auto"/>
        <w:bottom w:val="none" w:sz="0" w:space="0" w:color="auto"/>
        <w:right w:val="none" w:sz="0" w:space="0" w:color="auto"/>
      </w:divBdr>
    </w:div>
    <w:div w:id="613633663">
      <w:bodyDiv w:val="1"/>
      <w:marLeft w:val="0"/>
      <w:marRight w:val="0"/>
      <w:marTop w:val="0"/>
      <w:marBottom w:val="0"/>
      <w:divBdr>
        <w:top w:val="none" w:sz="0" w:space="0" w:color="auto"/>
        <w:left w:val="none" w:sz="0" w:space="0" w:color="auto"/>
        <w:bottom w:val="none" w:sz="0" w:space="0" w:color="auto"/>
        <w:right w:val="none" w:sz="0" w:space="0" w:color="auto"/>
      </w:divBdr>
    </w:div>
    <w:div w:id="614676815">
      <w:bodyDiv w:val="1"/>
      <w:marLeft w:val="0"/>
      <w:marRight w:val="0"/>
      <w:marTop w:val="0"/>
      <w:marBottom w:val="0"/>
      <w:divBdr>
        <w:top w:val="none" w:sz="0" w:space="0" w:color="auto"/>
        <w:left w:val="none" w:sz="0" w:space="0" w:color="auto"/>
        <w:bottom w:val="none" w:sz="0" w:space="0" w:color="auto"/>
        <w:right w:val="none" w:sz="0" w:space="0" w:color="auto"/>
      </w:divBdr>
    </w:div>
    <w:div w:id="615214244">
      <w:bodyDiv w:val="1"/>
      <w:marLeft w:val="0"/>
      <w:marRight w:val="0"/>
      <w:marTop w:val="0"/>
      <w:marBottom w:val="0"/>
      <w:divBdr>
        <w:top w:val="none" w:sz="0" w:space="0" w:color="auto"/>
        <w:left w:val="none" w:sz="0" w:space="0" w:color="auto"/>
        <w:bottom w:val="none" w:sz="0" w:space="0" w:color="auto"/>
        <w:right w:val="none" w:sz="0" w:space="0" w:color="auto"/>
      </w:divBdr>
    </w:div>
    <w:div w:id="621423334">
      <w:bodyDiv w:val="1"/>
      <w:marLeft w:val="0"/>
      <w:marRight w:val="0"/>
      <w:marTop w:val="0"/>
      <w:marBottom w:val="0"/>
      <w:divBdr>
        <w:top w:val="none" w:sz="0" w:space="0" w:color="auto"/>
        <w:left w:val="none" w:sz="0" w:space="0" w:color="auto"/>
        <w:bottom w:val="none" w:sz="0" w:space="0" w:color="auto"/>
        <w:right w:val="none" w:sz="0" w:space="0" w:color="auto"/>
      </w:divBdr>
    </w:div>
    <w:div w:id="623536873">
      <w:bodyDiv w:val="1"/>
      <w:marLeft w:val="0"/>
      <w:marRight w:val="0"/>
      <w:marTop w:val="0"/>
      <w:marBottom w:val="0"/>
      <w:divBdr>
        <w:top w:val="none" w:sz="0" w:space="0" w:color="auto"/>
        <w:left w:val="none" w:sz="0" w:space="0" w:color="auto"/>
        <w:bottom w:val="none" w:sz="0" w:space="0" w:color="auto"/>
        <w:right w:val="none" w:sz="0" w:space="0" w:color="auto"/>
      </w:divBdr>
    </w:div>
    <w:div w:id="624392259">
      <w:bodyDiv w:val="1"/>
      <w:marLeft w:val="0"/>
      <w:marRight w:val="0"/>
      <w:marTop w:val="0"/>
      <w:marBottom w:val="0"/>
      <w:divBdr>
        <w:top w:val="none" w:sz="0" w:space="0" w:color="auto"/>
        <w:left w:val="none" w:sz="0" w:space="0" w:color="auto"/>
        <w:bottom w:val="none" w:sz="0" w:space="0" w:color="auto"/>
        <w:right w:val="none" w:sz="0" w:space="0" w:color="auto"/>
      </w:divBdr>
    </w:div>
    <w:div w:id="625433500">
      <w:bodyDiv w:val="1"/>
      <w:marLeft w:val="0"/>
      <w:marRight w:val="0"/>
      <w:marTop w:val="0"/>
      <w:marBottom w:val="0"/>
      <w:divBdr>
        <w:top w:val="none" w:sz="0" w:space="0" w:color="auto"/>
        <w:left w:val="none" w:sz="0" w:space="0" w:color="auto"/>
        <w:bottom w:val="none" w:sz="0" w:space="0" w:color="auto"/>
        <w:right w:val="none" w:sz="0" w:space="0" w:color="auto"/>
      </w:divBdr>
    </w:div>
    <w:div w:id="626008457">
      <w:bodyDiv w:val="1"/>
      <w:marLeft w:val="0"/>
      <w:marRight w:val="0"/>
      <w:marTop w:val="0"/>
      <w:marBottom w:val="0"/>
      <w:divBdr>
        <w:top w:val="none" w:sz="0" w:space="0" w:color="auto"/>
        <w:left w:val="none" w:sz="0" w:space="0" w:color="auto"/>
        <w:bottom w:val="none" w:sz="0" w:space="0" w:color="auto"/>
        <w:right w:val="none" w:sz="0" w:space="0" w:color="auto"/>
      </w:divBdr>
    </w:div>
    <w:div w:id="628629608">
      <w:bodyDiv w:val="1"/>
      <w:marLeft w:val="0"/>
      <w:marRight w:val="0"/>
      <w:marTop w:val="0"/>
      <w:marBottom w:val="0"/>
      <w:divBdr>
        <w:top w:val="none" w:sz="0" w:space="0" w:color="auto"/>
        <w:left w:val="none" w:sz="0" w:space="0" w:color="auto"/>
        <w:bottom w:val="none" w:sz="0" w:space="0" w:color="auto"/>
        <w:right w:val="none" w:sz="0" w:space="0" w:color="auto"/>
      </w:divBdr>
    </w:div>
    <w:div w:id="631860259">
      <w:bodyDiv w:val="1"/>
      <w:marLeft w:val="0"/>
      <w:marRight w:val="0"/>
      <w:marTop w:val="0"/>
      <w:marBottom w:val="0"/>
      <w:divBdr>
        <w:top w:val="none" w:sz="0" w:space="0" w:color="auto"/>
        <w:left w:val="none" w:sz="0" w:space="0" w:color="auto"/>
        <w:bottom w:val="none" w:sz="0" w:space="0" w:color="auto"/>
        <w:right w:val="none" w:sz="0" w:space="0" w:color="auto"/>
      </w:divBdr>
    </w:div>
    <w:div w:id="632178238">
      <w:bodyDiv w:val="1"/>
      <w:marLeft w:val="0"/>
      <w:marRight w:val="0"/>
      <w:marTop w:val="0"/>
      <w:marBottom w:val="0"/>
      <w:divBdr>
        <w:top w:val="none" w:sz="0" w:space="0" w:color="auto"/>
        <w:left w:val="none" w:sz="0" w:space="0" w:color="auto"/>
        <w:bottom w:val="none" w:sz="0" w:space="0" w:color="auto"/>
        <w:right w:val="none" w:sz="0" w:space="0" w:color="auto"/>
      </w:divBdr>
    </w:div>
    <w:div w:id="632372907">
      <w:bodyDiv w:val="1"/>
      <w:marLeft w:val="0"/>
      <w:marRight w:val="0"/>
      <w:marTop w:val="0"/>
      <w:marBottom w:val="0"/>
      <w:divBdr>
        <w:top w:val="none" w:sz="0" w:space="0" w:color="auto"/>
        <w:left w:val="none" w:sz="0" w:space="0" w:color="auto"/>
        <w:bottom w:val="none" w:sz="0" w:space="0" w:color="auto"/>
        <w:right w:val="none" w:sz="0" w:space="0" w:color="auto"/>
      </w:divBdr>
    </w:div>
    <w:div w:id="633288656">
      <w:bodyDiv w:val="1"/>
      <w:marLeft w:val="0"/>
      <w:marRight w:val="0"/>
      <w:marTop w:val="0"/>
      <w:marBottom w:val="0"/>
      <w:divBdr>
        <w:top w:val="none" w:sz="0" w:space="0" w:color="auto"/>
        <w:left w:val="none" w:sz="0" w:space="0" w:color="auto"/>
        <w:bottom w:val="none" w:sz="0" w:space="0" w:color="auto"/>
        <w:right w:val="none" w:sz="0" w:space="0" w:color="auto"/>
      </w:divBdr>
    </w:div>
    <w:div w:id="634795336">
      <w:bodyDiv w:val="1"/>
      <w:marLeft w:val="0"/>
      <w:marRight w:val="0"/>
      <w:marTop w:val="0"/>
      <w:marBottom w:val="0"/>
      <w:divBdr>
        <w:top w:val="none" w:sz="0" w:space="0" w:color="auto"/>
        <w:left w:val="none" w:sz="0" w:space="0" w:color="auto"/>
        <w:bottom w:val="none" w:sz="0" w:space="0" w:color="auto"/>
        <w:right w:val="none" w:sz="0" w:space="0" w:color="auto"/>
      </w:divBdr>
    </w:div>
    <w:div w:id="635183272">
      <w:bodyDiv w:val="1"/>
      <w:marLeft w:val="0"/>
      <w:marRight w:val="0"/>
      <w:marTop w:val="0"/>
      <w:marBottom w:val="0"/>
      <w:divBdr>
        <w:top w:val="none" w:sz="0" w:space="0" w:color="auto"/>
        <w:left w:val="none" w:sz="0" w:space="0" w:color="auto"/>
        <w:bottom w:val="none" w:sz="0" w:space="0" w:color="auto"/>
        <w:right w:val="none" w:sz="0" w:space="0" w:color="auto"/>
      </w:divBdr>
    </w:div>
    <w:div w:id="636256013">
      <w:bodyDiv w:val="1"/>
      <w:marLeft w:val="0"/>
      <w:marRight w:val="0"/>
      <w:marTop w:val="0"/>
      <w:marBottom w:val="0"/>
      <w:divBdr>
        <w:top w:val="none" w:sz="0" w:space="0" w:color="auto"/>
        <w:left w:val="none" w:sz="0" w:space="0" w:color="auto"/>
        <w:bottom w:val="none" w:sz="0" w:space="0" w:color="auto"/>
        <w:right w:val="none" w:sz="0" w:space="0" w:color="auto"/>
      </w:divBdr>
    </w:div>
    <w:div w:id="637759420">
      <w:bodyDiv w:val="1"/>
      <w:marLeft w:val="0"/>
      <w:marRight w:val="0"/>
      <w:marTop w:val="0"/>
      <w:marBottom w:val="0"/>
      <w:divBdr>
        <w:top w:val="none" w:sz="0" w:space="0" w:color="auto"/>
        <w:left w:val="none" w:sz="0" w:space="0" w:color="auto"/>
        <w:bottom w:val="none" w:sz="0" w:space="0" w:color="auto"/>
        <w:right w:val="none" w:sz="0" w:space="0" w:color="auto"/>
      </w:divBdr>
    </w:div>
    <w:div w:id="639530393">
      <w:bodyDiv w:val="1"/>
      <w:marLeft w:val="0"/>
      <w:marRight w:val="0"/>
      <w:marTop w:val="0"/>
      <w:marBottom w:val="0"/>
      <w:divBdr>
        <w:top w:val="none" w:sz="0" w:space="0" w:color="auto"/>
        <w:left w:val="none" w:sz="0" w:space="0" w:color="auto"/>
        <w:bottom w:val="none" w:sz="0" w:space="0" w:color="auto"/>
        <w:right w:val="none" w:sz="0" w:space="0" w:color="auto"/>
      </w:divBdr>
    </w:div>
    <w:div w:id="639724228">
      <w:bodyDiv w:val="1"/>
      <w:marLeft w:val="0"/>
      <w:marRight w:val="0"/>
      <w:marTop w:val="0"/>
      <w:marBottom w:val="0"/>
      <w:divBdr>
        <w:top w:val="none" w:sz="0" w:space="0" w:color="auto"/>
        <w:left w:val="none" w:sz="0" w:space="0" w:color="auto"/>
        <w:bottom w:val="none" w:sz="0" w:space="0" w:color="auto"/>
        <w:right w:val="none" w:sz="0" w:space="0" w:color="auto"/>
      </w:divBdr>
    </w:div>
    <w:div w:id="641497682">
      <w:bodyDiv w:val="1"/>
      <w:marLeft w:val="0"/>
      <w:marRight w:val="0"/>
      <w:marTop w:val="0"/>
      <w:marBottom w:val="0"/>
      <w:divBdr>
        <w:top w:val="none" w:sz="0" w:space="0" w:color="auto"/>
        <w:left w:val="none" w:sz="0" w:space="0" w:color="auto"/>
        <w:bottom w:val="none" w:sz="0" w:space="0" w:color="auto"/>
        <w:right w:val="none" w:sz="0" w:space="0" w:color="auto"/>
      </w:divBdr>
    </w:div>
    <w:div w:id="641690872">
      <w:bodyDiv w:val="1"/>
      <w:marLeft w:val="0"/>
      <w:marRight w:val="0"/>
      <w:marTop w:val="0"/>
      <w:marBottom w:val="0"/>
      <w:divBdr>
        <w:top w:val="none" w:sz="0" w:space="0" w:color="auto"/>
        <w:left w:val="none" w:sz="0" w:space="0" w:color="auto"/>
        <w:bottom w:val="none" w:sz="0" w:space="0" w:color="auto"/>
        <w:right w:val="none" w:sz="0" w:space="0" w:color="auto"/>
      </w:divBdr>
    </w:div>
    <w:div w:id="643966137">
      <w:bodyDiv w:val="1"/>
      <w:marLeft w:val="0"/>
      <w:marRight w:val="0"/>
      <w:marTop w:val="0"/>
      <w:marBottom w:val="0"/>
      <w:divBdr>
        <w:top w:val="none" w:sz="0" w:space="0" w:color="auto"/>
        <w:left w:val="none" w:sz="0" w:space="0" w:color="auto"/>
        <w:bottom w:val="none" w:sz="0" w:space="0" w:color="auto"/>
        <w:right w:val="none" w:sz="0" w:space="0" w:color="auto"/>
      </w:divBdr>
    </w:div>
    <w:div w:id="645931846">
      <w:bodyDiv w:val="1"/>
      <w:marLeft w:val="0"/>
      <w:marRight w:val="0"/>
      <w:marTop w:val="0"/>
      <w:marBottom w:val="0"/>
      <w:divBdr>
        <w:top w:val="none" w:sz="0" w:space="0" w:color="auto"/>
        <w:left w:val="none" w:sz="0" w:space="0" w:color="auto"/>
        <w:bottom w:val="none" w:sz="0" w:space="0" w:color="auto"/>
        <w:right w:val="none" w:sz="0" w:space="0" w:color="auto"/>
      </w:divBdr>
    </w:div>
    <w:div w:id="645940031">
      <w:bodyDiv w:val="1"/>
      <w:marLeft w:val="0"/>
      <w:marRight w:val="0"/>
      <w:marTop w:val="0"/>
      <w:marBottom w:val="0"/>
      <w:divBdr>
        <w:top w:val="none" w:sz="0" w:space="0" w:color="auto"/>
        <w:left w:val="none" w:sz="0" w:space="0" w:color="auto"/>
        <w:bottom w:val="none" w:sz="0" w:space="0" w:color="auto"/>
        <w:right w:val="none" w:sz="0" w:space="0" w:color="auto"/>
      </w:divBdr>
    </w:div>
    <w:div w:id="646591354">
      <w:bodyDiv w:val="1"/>
      <w:marLeft w:val="0"/>
      <w:marRight w:val="0"/>
      <w:marTop w:val="0"/>
      <w:marBottom w:val="0"/>
      <w:divBdr>
        <w:top w:val="none" w:sz="0" w:space="0" w:color="auto"/>
        <w:left w:val="none" w:sz="0" w:space="0" w:color="auto"/>
        <w:bottom w:val="none" w:sz="0" w:space="0" w:color="auto"/>
        <w:right w:val="none" w:sz="0" w:space="0" w:color="auto"/>
      </w:divBdr>
    </w:div>
    <w:div w:id="648747249">
      <w:bodyDiv w:val="1"/>
      <w:marLeft w:val="0"/>
      <w:marRight w:val="0"/>
      <w:marTop w:val="0"/>
      <w:marBottom w:val="0"/>
      <w:divBdr>
        <w:top w:val="none" w:sz="0" w:space="0" w:color="auto"/>
        <w:left w:val="none" w:sz="0" w:space="0" w:color="auto"/>
        <w:bottom w:val="none" w:sz="0" w:space="0" w:color="auto"/>
        <w:right w:val="none" w:sz="0" w:space="0" w:color="auto"/>
      </w:divBdr>
    </w:div>
    <w:div w:id="649290432">
      <w:bodyDiv w:val="1"/>
      <w:marLeft w:val="0"/>
      <w:marRight w:val="0"/>
      <w:marTop w:val="0"/>
      <w:marBottom w:val="0"/>
      <w:divBdr>
        <w:top w:val="none" w:sz="0" w:space="0" w:color="auto"/>
        <w:left w:val="none" w:sz="0" w:space="0" w:color="auto"/>
        <w:bottom w:val="none" w:sz="0" w:space="0" w:color="auto"/>
        <w:right w:val="none" w:sz="0" w:space="0" w:color="auto"/>
      </w:divBdr>
    </w:div>
    <w:div w:id="651523905">
      <w:bodyDiv w:val="1"/>
      <w:marLeft w:val="0"/>
      <w:marRight w:val="0"/>
      <w:marTop w:val="0"/>
      <w:marBottom w:val="0"/>
      <w:divBdr>
        <w:top w:val="none" w:sz="0" w:space="0" w:color="auto"/>
        <w:left w:val="none" w:sz="0" w:space="0" w:color="auto"/>
        <w:bottom w:val="none" w:sz="0" w:space="0" w:color="auto"/>
        <w:right w:val="none" w:sz="0" w:space="0" w:color="auto"/>
      </w:divBdr>
    </w:div>
    <w:div w:id="651640703">
      <w:bodyDiv w:val="1"/>
      <w:marLeft w:val="0"/>
      <w:marRight w:val="0"/>
      <w:marTop w:val="0"/>
      <w:marBottom w:val="0"/>
      <w:divBdr>
        <w:top w:val="none" w:sz="0" w:space="0" w:color="auto"/>
        <w:left w:val="none" w:sz="0" w:space="0" w:color="auto"/>
        <w:bottom w:val="none" w:sz="0" w:space="0" w:color="auto"/>
        <w:right w:val="none" w:sz="0" w:space="0" w:color="auto"/>
      </w:divBdr>
    </w:div>
    <w:div w:id="652024582">
      <w:bodyDiv w:val="1"/>
      <w:marLeft w:val="0"/>
      <w:marRight w:val="0"/>
      <w:marTop w:val="0"/>
      <w:marBottom w:val="0"/>
      <w:divBdr>
        <w:top w:val="none" w:sz="0" w:space="0" w:color="auto"/>
        <w:left w:val="none" w:sz="0" w:space="0" w:color="auto"/>
        <w:bottom w:val="none" w:sz="0" w:space="0" w:color="auto"/>
        <w:right w:val="none" w:sz="0" w:space="0" w:color="auto"/>
      </w:divBdr>
    </w:div>
    <w:div w:id="653215209">
      <w:bodyDiv w:val="1"/>
      <w:marLeft w:val="0"/>
      <w:marRight w:val="0"/>
      <w:marTop w:val="0"/>
      <w:marBottom w:val="0"/>
      <w:divBdr>
        <w:top w:val="none" w:sz="0" w:space="0" w:color="auto"/>
        <w:left w:val="none" w:sz="0" w:space="0" w:color="auto"/>
        <w:bottom w:val="none" w:sz="0" w:space="0" w:color="auto"/>
        <w:right w:val="none" w:sz="0" w:space="0" w:color="auto"/>
      </w:divBdr>
    </w:div>
    <w:div w:id="659886563">
      <w:bodyDiv w:val="1"/>
      <w:marLeft w:val="0"/>
      <w:marRight w:val="0"/>
      <w:marTop w:val="0"/>
      <w:marBottom w:val="0"/>
      <w:divBdr>
        <w:top w:val="none" w:sz="0" w:space="0" w:color="auto"/>
        <w:left w:val="none" w:sz="0" w:space="0" w:color="auto"/>
        <w:bottom w:val="none" w:sz="0" w:space="0" w:color="auto"/>
        <w:right w:val="none" w:sz="0" w:space="0" w:color="auto"/>
      </w:divBdr>
    </w:div>
    <w:div w:id="659970883">
      <w:bodyDiv w:val="1"/>
      <w:marLeft w:val="0"/>
      <w:marRight w:val="0"/>
      <w:marTop w:val="0"/>
      <w:marBottom w:val="0"/>
      <w:divBdr>
        <w:top w:val="none" w:sz="0" w:space="0" w:color="auto"/>
        <w:left w:val="none" w:sz="0" w:space="0" w:color="auto"/>
        <w:bottom w:val="none" w:sz="0" w:space="0" w:color="auto"/>
        <w:right w:val="none" w:sz="0" w:space="0" w:color="auto"/>
      </w:divBdr>
    </w:div>
    <w:div w:id="661196422">
      <w:bodyDiv w:val="1"/>
      <w:marLeft w:val="0"/>
      <w:marRight w:val="0"/>
      <w:marTop w:val="0"/>
      <w:marBottom w:val="0"/>
      <w:divBdr>
        <w:top w:val="none" w:sz="0" w:space="0" w:color="auto"/>
        <w:left w:val="none" w:sz="0" w:space="0" w:color="auto"/>
        <w:bottom w:val="none" w:sz="0" w:space="0" w:color="auto"/>
        <w:right w:val="none" w:sz="0" w:space="0" w:color="auto"/>
      </w:divBdr>
    </w:div>
    <w:div w:id="661274704">
      <w:bodyDiv w:val="1"/>
      <w:marLeft w:val="0"/>
      <w:marRight w:val="0"/>
      <w:marTop w:val="0"/>
      <w:marBottom w:val="0"/>
      <w:divBdr>
        <w:top w:val="none" w:sz="0" w:space="0" w:color="auto"/>
        <w:left w:val="none" w:sz="0" w:space="0" w:color="auto"/>
        <w:bottom w:val="none" w:sz="0" w:space="0" w:color="auto"/>
        <w:right w:val="none" w:sz="0" w:space="0" w:color="auto"/>
      </w:divBdr>
    </w:div>
    <w:div w:id="661353171">
      <w:bodyDiv w:val="1"/>
      <w:marLeft w:val="0"/>
      <w:marRight w:val="0"/>
      <w:marTop w:val="0"/>
      <w:marBottom w:val="0"/>
      <w:divBdr>
        <w:top w:val="none" w:sz="0" w:space="0" w:color="auto"/>
        <w:left w:val="none" w:sz="0" w:space="0" w:color="auto"/>
        <w:bottom w:val="none" w:sz="0" w:space="0" w:color="auto"/>
        <w:right w:val="none" w:sz="0" w:space="0" w:color="auto"/>
      </w:divBdr>
    </w:div>
    <w:div w:id="661667813">
      <w:bodyDiv w:val="1"/>
      <w:marLeft w:val="0"/>
      <w:marRight w:val="0"/>
      <w:marTop w:val="0"/>
      <w:marBottom w:val="0"/>
      <w:divBdr>
        <w:top w:val="none" w:sz="0" w:space="0" w:color="auto"/>
        <w:left w:val="none" w:sz="0" w:space="0" w:color="auto"/>
        <w:bottom w:val="none" w:sz="0" w:space="0" w:color="auto"/>
        <w:right w:val="none" w:sz="0" w:space="0" w:color="auto"/>
      </w:divBdr>
    </w:div>
    <w:div w:id="663053349">
      <w:bodyDiv w:val="1"/>
      <w:marLeft w:val="0"/>
      <w:marRight w:val="0"/>
      <w:marTop w:val="0"/>
      <w:marBottom w:val="0"/>
      <w:divBdr>
        <w:top w:val="none" w:sz="0" w:space="0" w:color="auto"/>
        <w:left w:val="none" w:sz="0" w:space="0" w:color="auto"/>
        <w:bottom w:val="none" w:sz="0" w:space="0" w:color="auto"/>
        <w:right w:val="none" w:sz="0" w:space="0" w:color="auto"/>
      </w:divBdr>
    </w:div>
    <w:div w:id="664671687">
      <w:bodyDiv w:val="1"/>
      <w:marLeft w:val="0"/>
      <w:marRight w:val="0"/>
      <w:marTop w:val="0"/>
      <w:marBottom w:val="0"/>
      <w:divBdr>
        <w:top w:val="none" w:sz="0" w:space="0" w:color="auto"/>
        <w:left w:val="none" w:sz="0" w:space="0" w:color="auto"/>
        <w:bottom w:val="none" w:sz="0" w:space="0" w:color="auto"/>
        <w:right w:val="none" w:sz="0" w:space="0" w:color="auto"/>
      </w:divBdr>
    </w:div>
    <w:div w:id="665136827">
      <w:bodyDiv w:val="1"/>
      <w:marLeft w:val="0"/>
      <w:marRight w:val="0"/>
      <w:marTop w:val="0"/>
      <w:marBottom w:val="0"/>
      <w:divBdr>
        <w:top w:val="none" w:sz="0" w:space="0" w:color="auto"/>
        <w:left w:val="none" w:sz="0" w:space="0" w:color="auto"/>
        <w:bottom w:val="none" w:sz="0" w:space="0" w:color="auto"/>
        <w:right w:val="none" w:sz="0" w:space="0" w:color="auto"/>
      </w:divBdr>
    </w:div>
    <w:div w:id="667057362">
      <w:bodyDiv w:val="1"/>
      <w:marLeft w:val="0"/>
      <w:marRight w:val="0"/>
      <w:marTop w:val="0"/>
      <w:marBottom w:val="0"/>
      <w:divBdr>
        <w:top w:val="none" w:sz="0" w:space="0" w:color="auto"/>
        <w:left w:val="none" w:sz="0" w:space="0" w:color="auto"/>
        <w:bottom w:val="none" w:sz="0" w:space="0" w:color="auto"/>
        <w:right w:val="none" w:sz="0" w:space="0" w:color="auto"/>
      </w:divBdr>
    </w:div>
    <w:div w:id="667288919">
      <w:bodyDiv w:val="1"/>
      <w:marLeft w:val="0"/>
      <w:marRight w:val="0"/>
      <w:marTop w:val="0"/>
      <w:marBottom w:val="0"/>
      <w:divBdr>
        <w:top w:val="none" w:sz="0" w:space="0" w:color="auto"/>
        <w:left w:val="none" w:sz="0" w:space="0" w:color="auto"/>
        <w:bottom w:val="none" w:sz="0" w:space="0" w:color="auto"/>
        <w:right w:val="none" w:sz="0" w:space="0" w:color="auto"/>
      </w:divBdr>
    </w:div>
    <w:div w:id="672299052">
      <w:bodyDiv w:val="1"/>
      <w:marLeft w:val="0"/>
      <w:marRight w:val="0"/>
      <w:marTop w:val="0"/>
      <w:marBottom w:val="0"/>
      <w:divBdr>
        <w:top w:val="none" w:sz="0" w:space="0" w:color="auto"/>
        <w:left w:val="none" w:sz="0" w:space="0" w:color="auto"/>
        <w:bottom w:val="none" w:sz="0" w:space="0" w:color="auto"/>
        <w:right w:val="none" w:sz="0" w:space="0" w:color="auto"/>
      </w:divBdr>
    </w:div>
    <w:div w:id="672610348">
      <w:bodyDiv w:val="1"/>
      <w:marLeft w:val="0"/>
      <w:marRight w:val="0"/>
      <w:marTop w:val="0"/>
      <w:marBottom w:val="0"/>
      <w:divBdr>
        <w:top w:val="none" w:sz="0" w:space="0" w:color="auto"/>
        <w:left w:val="none" w:sz="0" w:space="0" w:color="auto"/>
        <w:bottom w:val="none" w:sz="0" w:space="0" w:color="auto"/>
        <w:right w:val="none" w:sz="0" w:space="0" w:color="auto"/>
      </w:divBdr>
    </w:div>
    <w:div w:id="672802192">
      <w:bodyDiv w:val="1"/>
      <w:marLeft w:val="0"/>
      <w:marRight w:val="0"/>
      <w:marTop w:val="0"/>
      <w:marBottom w:val="0"/>
      <w:divBdr>
        <w:top w:val="none" w:sz="0" w:space="0" w:color="auto"/>
        <w:left w:val="none" w:sz="0" w:space="0" w:color="auto"/>
        <w:bottom w:val="none" w:sz="0" w:space="0" w:color="auto"/>
        <w:right w:val="none" w:sz="0" w:space="0" w:color="auto"/>
      </w:divBdr>
    </w:div>
    <w:div w:id="672992453">
      <w:bodyDiv w:val="1"/>
      <w:marLeft w:val="0"/>
      <w:marRight w:val="0"/>
      <w:marTop w:val="0"/>
      <w:marBottom w:val="0"/>
      <w:divBdr>
        <w:top w:val="none" w:sz="0" w:space="0" w:color="auto"/>
        <w:left w:val="none" w:sz="0" w:space="0" w:color="auto"/>
        <w:bottom w:val="none" w:sz="0" w:space="0" w:color="auto"/>
        <w:right w:val="none" w:sz="0" w:space="0" w:color="auto"/>
      </w:divBdr>
    </w:div>
    <w:div w:id="674265381">
      <w:bodyDiv w:val="1"/>
      <w:marLeft w:val="0"/>
      <w:marRight w:val="0"/>
      <w:marTop w:val="0"/>
      <w:marBottom w:val="0"/>
      <w:divBdr>
        <w:top w:val="none" w:sz="0" w:space="0" w:color="auto"/>
        <w:left w:val="none" w:sz="0" w:space="0" w:color="auto"/>
        <w:bottom w:val="none" w:sz="0" w:space="0" w:color="auto"/>
        <w:right w:val="none" w:sz="0" w:space="0" w:color="auto"/>
      </w:divBdr>
    </w:div>
    <w:div w:id="675157809">
      <w:bodyDiv w:val="1"/>
      <w:marLeft w:val="0"/>
      <w:marRight w:val="0"/>
      <w:marTop w:val="0"/>
      <w:marBottom w:val="0"/>
      <w:divBdr>
        <w:top w:val="none" w:sz="0" w:space="0" w:color="auto"/>
        <w:left w:val="none" w:sz="0" w:space="0" w:color="auto"/>
        <w:bottom w:val="none" w:sz="0" w:space="0" w:color="auto"/>
        <w:right w:val="none" w:sz="0" w:space="0" w:color="auto"/>
      </w:divBdr>
    </w:div>
    <w:div w:id="680163127">
      <w:bodyDiv w:val="1"/>
      <w:marLeft w:val="0"/>
      <w:marRight w:val="0"/>
      <w:marTop w:val="0"/>
      <w:marBottom w:val="0"/>
      <w:divBdr>
        <w:top w:val="none" w:sz="0" w:space="0" w:color="auto"/>
        <w:left w:val="none" w:sz="0" w:space="0" w:color="auto"/>
        <w:bottom w:val="none" w:sz="0" w:space="0" w:color="auto"/>
        <w:right w:val="none" w:sz="0" w:space="0" w:color="auto"/>
      </w:divBdr>
    </w:div>
    <w:div w:id="680930581">
      <w:bodyDiv w:val="1"/>
      <w:marLeft w:val="0"/>
      <w:marRight w:val="0"/>
      <w:marTop w:val="0"/>
      <w:marBottom w:val="0"/>
      <w:divBdr>
        <w:top w:val="none" w:sz="0" w:space="0" w:color="auto"/>
        <w:left w:val="none" w:sz="0" w:space="0" w:color="auto"/>
        <w:bottom w:val="none" w:sz="0" w:space="0" w:color="auto"/>
        <w:right w:val="none" w:sz="0" w:space="0" w:color="auto"/>
      </w:divBdr>
    </w:div>
    <w:div w:id="683097801">
      <w:bodyDiv w:val="1"/>
      <w:marLeft w:val="0"/>
      <w:marRight w:val="0"/>
      <w:marTop w:val="0"/>
      <w:marBottom w:val="0"/>
      <w:divBdr>
        <w:top w:val="none" w:sz="0" w:space="0" w:color="auto"/>
        <w:left w:val="none" w:sz="0" w:space="0" w:color="auto"/>
        <w:bottom w:val="none" w:sz="0" w:space="0" w:color="auto"/>
        <w:right w:val="none" w:sz="0" w:space="0" w:color="auto"/>
      </w:divBdr>
    </w:div>
    <w:div w:id="684399788">
      <w:bodyDiv w:val="1"/>
      <w:marLeft w:val="0"/>
      <w:marRight w:val="0"/>
      <w:marTop w:val="0"/>
      <w:marBottom w:val="0"/>
      <w:divBdr>
        <w:top w:val="none" w:sz="0" w:space="0" w:color="auto"/>
        <w:left w:val="none" w:sz="0" w:space="0" w:color="auto"/>
        <w:bottom w:val="none" w:sz="0" w:space="0" w:color="auto"/>
        <w:right w:val="none" w:sz="0" w:space="0" w:color="auto"/>
      </w:divBdr>
    </w:div>
    <w:div w:id="689452955">
      <w:bodyDiv w:val="1"/>
      <w:marLeft w:val="0"/>
      <w:marRight w:val="0"/>
      <w:marTop w:val="0"/>
      <w:marBottom w:val="0"/>
      <w:divBdr>
        <w:top w:val="none" w:sz="0" w:space="0" w:color="auto"/>
        <w:left w:val="none" w:sz="0" w:space="0" w:color="auto"/>
        <w:bottom w:val="none" w:sz="0" w:space="0" w:color="auto"/>
        <w:right w:val="none" w:sz="0" w:space="0" w:color="auto"/>
      </w:divBdr>
    </w:div>
    <w:div w:id="690105398">
      <w:bodyDiv w:val="1"/>
      <w:marLeft w:val="0"/>
      <w:marRight w:val="0"/>
      <w:marTop w:val="0"/>
      <w:marBottom w:val="0"/>
      <w:divBdr>
        <w:top w:val="none" w:sz="0" w:space="0" w:color="auto"/>
        <w:left w:val="none" w:sz="0" w:space="0" w:color="auto"/>
        <w:bottom w:val="none" w:sz="0" w:space="0" w:color="auto"/>
        <w:right w:val="none" w:sz="0" w:space="0" w:color="auto"/>
      </w:divBdr>
    </w:div>
    <w:div w:id="691077600">
      <w:bodyDiv w:val="1"/>
      <w:marLeft w:val="0"/>
      <w:marRight w:val="0"/>
      <w:marTop w:val="0"/>
      <w:marBottom w:val="0"/>
      <w:divBdr>
        <w:top w:val="none" w:sz="0" w:space="0" w:color="auto"/>
        <w:left w:val="none" w:sz="0" w:space="0" w:color="auto"/>
        <w:bottom w:val="none" w:sz="0" w:space="0" w:color="auto"/>
        <w:right w:val="none" w:sz="0" w:space="0" w:color="auto"/>
      </w:divBdr>
    </w:div>
    <w:div w:id="694648020">
      <w:bodyDiv w:val="1"/>
      <w:marLeft w:val="0"/>
      <w:marRight w:val="0"/>
      <w:marTop w:val="0"/>
      <w:marBottom w:val="0"/>
      <w:divBdr>
        <w:top w:val="none" w:sz="0" w:space="0" w:color="auto"/>
        <w:left w:val="none" w:sz="0" w:space="0" w:color="auto"/>
        <w:bottom w:val="none" w:sz="0" w:space="0" w:color="auto"/>
        <w:right w:val="none" w:sz="0" w:space="0" w:color="auto"/>
      </w:divBdr>
    </w:div>
    <w:div w:id="695541530">
      <w:bodyDiv w:val="1"/>
      <w:marLeft w:val="0"/>
      <w:marRight w:val="0"/>
      <w:marTop w:val="0"/>
      <w:marBottom w:val="0"/>
      <w:divBdr>
        <w:top w:val="none" w:sz="0" w:space="0" w:color="auto"/>
        <w:left w:val="none" w:sz="0" w:space="0" w:color="auto"/>
        <w:bottom w:val="none" w:sz="0" w:space="0" w:color="auto"/>
        <w:right w:val="none" w:sz="0" w:space="0" w:color="auto"/>
      </w:divBdr>
    </w:div>
    <w:div w:id="697311611">
      <w:bodyDiv w:val="1"/>
      <w:marLeft w:val="0"/>
      <w:marRight w:val="0"/>
      <w:marTop w:val="0"/>
      <w:marBottom w:val="0"/>
      <w:divBdr>
        <w:top w:val="none" w:sz="0" w:space="0" w:color="auto"/>
        <w:left w:val="none" w:sz="0" w:space="0" w:color="auto"/>
        <w:bottom w:val="none" w:sz="0" w:space="0" w:color="auto"/>
        <w:right w:val="none" w:sz="0" w:space="0" w:color="auto"/>
      </w:divBdr>
    </w:div>
    <w:div w:id="702022229">
      <w:bodyDiv w:val="1"/>
      <w:marLeft w:val="0"/>
      <w:marRight w:val="0"/>
      <w:marTop w:val="0"/>
      <w:marBottom w:val="0"/>
      <w:divBdr>
        <w:top w:val="none" w:sz="0" w:space="0" w:color="auto"/>
        <w:left w:val="none" w:sz="0" w:space="0" w:color="auto"/>
        <w:bottom w:val="none" w:sz="0" w:space="0" w:color="auto"/>
        <w:right w:val="none" w:sz="0" w:space="0" w:color="auto"/>
      </w:divBdr>
    </w:div>
    <w:div w:id="702633880">
      <w:bodyDiv w:val="1"/>
      <w:marLeft w:val="0"/>
      <w:marRight w:val="0"/>
      <w:marTop w:val="0"/>
      <w:marBottom w:val="0"/>
      <w:divBdr>
        <w:top w:val="none" w:sz="0" w:space="0" w:color="auto"/>
        <w:left w:val="none" w:sz="0" w:space="0" w:color="auto"/>
        <w:bottom w:val="none" w:sz="0" w:space="0" w:color="auto"/>
        <w:right w:val="none" w:sz="0" w:space="0" w:color="auto"/>
      </w:divBdr>
    </w:div>
    <w:div w:id="704335230">
      <w:bodyDiv w:val="1"/>
      <w:marLeft w:val="0"/>
      <w:marRight w:val="0"/>
      <w:marTop w:val="0"/>
      <w:marBottom w:val="0"/>
      <w:divBdr>
        <w:top w:val="none" w:sz="0" w:space="0" w:color="auto"/>
        <w:left w:val="none" w:sz="0" w:space="0" w:color="auto"/>
        <w:bottom w:val="none" w:sz="0" w:space="0" w:color="auto"/>
        <w:right w:val="none" w:sz="0" w:space="0" w:color="auto"/>
      </w:divBdr>
    </w:div>
    <w:div w:id="706030011">
      <w:bodyDiv w:val="1"/>
      <w:marLeft w:val="0"/>
      <w:marRight w:val="0"/>
      <w:marTop w:val="0"/>
      <w:marBottom w:val="0"/>
      <w:divBdr>
        <w:top w:val="none" w:sz="0" w:space="0" w:color="auto"/>
        <w:left w:val="none" w:sz="0" w:space="0" w:color="auto"/>
        <w:bottom w:val="none" w:sz="0" w:space="0" w:color="auto"/>
        <w:right w:val="none" w:sz="0" w:space="0" w:color="auto"/>
      </w:divBdr>
    </w:div>
    <w:div w:id="706486914">
      <w:bodyDiv w:val="1"/>
      <w:marLeft w:val="0"/>
      <w:marRight w:val="0"/>
      <w:marTop w:val="0"/>
      <w:marBottom w:val="0"/>
      <w:divBdr>
        <w:top w:val="none" w:sz="0" w:space="0" w:color="auto"/>
        <w:left w:val="none" w:sz="0" w:space="0" w:color="auto"/>
        <w:bottom w:val="none" w:sz="0" w:space="0" w:color="auto"/>
        <w:right w:val="none" w:sz="0" w:space="0" w:color="auto"/>
      </w:divBdr>
    </w:div>
    <w:div w:id="706956699">
      <w:bodyDiv w:val="1"/>
      <w:marLeft w:val="0"/>
      <w:marRight w:val="0"/>
      <w:marTop w:val="0"/>
      <w:marBottom w:val="0"/>
      <w:divBdr>
        <w:top w:val="none" w:sz="0" w:space="0" w:color="auto"/>
        <w:left w:val="none" w:sz="0" w:space="0" w:color="auto"/>
        <w:bottom w:val="none" w:sz="0" w:space="0" w:color="auto"/>
        <w:right w:val="none" w:sz="0" w:space="0" w:color="auto"/>
      </w:divBdr>
    </w:div>
    <w:div w:id="709379409">
      <w:bodyDiv w:val="1"/>
      <w:marLeft w:val="0"/>
      <w:marRight w:val="0"/>
      <w:marTop w:val="0"/>
      <w:marBottom w:val="0"/>
      <w:divBdr>
        <w:top w:val="none" w:sz="0" w:space="0" w:color="auto"/>
        <w:left w:val="none" w:sz="0" w:space="0" w:color="auto"/>
        <w:bottom w:val="none" w:sz="0" w:space="0" w:color="auto"/>
        <w:right w:val="none" w:sz="0" w:space="0" w:color="auto"/>
      </w:divBdr>
    </w:div>
    <w:div w:id="711148613">
      <w:bodyDiv w:val="1"/>
      <w:marLeft w:val="0"/>
      <w:marRight w:val="0"/>
      <w:marTop w:val="0"/>
      <w:marBottom w:val="0"/>
      <w:divBdr>
        <w:top w:val="none" w:sz="0" w:space="0" w:color="auto"/>
        <w:left w:val="none" w:sz="0" w:space="0" w:color="auto"/>
        <w:bottom w:val="none" w:sz="0" w:space="0" w:color="auto"/>
        <w:right w:val="none" w:sz="0" w:space="0" w:color="auto"/>
      </w:divBdr>
    </w:div>
    <w:div w:id="712078148">
      <w:bodyDiv w:val="1"/>
      <w:marLeft w:val="0"/>
      <w:marRight w:val="0"/>
      <w:marTop w:val="0"/>
      <w:marBottom w:val="0"/>
      <w:divBdr>
        <w:top w:val="none" w:sz="0" w:space="0" w:color="auto"/>
        <w:left w:val="none" w:sz="0" w:space="0" w:color="auto"/>
        <w:bottom w:val="none" w:sz="0" w:space="0" w:color="auto"/>
        <w:right w:val="none" w:sz="0" w:space="0" w:color="auto"/>
      </w:divBdr>
    </w:div>
    <w:div w:id="712120194">
      <w:bodyDiv w:val="1"/>
      <w:marLeft w:val="0"/>
      <w:marRight w:val="0"/>
      <w:marTop w:val="0"/>
      <w:marBottom w:val="0"/>
      <w:divBdr>
        <w:top w:val="none" w:sz="0" w:space="0" w:color="auto"/>
        <w:left w:val="none" w:sz="0" w:space="0" w:color="auto"/>
        <w:bottom w:val="none" w:sz="0" w:space="0" w:color="auto"/>
        <w:right w:val="none" w:sz="0" w:space="0" w:color="auto"/>
      </w:divBdr>
    </w:div>
    <w:div w:id="712390326">
      <w:bodyDiv w:val="1"/>
      <w:marLeft w:val="0"/>
      <w:marRight w:val="0"/>
      <w:marTop w:val="0"/>
      <w:marBottom w:val="0"/>
      <w:divBdr>
        <w:top w:val="none" w:sz="0" w:space="0" w:color="auto"/>
        <w:left w:val="none" w:sz="0" w:space="0" w:color="auto"/>
        <w:bottom w:val="none" w:sz="0" w:space="0" w:color="auto"/>
        <w:right w:val="none" w:sz="0" w:space="0" w:color="auto"/>
      </w:divBdr>
    </w:div>
    <w:div w:id="712774130">
      <w:bodyDiv w:val="1"/>
      <w:marLeft w:val="0"/>
      <w:marRight w:val="0"/>
      <w:marTop w:val="0"/>
      <w:marBottom w:val="0"/>
      <w:divBdr>
        <w:top w:val="none" w:sz="0" w:space="0" w:color="auto"/>
        <w:left w:val="none" w:sz="0" w:space="0" w:color="auto"/>
        <w:bottom w:val="none" w:sz="0" w:space="0" w:color="auto"/>
        <w:right w:val="none" w:sz="0" w:space="0" w:color="auto"/>
      </w:divBdr>
    </w:div>
    <w:div w:id="715859236">
      <w:bodyDiv w:val="1"/>
      <w:marLeft w:val="0"/>
      <w:marRight w:val="0"/>
      <w:marTop w:val="0"/>
      <w:marBottom w:val="0"/>
      <w:divBdr>
        <w:top w:val="none" w:sz="0" w:space="0" w:color="auto"/>
        <w:left w:val="none" w:sz="0" w:space="0" w:color="auto"/>
        <w:bottom w:val="none" w:sz="0" w:space="0" w:color="auto"/>
        <w:right w:val="none" w:sz="0" w:space="0" w:color="auto"/>
      </w:divBdr>
    </w:div>
    <w:div w:id="718210848">
      <w:bodyDiv w:val="1"/>
      <w:marLeft w:val="0"/>
      <w:marRight w:val="0"/>
      <w:marTop w:val="0"/>
      <w:marBottom w:val="0"/>
      <w:divBdr>
        <w:top w:val="none" w:sz="0" w:space="0" w:color="auto"/>
        <w:left w:val="none" w:sz="0" w:space="0" w:color="auto"/>
        <w:bottom w:val="none" w:sz="0" w:space="0" w:color="auto"/>
        <w:right w:val="none" w:sz="0" w:space="0" w:color="auto"/>
      </w:divBdr>
    </w:div>
    <w:div w:id="719867523">
      <w:bodyDiv w:val="1"/>
      <w:marLeft w:val="0"/>
      <w:marRight w:val="0"/>
      <w:marTop w:val="0"/>
      <w:marBottom w:val="0"/>
      <w:divBdr>
        <w:top w:val="none" w:sz="0" w:space="0" w:color="auto"/>
        <w:left w:val="none" w:sz="0" w:space="0" w:color="auto"/>
        <w:bottom w:val="none" w:sz="0" w:space="0" w:color="auto"/>
        <w:right w:val="none" w:sz="0" w:space="0" w:color="auto"/>
      </w:divBdr>
    </w:div>
    <w:div w:id="722411796">
      <w:bodyDiv w:val="1"/>
      <w:marLeft w:val="0"/>
      <w:marRight w:val="0"/>
      <w:marTop w:val="0"/>
      <w:marBottom w:val="0"/>
      <w:divBdr>
        <w:top w:val="none" w:sz="0" w:space="0" w:color="auto"/>
        <w:left w:val="none" w:sz="0" w:space="0" w:color="auto"/>
        <w:bottom w:val="none" w:sz="0" w:space="0" w:color="auto"/>
        <w:right w:val="none" w:sz="0" w:space="0" w:color="auto"/>
      </w:divBdr>
    </w:div>
    <w:div w:id="727844806">
      <w:bodyDiv w:val="1"/>
      <w:marLeft w:val="0"/>
      <w:marRight w:val="0"/>
      <w:marTop w:val="0"/>
      <w:marBottom w:val="0"/>
      <w:divBdr>
        <w:top w:val="none" w:sz="0" w:space="0" w:color="auto"/>
        <w:left w:val="none" w:sz="0" w:space="0" w:color="auto"/>
        <w:bottom w:val="none" w:sz="0" w:space="0" w:color="auto"/>
        <w:right w:val="none" w:sz="0" w:space="0" w:color="auto"/>
      </w:divBdr>
    </w:div>
    <w:div w:id="727846234">
      <w:bodyDiv w:val="1"/>
      <w:marLeft w:val="0"/>
      <w:marRight w:val="0"/>
      <w:marTop w:val="0"/>
      <w:marBottom w:val="0"/>
      <w:divBdr>
        <w:top w:val="none" w:sz="0" w:space="0" w:color="auto"/>
        <w:left w:val="none" w:sz="0" w:space="0" w:color="auto"/>
        <w:bottom w:val="none" w:sz="0" w:space="0" w:color="auto"/>
        <w:right w:val="none" w:sz="0" w:space="0" w:color="auto"/>
      </w:divBdr>
    </w:div>
    <w:div w:id="729428004">
      <w:bodyDiv w:val="1"/>
      <w:marLeft w:val="0"/>
      <w:marRight w:val="0"/>
      <w:marTop w:val="0"/>
      <w:marBottom w:val="0"/>
      <w:divBdr>
        <w:top w:val="none" w:sz="0" w:space="0" w:color="auto"/>
        <w:left w:val="none" w:sz="0" w:space="0" w:color="auto"/>
        <w:bottom w:val="none" w:sz="0" w:space="0" w:color="auto"/>
        <w:right w:val="none" w:sz="0" w:space="0" w:color="auto"/>
      </w:divBdr>
    </w:div>
    <w:div w:id="731465588">
      <w:bodyDiv w:val="1"/>
      <w:marLeft w:val="0"/>
      <w:marRight w:val="0"/>
      <w:marTop w:val="0"/>
      <w:marBottom w:val="0"/>
      <w:divBdr>
        <w:top w:val="none" w:sz="0" w:space="0" w:color="auto"/>
        <w:left w:val="none" w:sz="0" w:space="0" w:color="auto"/>
        <w:bottom w:val="none" w:sz="0" w:space="0" w:color="auto"/>
        <w:right w:val="none" w:sz="0" w:space="0" w:color="auto"/>
      </w:divBdr>
    </w:div>
    <w:div w:id="732236937">
      <w:bodyDiv w:val="1"/>
      <w:marLeft w:val="0"/>
      <w:marRight w:val="0"/>
      <w:marTop w:val="0"/>
      <w:marBottom w:val="0"/>
      <w:divBdr>
        <w:top w:val="none" w:sz="0" w:space="0" w:color="auto"/>
        <w:left w:val="none" w:sz="0" w:space="0" w:color="auto"/>
        <w:bottom w:val="none" w:sz="0" w:space="0" w:color="auto"/>
        <w:right w:val="none" w:sz="0" w:space="0" w:color="auto"/>
      </w:divBdr>
    </w:div>
    <w:div w:id="732462857">
      <w:bodyDiv w:val="1"/>
      <w:marLeft w:val="0"/>
      <w:marRight w:val="0"/>
      <w:marTop w:val="0"/>
      <w:marBottom w:val="0"/>
      <w:divBdr>
        <w:top w:val="none" w:sz="0" w:space="0" w:color="auto"/>
        <w:left w:val="none" w:sz="0" w:space="0" w:color="auto"/>
        <w:bottom w:val="none" w:sz="0" w:space="0" w:color="auto"/>
        <w:right w:val="none" w:sz="0" w:space="0" w:color="auto"/>
      </w:divBdr>
    </w:div>
    <w:div w:id="732893026">
      <w:bodyDiv w:val="1"/>
      <w:marLeft w:val="0"/>
      <w:marRight w:val="0"/>
      <w:marTop w:val="0"/>
      <w:marBottom w:val="0"/>
      <w:divBdr>
        <w:top w:val="none" w:sz="0" w:space="0" w:color="auto"/>
        <w:left w:val="none" w:sz="0" w:space="0" w:color="auto"/>
        <w:bottom w:val="none" w:sz="0" w:space="0" w:color="auto"/>
        <w:right w:val="none" w:sz="0" w:space="0" w:color="auto"/>
      </w:divBdr>
    </w:div>
    <w:div w:id="733311674">
      <w:bodyDiv w:val="1"/>
      <w:marLeft w:val="0"/>
      <w:marRight w:val="0"/>
      <w:marTop w:val="0"/>
      <w:marBottom w:val="0"/>
      <w:divBdr>
        <w:top w:val="none" w:sz="0" w:space="0" w:color="auto"/>
        <w:left w:val="none" w:sz="0" w:space="0" w:color="auto"/>
        <w:bottom w:val="none" w:sz="0" w:space="0" w:color="auto"/>
        <w:right w:val="none" w:sz="0" w:space="0" w:color="auto"/>
      </w:divBdr>
    </w:div>
    <w:div w:id="734158850">
      <w:bodyDiv w:val="1"/>
      <w:marLeft w:val="0"/>
      <w:marRight w:val="0"/>
      <w:marTop w:val="0"/>
      <w:marBottom w:val="0"/>
      <w:divBdr>
        <w:top w:val="none" w:sz="0" w:space="0" w:color="auto"/>
        <w:left w:val="none" w:sz="0" w:space="0" w:color="auto"/>
        <w:bottom w:val="none" w:sz="0" w:space="0" w:color="auto"/>
        <w:right w:val="none" w:sz="0" w:space="0" w:color="auto"/>
      </w:divBdr>
    </w:div>
    <w:div w:id="734622760">
      <w:bodyDiv w:val="1"/>
      <w:marLeft w:val="0"/>
      <w:marRight w:val="0"/>
      <w:marTop w:val="0"/>
      <w:marBottom w:val="0"/>
      <w:divBdr>
        <w:top w:val="none" w:sz="0" w:space="0" w:color="auto"/>
        <w:left w:val="none" w:sz="0" w:space="0" w:color="auto"/>
        <w:bottom w:val="none" w:sz="0" w:space="0" w:color="auto"/>
        <w:right w:val="none" w:sz="0" w:space="0" w:color="auto"/>
      </w:divBdr>
    </w:div>
    <w:div w:id="734745312">
      <w:bodyDiv w:val="1"/>
      <w:marLeft w:val="0"/>
      <w:marRight w:val="0"/>
      <w:marTop w:val="0"/>
      <w:marBottom w:val="0"/>
      <w:divBdr>
        <w:top w:val="none" w:sz="0" w:space="0" w:color="auto"/>
        <w:left w:val="none" w:sz="0" w:space="0" w:color="auto"/>
        <w:bottom w:val="none" w:sz="0" w:space="0" w:color="auto"/>
        <w:right w:val="none" w:sz="0" w:space="0" w:color="auto"/>
      </w:divBdr>
    </w:div>
    <w:div w:id="735280150">
      <w:bodyDiv w:val="1"/>
      <w:marLeft w:val="0"/>
      <w:marRight w:val="0"/>
      <w:marTop w:val="0"/>
      <w:marBottom w:val="0"/>
      <w:divBdr>
        <w:top w:val="none" w:sz="0" w:space="0" w:color="auto"/>
        <w:left w:val="none" w:sz="0" w:space="0" w:color="auto"/>
        <w:bottom w:val="none" w:sz="0" w:space="0" w:color="auto"/>
        <w:right w:val="none" w:sz="0" w:space="0" w:color="auto"/>
      </w:divBdr>
    </w:div>
    <w:div w:id="735788699">
      <w:bodyDiv w:val="1"/>
      <w:marLeft w:val="0"/>
      <w:marRight w:val="0"/>
      <w:marTop w:val="0"/>
      <w:marBottom w:val="0"/>
      <w:divBdr>
        <w:top w:val="none" w:sz="0" w:space="0" w:color="auto"/>
        <w:left w:val="none" w:sz="0" w:space="0" w:color="auto"/>
        <w:bottom w:val="none" w:sz="0" w:space="0" w:color="auto"/>
        <w:right w:val="none" w:sz="0" w:space="0" w:color="auto"/>
      </w:divBdr>
    </w:div>
    <w:div w:id="736779574">
      <w:bodyDiv w:val="1"/>
      <w:marLeft w:val="0"/>
      <w:marRight w:val="0"/>
      <w:marTop w:val="0"/>
      <w:marBottom w:val="0"/>
      <w:divBdr>
        <w:top w:val="none" w:sz="0" w:space="0" w:color="auto"/>
        <w:left w:val="none" w:sz="0" w:space="0" w:color="auto"/>
        <w:bottom w:val="none" w:sz="0" w:space="0" w:color="auto"/>
        <w:right w:val="none" w:sz="0" w:space="0" w:color="auto"/>
      </w:divBdr>
    </w:div>
    <w:div w:id="736897447">
      <w:bodyDiv w:val="1"/>
      <w:marLeft w:val="0"/>
      <w:marRight w:val="0"/>
      <w:marTop w:val="0"/>
      <w:marBottom w:val="0"/>
      <w:divBdr>
        <w:top w:val="none" w:sz="0" w:space="0" w:color="auto"/>
        <w:left w:val="none" w:sz="0" w:space="0" w:color="auto"/>
        <w:bottom w:val="none" w:sz="0" w:space="0" w:color="auto"/>
        <w:right w:val="none" w:sz="0" w:space="0" w:color="auto"/>
      </w:divBdr>
    </w:div>
    <w:div w:id="737942044">
      <w:bodyDiv w:val="1"/>
      <w:marLeft w:val="0"/>
      <w:marRight w:val="0"/>
      <w:marTop w:val="0"/>
      <w:marBottom w:val="0"/>
      <w:divBdr>
        <w:top w:val="none" w:sz="0" w:space="0" w:color="auto"/>
        <w:left w:val="none" w:sz="0" w:space="0" w:color="auto"/>
        <w:bottom w:val="none" w:sz="0" w:space="0" w:color="auto"/>
        <w:right w:val="none" w:sz="0" w:space="0" w:color="auto"/>
      </w:divBdr>
    </w:div>
    <w:div w:id="738401267">
      <w:bodyDiv w:val="1"/>
      <w:marLeft w:val="0"/>
      <w:marRight w:val="0"/>
      <w:marTop w:val="0"/>
      <w:marBottom w:val="0"/>
      <w:divBdr>
        <w:top w:val="none" w:sz="0" w:space="0" w:color="auto"/>
        <w:left w:val="none" w:sz="0" w:space="0" w:color="auto"/>
        <w:bottom w:val="none" w:sz="0" w:space="0" w:color="auto"/>
        <w:right w:val="none" w:sz="0" w:space="0" w:color="auto"/>
      </w:divBdr>
    </w:div>
    <w:div w:id="738989656">
      <w:bodyDiv w:val="1"/>
      <w:marLeft w:val="0"/>
      <w:marRight w:val="0"/>
      <w:marTop w:val="0"/>
      <w:marBottom w:val="0"/>
      <w:divBdr>
        <w:top w:val="none" w:sz="0" w:space="0" w:color="auto"/>
        <w:left w:val="none" w:sz="0" w:space="0" w:color="auto"/>
        <w:bottom w:val="none" w:sz="0" w:space="0" w:color="auto"/>
        <w:right w:val="none" w:sz="0" w:space="0" w:color="auto"/>
      </w:divBdr>
    </w:div>
    <w:div w:id="739982285">
      <w:bodyDiv w:val="1"/>
      <w:marLeft w:val="0"/>
      <w:marRight w:val="0"/>
      <w:marTop w:val="0"/>
      <w:marBottom w:val="0"/>
      <w:divBdr>
        <w:top w:val="none" w:sz="0" w:space="0" w:color="auto"/>
        <w:left w:val="none" w:sz="0" w:space="0" w:color="auto"/>
        <w:bottom w:val="none" w:sz="0" w:space="0" w:color="auto"/>
        <w:right w:val="none" w:sz="0" w:space="0" w:color="auto"/>
      </w:divBdr>
    </w:div>
    <w:div w:id="741565020">
      <w:bodyDiv w:val="1"/>
      <w:marLeft w:val="0"/>
      <w:marRight w:val="0"/>
      <w:marTop w:val="0"/>
      <w:marBottom w:val="0"/>
      <w:divBdr>
        <w:top w:val="none" w:sz="0" w:space="0" w:color="auto"/>
        <w:left w:val="none" w:sz="0" w:space="0" w:color="auto"/>
        <w:bottom w:val="none" w:sz="0" w:space="0" w:color="auto"/>
        <w:right w:val="none" w:sz="0" w:space="0" w:color="auto"/>
      </w:divBdr>
    </w:div>
    <w:div w:id="741946544">
      <w:bodyDiv w:val="1"/>
      <w:marLeft w:val="0"/>
      <w:marRight w:val="0"/>
      <w:marTop w:val="0"/>
      <w:marBottom w:val="0"/>
      <w:divBdr>
        <w:top w:val="none" w:sz="0" w:space="0" w:color="auto"/>
        <w:left w:val="none" w:sz="0" w:space="0" w:color="auto"/>
        <w:bottom w:val="none" w:sz="0" w:space="0" w:color="auto"/>
        <w:right w:val="none" w:sz="0" w:space="0" w:color="auto"/>
      </w:divBdr>
    </w:div>
    <w:div w:id="742066819">
      <w:bodyDiv w:val="1"/>
      <w:marLeft w:val="0"/>
      <w:marRight w:val="0"/>
      <w:marTop w:val="0"/>
      <w:marBottom w:val="0"/>
      <w:divBdr>
        <w:top w:val="none" w:sz="0" w:space="0" w:color="auto"/>
        <w:left w:val="none" w:sz="0" w:space="0" w:color="auto"/>
        <w:bottom w:val="none" w:sz="0" w:space="0" w:color="auto"/>
        <w:right w:val="none" w:sz="0" w:space="0" w:color="auto"/>
      </w:divBdr>
    </w:div>
    <w:div w:id="743841156">
      <w:bodyDiv w:val="1"/>
      <w:marLeft w:val="0"/>
      <w:marRight w:val="0"/>
      <w:marTop w:val="0"/>
      <w:marBottom w:val="0"/>
      <w:divBdr>
        <w:top w:val="none" w:sz="0" w:space="0" w:color="auto"/>
        <w:left w:val="none" w:sz="0" w:space="0" w:color="auto"/>
        <w:bottom w:val="none" w:sz="0" w:space="0" w:color="auto"/>
        <w:right w:val="none" w:sz="0" w:space="0" w:color="auto"/>
      </w:divBdr>
    </w:div>
    <w:div w:id="744381879">
      <w:bodyDiv w:val="1"/>
      <w:marLeft w:val="0"/>
      <w:marRight w:val="0"/>
      <w:marTop w:val="0"/>
      <w:marBottom w:val="0"/>
      <w:divBdr>
        <w:top w:val="none" w:sz="0" w:space="0" w:color="auto"/>
        <w:left w:val="none" w:sz="0" w:space="0" w:color="auto"/>
        <w:bottom w:val="none" w:sz="0" w:space="0" w:color="auto"/>
        <w:right w:val="none" w:sz="0" w:space="0" w:color="auto"/>
      </w:divBdr>
    </w:div>
    <w:div w:id="744686751">
      <w:bodyDiv w:val="1"/>
      <w:marLeft w:val="0"/>
      <w:marRight w:val="0"/>
      <w:marTop w:val="0"/>
      <w:marBottom w:val="0"/>
      <w:divBdr>
        <w:top w:val="none" w:sz="0" w:space="0" w:color="auto"/>
        <w:left w:val="none" w:sz="0" w:space="0" w:color="auto"/>
        <w:bottom w:val="none" w:sz="0" w:space="0" w:color="auto"/>
        <w:right w:val="none" w:sz="0" w:space="0" w:color="auto"/>
      </w:divBdr>
    </w:div>
    <w:div w:id="745492892">
      <w:bodyDiv w:val="1"/>
      <w:marLeft w:val="0"/>
      <w:marRight w:val="0"/>
      <w:marTop w:val="0"/>
      <w:marBottom w:val="0"/>
      <w:divBdr>
        <w:top w:val="none" w:sz="0" w:space="0" w:color="auto"/>
        <w:left w:val="none" w:sz="0" w:space="0" w:color="auto"/>
        <w:bottom w:val="none" w:sz="0" w:space="0" w:color="auto"/>
        <w:right w:val="none" w:sz="0" w:space="0" w:color="auto"/>
      </w:divBdr>
    </w:div>
    <w:div w:id="746461403">
      <w:bodyDiv w:val="1"/>
      <w:marLeft w:val="0"/>
      <w:marRight w:val="0"/>
      <w:marTop w:val="0"/>
      <w:marBottom w:val="0"/>
      <w:divBdr>
        <w:top w:val="none" w:sz="0" w:space="0" w:color="auto"/>
        <w:left w:val="none" w:sz="0" w:space="0" w:color="auto"/>
        <w:bottom w:val="none" w:sz="0" w:space="0" w:color="auto"/>
        <w:right w:val="none" w:sz="0" w:space="0" w:color="auto"/>
      </w:divBdr>
    </w:div>
    <w:div w:id="747071834">
      <w:bodyDiv w:val="1"/>
      <w:marLeft w:val="0"/>
      <w:marRight w:val="0"/>
      <w:marTop w:val="0"/>
      <w:marBottom w:val="0"/>
      <w:divBdr>
        <w:top w:val="none" w:sz="0" w:space="0" w:color="auto"/>
        <w:left w:val="none" w:sz="0" w:space="0" w:color="auto"/>
        <w:bottom w:val="none" w:sz="0" w:space="0" w:color="auto"/>
        <w:right w:val="none" w:sz="0" w:space="0" w:color="auto"/>
      </w:divBdr>
    </w:div>
    <w:div w:id="747578881">
      <w:bodyDiv w:val="1"/>
      <w:marLeft w:val="0"/>
      <w:marRight w:val="0"/>
      <w:marTop w:val="0"/>
      <w:marBottom w:val="0"/>
      <w:divBdr>
        <w:top w:val="none" w:sz="0" w:space="0" w:color="auto"/>
        <w:left w:val="none" w:sz="0" w:space="0" w:color="auto"/>
        <w:bottom w:val="none" w:sz="0" w:space="0" w:color="auto"/>
        <w:right w:val="none" w:sz="0" w:space="0" w:color="auto"/>
      </w:divBdr>
    </w:div>
    <w:div w:id="748229958">
      <w:bodyDiv w:val="1"/>
      <w:marLeft w:val="0"/>
      <w:marRight w:val="0"/>
      <w:marTop w:val="0"/>
      <w:marBottom w:val="0"/>
      <w:divBdr>
        <w:top w:val="none" w:sz="0" w:space="0" w:color="auto"/>
        <w:left w:val="none" w:sz="0" w:space="0" w:color="auto"/>
        <w:bottom w:val="none" w:sz="0" w:space="0" w:color="auto"/>
        <w:right w:val="none" w:sz="0" w:space="0" w:color="auto"/>
      </w:divBdr>
    </w:div>
    <w:div w:id="748770024">
      <w:bodyDiv w:val="1"/>
      <w:marLeft w:val="0"/>
      <w:marRight w:val="0"/>
      <w:marTop w:val="0"/>
      <w:marBottom w:val="0"/>
      <w:divBdr>
        <w:top w:val="none" w:sz="0" w:space="0" w:color="auto"/>
        <w:left w:val="none" w:sz="0" w:space="0" w:color="auto"/>
        <w:bottom w:val="none" w:sz="0" w:space="0" w:color="auto"/>
        <w:right w:val="none" w:sz="0" w:space="0" w:color="auto"/>
      </w:divBdr>
    </w:div>
    <w:div w:id="749237660">
      <w:bodyDiv w:val="1"/>
      <w:marLeft w:val="0"/>
      <w:marRight w:val="0"/>
      <w:marTop w:val="0"/>
      <w:marBottom w:val="0"/>
      <w:divBdr>
        <w:top w:val="none" w:sz="0" w:space="0" w:color="auto"/>
        <w:left w:val="none" w:sz="0" w:space="0" w:color="auto"/>
        <w:bottom w:val="none" w:sz="0" w:space="0" w:color="auto"/>
        <w:right w:val="none" w:sz="0" w:space="0" w:color="auto"/>
      </w:divBdr>
    </w:div>
    <w:div w:id="74949994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50003627">
      <w:bodyDiv w:val="1"/>
      <w:marLeft w:val="0"/>
      <w:marRight w:val="0"/>
      <w:marTop w:val="0"/>
      <w:marBottom w:val="0"/>
      <w:divBdr>
        <w:top w:val="none" w:sz="0" w:space="0" w:color="auto"/>
        <w:left w:val="none" w:sz="0" w:space="0" w:color="auto"/>
        <w:bottom w:val="none" w:sz="0" w:space="0" w:color="auto"/>
        <w:right w:val="none" w:sz="0" w:space="0" w:color="auto"/>
      </w:divBdr>
    </w:div>
    <w:div w:id="753935698">
      <w:bodyDiv w:val="1"/>
      <w:marLeft w:val="0"/>
      <w:marRight w:val="0"/>
      <w:marTop w:val="0"/>
      <w:marBottom w:val="0"/>
      <w:divBdr>
        <w:top w:val="none" w:sz="0" w:space="0" w:color="auto"/>
        <w:left w:val="none" w:sz="0" w:space="0" w:color="auto"/>
        <w:bottom w:val="none" w:sz="0" w:space="0" w:color="auto"/>
        <w:right w:val="none" w:sz="0" w:space="0" w:color="auto"/>
      </w:divBdr>
    </w:div>
    <w:div w:id="754982990">
      <w:bodyDiv w:val="1"/>
      <w:marLeft w:val="0"/>
      <w:marRight w:val="0"/>
      <w:marTop w:val="0"/>
      <w:marBottom w:val="0"/>
      <w:divBdr>
        <w:top w:val="none" w:sz="0" w:space="0" w:color="auto"/>
        <w:left w:val="none" w:sz="0" w:space="0" w:color="auto"/>
        <w:bottom w:val="none" w:sz="0" w:space="0" w:color="auto"/>
        <w:right w:val="none" w:sz="0" w:space="0" w:color="auto"/>
      </w:divBdr>
    </w:div>
    <w:div w:id="755399934">
      <w:bodyDiv w:val="1"/>
      <w:marLeft w:val="0"/>
      <w:marRight w:val="0"/>
      <w:marTop w:val="0"/>
      <w:marBottom w:val="0"/>
      <w:divBdr>
        <w:top w:val="none" w:sz="0" w:space="0" w:color="auto"/>
        <w:left w:val="none" w:sz="0" w:space="0" w:color="auto"/>
        <w:bottom w:val="none" w:sz="0" w:space="0" w:color="auto"/>
        <w:right w:val="none" w:sz="0" w:space="0" w:color="auto"/>
      </w:divBdr>
    </w:div>
    <w:div w:id="756558872">
      <w:bodyDiv w:val="1"/>
      <w:marLeft w:val="0"/>
      <w:marRight w:val="0"/>
      <w:marTop w:val="0"/>
      <w:marBottom w:val="0"/>
      <w:divBdr>
        <w:top w:val="none" w:sz="0" w:space="0" w:color="auto"/>
        <w:left w:val="none" w:sz="0" w:space="0" w:color="auto"/>
        <w:bottom w:val="none" w:sz="0" w:space="0" w:color="auto"/>
        <w:right w:val="none" w:sz="0" w:space="0" w:color="auto"/>
      </w:divBdr>
    </w:div>
    <w:div w:id="759374402">
      <w:bodyDiv w:val="1"/>
      <w:marLeft w:val="0"/>
      <w:marRight w:val="0"/>
      <w:marTop w:val="0"/>
      <w:marBottom w:val="0"/>
      <w:divBdr>
        <w:top w:val="none" w:sz="0" w:space="0" w:color="auto"/>
        <w:left w:val="none" w:sz="0" w:space="0" w:color="auto"/>
        <w:bottom w:val="none" w:sz="0" w:space="0" w:color="auto"/>
        <w:right w:val="none" w:sz="0" w:space="0" w:color="auto"/>
      </w:divBdr>
    </w:div>
    <w:div w:id="759639486">
      <w:bodyDiv w:val="1"/>
      <w:marLeft w:val="0"/>
      <w:marRight w:val="0"/>
      <w:marTop w:val="0"/>
      <w:marBottom w:val="0"/>
      <w:divBdr>
        <w:top w:val="none" w:sz="0" w:space="0" w:color="auto"/>
        <w:left w:val="none" w:sz="0" w:space="0" w:color="auto"/>
        <w:bottom w:val="none" w:sz="0" w:space="0" w:color="auto"/>
        <w:right w:val="none" w:sz="0" w:space="0" w:color="auto"/>
      </w:divBdr>
    </w:div>
    <w:div w:id="760030896">
      <w:bodyDiv w:val="1"/>
      <w:marLeft w:val="0"/>
      <w:marRight w:val="0"/>
      <w:marTop w:val="0"/>
      <w:marBottom w:val="0"/>
      <w:divBdr>
        <w:top w:val="none" w:sz="0" w:space="0" w:color="auto"/>
        <w:left w:val="none" w:sz="0" w:space="0" w:color="auto"/>
        <w:bottom w:val="none" w:sz="0" w:space="0" w:color="auto"/>
        <w:right w:val="none" w:sz="0" w:space="0" w:color="auto"/>
      </w:divBdr>
    </w:div>
    <w:div w:id="762801171">
      <w:bodyDiv w:val="1"/>
      <w:marLeft w:val="0"/>
      <w:marRight w:val="0"/>
      <w:marTop w:val="0"/>
      <w:marBottom w:val="0"/>
      <w:divBdr>
        <w:top w:val="none" w:sz="0" w:space="0" w:color="auto"/>
        <w:left w:val="none" w:sz="0" w:space="0" w:color="auto"/>
        <w:bottom w:val="none" w:sz="0" w:space="0" w:color="auto"/>
        <w:right w:val="none" w:sz="0" w:space="0" w:color="auto"/>
      </w:divBdr>
    </w:div>
    <w:div w:id="762995296">
      <w:bodyDiv w:val="1"/>
      <w:marLeft w:val="0"/>
      <w:marRight w:val="0"/>
      <w:marTop w:val="0"/>
      <w:marBottom w:val="0"/>
      <w:divBdr>
        <w:top w:val="none" w:sz="0" w:space="0" w:color="auto"/>
        <w:left w:val="none" w:sz="0" w:space="0" w:color="auto"/>
        <w:bottom w:val="none" w:sz="0" w:space="0" w:color="auto"/>
        <w:right w:val="none" w:sz="0" w:space="0" w:color="auto"/>
      </w:divBdr>
    </w:div>
    <w:div w:id="764348903">
      <w:bodyDiv w:val="1"/>
      <w:marLeft w:val="0"/>
      <w:marRight w:val="0"/>
      <w:marTop w:val="0"/>
      <w:marBottom w:val="0"/>
      <w:divBdr>
        <w:top w:val="none" w:sz="0" w:space="0" w:color="auto"/>
        <w:left w:val="none" w:sz="0" w:space="0" w:color="auto"/>
        <w:bottom w:val="none" w:sz="0" w:space="0" w:color="auto"/>
        <w:right w:val="none" w:sz="0" w:space="0" w:color="auto"/>
      </w:divBdr>
    </w:div>
    <w:div w:id="765733084">
      <w:bodyDiv w:val="1"/>
      <w:marLeft w:val="0"/>
      <w:marRight w:val="0"/>
      <w:marTop w:val="0"/>
      <w:marBottom w:val="0"/>
      <w:divBdr>
        <w:top w:val="none" w:sz="0" w:space="0" w:color="auto"/>
        <w:left w:val="none" w:sz="0" w:space="0" w:color="auto"/>
        <w:bottom w:val="none" w:sz="0" w:space="0" w:color="auto"/>
        <w:right w:val="none" w:sz="0" w:space="0" w:color="auto"/>
      </w:divBdr>
    </w:div>
    <w:div w:id="766771822">
      <w:bodyDiv w:val="1"/>
      <w:marLeft w:val="0"/>
      <w:marRight w:val="0"/>
      <w:marTop w:val="0"/>
      <w:marBottom w:val="0"/>
      <w:divBdr>
        <w:top w:val="none" w:sz="0" w:space="0" w:color="auto"/>
        <w:left w:val="none" w:sz="0" w:space="0" w:color="auto"/>
        <w:bottom w:val="none" w:sz="0" w:space="0" w:color="auto"/>
        <w:right w:val="none" w:sz="0" w:space="0" w:color="auto"/>
      </w:divBdr>
    </w:div>
    <w:div w:id="768739320">
      <w:bodyDiv w:val="1"/>
      <w:marLeft w:val="0"/>
      <w:marRight w:val="0"/>
      <w:marTop w:val="0"/>
      <w:marBottom w:val="0"/>
      <w:divBdr>
        <w:top w:val="none" w:sz="0" w:space="0" w:color="auto"/>
        <w:left w:val="none" w:sz="0" w:space="0" w:color="auto"/>
        <w:bottom w:val="none" w:sz="0" w:space="0" w:color="auto"/>
        <w:right w:val="none" w:sz="0" w:space="0" w:color="auto"/>
      </w:divBdr>
    </w:div>
    <w:div w:id="771823655">
      <w:bodyDiv w:val="1"/>
      <w:marLeft w:val="0"/>
      <w:marRight w:val="0"/>
      <w:marTop w:val="0"/>
      <w:marBottom w:val="0"/>
      <w:divBdr>
        <w:top w:val="none" w:sz="0" w:space="0" w:color="auto"/>
        <w:left w:val="none" w:sz="0" w:space="0" w:color="auto"/>
        <w:bottom w:val="none" w:sz="0" w:space="0" w:color="auto"/>
        <w:right w:val="none" w:sz="0" w:space="0" w:color="auto"/>
      </w:divBdr>
    </w:div>
    <w:div w:id="772017292">
      <w:bodyDiv w:val="1"/>
      <w:marLeft w:val="0"/>
      <w:marRight w:val="0"/>
      <w:marTop w:val="0"/>
      <w:marBottom w:val="0"/>
      <w:divBdr>
        <w:top w:val="none" w:sz="0" w:space="0" w:color="auto"/>
        <w:left w:val="none" w:sz="0" w:space="0" w:color="auto"/>
        <w:bottom w:val="none" w:sz="0" w:space="0" w:color="auto"/>
        <w:right w:val="none" w:sz="0" w:space="0" w:color="auto"/>
      </w:divBdr>
    </w:div>
    <w:div w:id="773522274">
      <w:bodyDiv w:val="1"/>
      <w:marLeft w:val="0"/>
      <w:marRight w:val="0"/>
      <w:marTop w:val="0"/>
      <w:marBottom w:val="0"/>
      <w:divBdr>
        <w:top w:val="none" w:sz="0" w:space="0" w:color="auto"/>
        <w:left w:val="none" w:sz="0" w:space="0" w:color="auto"/>
        <w:bottom w:val="none" w:sz="0" w:space="0" w:color="auto"/>
        <w:right w:val="none" w:sz="0" w:space="0" w:color="auto"/>
      </w:divBdr>
    </w:div>
    <w:div w:id="774053366">
      <w:bodyDiv w:val="1"/>
      <w:marLeft w:val="0"/>
      <w:marRight w:val="0"/>
      <w:marTop w:val="0"/>
      <w:marBottom w:val="0"/>
      <w:divBdr>
        <w:top w:val="none" w:sz="0" w:space="0" w:color="auto"/>
        <w:left w:val="none" w:sz="0" w:space="0" w:color="auto"/>
        <w:bottom w:val="none" w:sz="0" w:space="0" w:color="auto"/>
        <w:right w:val="none" w:sz="0" w:space="0" w:color="auto"/>
      </w:divBdr>
    </w:div>
    <w:div w:id="774205768">
      <w:bodyDiv w:val="1"/>
      <w:marLeft w:val="0"/>
      <w:marRight w:val="0"/>
      <w:marTop w:val="0"/>
      <w:marBottom w:val="0"/>
      <w:divBdr>
        <w:top w:val="none" w:sz="0" w:space="0" w:color="auto"/>
        <w:left w:val="none" w:sz="0" w:space="0" w:color="auto"/>
        <w:bottom w:val="none" w:sz="0" w:space="0" w:color="auto"/>
        <w:right w:val="none" w:sz="0" w:space="0" w:color="auto"/>
      </w:divBdr>
    </w:div>
    <w:div w:id="777992452">
      <w:bodyDiv w:val="1"/>
      <w:marLeft w:val="0"/>
      <w:marRight w:val="0"/>
      <w:marTop w:val="0"/>
      <w:marBottom w:val="0"/>
      <w:divBdr>
        <w:top w:val="none" w:sz="0" w:space="0" w:color="auto"/>
        <w:left w:val="none" w:sz="0" w:space="0" w:color="auto"/>
        <w:bottom w:val="none" w:sz="0" w:space="0" w:color="auto"/>
        <w:right w:val="none" w:sz="0" w:space="0" w:color="auto"/>
      </w:divBdr>
    </w:div>
    <w:div w:id="780338544">
      <w:bodyDiv w:val="1"/>
      <w:marLeft w:val="0"/>
      <w:marRight w:val="0"/>
      <w:marTop w:val="0"/>
      <w:marBottom w:val="0"/>
      <w:divBdr>
        <w:top w:val="none" w:sz="0" w:space="0" w:color="auto"/>
        <w:left w:val="none" w:sz="0" w:space="0" w:color="auto"/>
        <w:bottom w:val="none" w:sz="0" w:space="0" w:color="auto"/>
        <w:right w:val="none" w:sz="0" w:space="0" w:color="auto"/>
      </w:divBdr>
    </w:div>
    <w:div w:id="781001225">
      <w:bodyDiv w:val="1"/>
      <w:marLeft w:val="0"/>
      <w:marRight w:val="0"/>
      <w:marTop w:val="0"/>
      <w:marBottom w:val="0"/>
      <w:divBdr>
        <w:top w:val="none" w:sz="0" w:space="0" w:color="auto"/>
        <w:left w:val="none" w:sz="0" w:space="0" w:color="auto"/>
        <w:bottom w:val="none" w:sz="0" w:space="0" w:color="auto"/>
        <w:right w:val="none" w:sz="0" w:space="0" w:color="auto"/>
      </w:divBdr>
    </w:div>
    <w:div w:id="783113617">
      <w:bodyDiv w:val="1"/>
      <w:marLeft w:val="0"/>
      <w:marRight w:val="0"/>
      <w:marTop w:val="0"/>
      <w:marBottom w:val="0"/>
      <w:divBdr>
        <w:top w:val="none" w:sz="0" w:space="0" w:color="auto"/>
        <w:left w:val="none" w:sz="0" w:space="0" w:color="auto"/>
        <w:bottom w:val="none" w:sz="0" w:space="0" w:color="auto"/>
        <w:right w:val="none" w:sz="0" w:space="0" w:color="auto"/>
      </w:divBdr>
    </w:div>
    <w:div w:id="786776981">
      <w:bodyDiv w:val="1"/>
      <w:marLeft w:val="0"/>
      <w:marRight w:val="0"/>
      <w:marTop w:val="0"/>
      <w:marBottom w:val="0"/>
      <w:divBdr>
        <w:top w:val="none" w:sz="0" w:space="0" w:color="auto"/>
        <w:left w:val="none" w:sz="0" w:space="0" w:color="auto"/>
        <w:bottom w:val="none" w:sz="0" w:space="0" w:color="auto"/>
        <w:right w:val="none" w:sz="0" w:space="0" w:color="auto"/>
      </w:divBdr>
    </w:div>
    <w:div w:id="788160551">
      <w:bodyDiv w:val="1"/>
      <w:marLeft w:val="0"/>
      <w:marRight w:val="0"/>
      <w:marTop w:val="0"/>
      <w:marBottom w:val="0"/>
      <w:divBdr>
        <w:top w:val="none" w:sz="0" w:space="0" w:color="auto"/>
        <w:left w:val="none" w:sz="0" w:space="0" w:color="auto"/>
        <w:bottom w:val="none" w:sz="0" w:space="0" w:color="auto"/>
        <w:right w:val="none" w:sz="0" w:space="0" w:color="auto"/>
      </w:divBdr>
    </w:div>
    <w:div w:id="789589606">
      <w:bodyDiv w:val="1"/>
      <w:marLeft w:val="0"/>
      <w:marRight w:val="0"/>
      <w:marTop w:val="0"/>
      <w:marBottom w:val="0"/>
      <w:divBdr>
        <w:top w:val="none" w:sz="0" w:space="0" w:color="auto"/>
        <w:left w:val="none" w:sz="0" w:space="0" w:color="auto"/>
        <w:bottom w:val="none" w:sz="0" w:space="0" w:color="auto"/>
        <w:right w:val="none" w:sz="0" w:space="0" w:color="auto"/>
      </w:divBdr>
    </w:div>
    <w:div w:id="792016428">
      <w:bodyDiv w:val="1"/>
      <w:marLeft w:val="0"/>
      <w:marRight w:val="0"/>
      <w:marTop w:val="0"/>
      <w:marBottom w:val="0"/>
      <w:divBdr>
        <w:top w:val="none" w:sz="0" w:space="0" w:color="auto"/>
        <w:left w:val="none" w:sz="0" w:space="0" w:color="auto"/>
        <w:bottom w:val="none" w:sz="0" w:space="0" w:color="auto"/>
        <w:right w:val="none" w:sz="0" w:space="0" w:color="auto"/>
      </w:divBdr>
    </w:div>
    <w:div w:id="792284036">
      <w:bodyDiv w:val="1"/>
      <w:marLeft w:val="0"/>
      <w:marRight w:val="0"/>
      <w:marTop w:val="0"/>
      <w:marBottom w:val="0"/>
      <w:divBdr>
        <w:top w:val="none" w:sz="0" w:space="0" w:color="auto"/>
        <w:left w:val="none" w:sz="0" w:space="0" w:color="auto"/>
        <w:bottom w:val="none" w:sz="0" w:space="0" w:color="auto"/>
        <w:right w:val="none" w:sz="0" w:space="0" w:color="auto"/>
      </w:divBdr>
    </w:div>
    <w:div w:id="792287506">
      <w:bodyDiv w:val="1"/>
      <w:marLeft w:val="0"/>
      <w:marRight w:val="0"/>
      <w:marTop w:val="0"/>
      <w:marBottom w:val="0"/>
      <w:divBdr>
        <w:top w:val="none" w:sz="0" w:space="0" w:color="auto"/>
        <w:left w:val="none" w:sz="0" w:space="0" w:color="auto"/>
        <w:bottom w:val="none" w:sz="0" w:space="0" w:color="auto"/>
        <w:right w:val="none" w:sz="0" w:space="0" w:color="auto"/>
      </w:divBdr>
    </w:div>
    <w:div w:id="796416314">
      <w:bodyDiv w:val="1"/>
      <w:marLeft w:val="0"/>
      <w:marRight w:val="0"/>
      <w:marTop w:val="0"/>
      <w:marBottom w:val="0"/>
      <w:divBdr>
        <w:top w:val="none" w:sz="0" w:space="0" w:color="auto"/>
        <w:left w:val="none" w:sz="0" w:space="0" w:color="auto"/>
        <w:bottom w:val="none" w:sz="0" w:space="0" w:color="auto"/>
        <w:right w:val="none" w:sz="0" w:space="0" w:color="auto"/>
      </w:divBdr>
    </w:div>
    <w:div w:id="796752650">
      <w:bodyDiv w:val="1"/>
      <w:marLeft w:val="0"/>
      <w:marRight w:val="0"/>
      <w:marTop w:val="0"/>
      <w:marBottom w:val="0"/>
      <w:divBdr>
        <w:top w:val="none" w:sz="0" w:space="0" w:color="auto"/>
        <w:left w:val="none" w:sz="0" w:space="0" w:color="auto"/>
        <w:bottom w:val="none" w:sz="0" w:space="0" w:color="auto"/>
        <w:right w:val="none" w:sz="0" w:space="0" w:color="auto"/>
      </w:divBdr>
    </w:div>
    <w:div w:id="796798162">
      <w:bodyDiv w:val="1"/>
      <w:marLeft w:val="0"/>
      <w:marRight w:val="0"/>
      <w:marTop w:val="0"/>
      <w:marBottom w:val="0"/>
      <w:divBdr>
        <w:top w:val="none" w:sz="0" w:space="0" w:color="auto"/>
        <w:left w:val="none" w:sz="0" w:space="0" w:color="auto"/>
        <w:bottom w:val="none" w:sz="0" w:space="0" w:color="auto"/>
        <w:right w:val="none" w:sz="0" w:space="0" w:color="auto"/>
      </w:divBdr>
    </w:div>
    <w:div w:id="798648772">
      <w:bodyDiv w:val="1"/>
      <w:marLeft w:val="0"/>
      <w:marRight w:val="0"/>
      <w:marTop w:val="0"/>
      <w:marBottom w:val="0"/>
      <w:divBdr>
        <w:top w:val="none" w:sz="0" w:space="0" w:color="auto"/>
        <w:left w:val="none" w:sz="0" w:space="0" w:color="auto"/>
        <w:bottom w:val="none" w:sz="0" w:space="0" w:color="auto"/>
        <w:right w:val="none" w:sz="0" w:space="0" w:color="auto"/>
      </w:divBdr>
    </w:div>
    <w:div w:id="799763083">
      <w:bodyDiv w:val="1"/>
      <w:marLeft w:val="0"/>
      <w:marRight w:val="0"/>
      <w:marTop w:val="0"/>
      <w:marBottom w:val="0"/>
      <w:divBdr>
        <w:top w:val="none" w:sz="0" w:space="0" w:color="auto"/>
        <w:left w:val="none" w:sz="0" w:space="0" w:color="auto"/>
        <w:bottom w:val="none" w:sz="0" w:space="0" w:color="auto"/>
        <w:right w:val="none" w:sz="0" w:space="0" w:color="auto"/>
      </w:divBdr>
    </w:div>
    <w:div w:id="801390815">
      <w:bodyDiv w:val="1"/>
      <w:marLeft w:val="0"/>
      <w:marRight w:val="0"/>
      <w:marTop w:val="0"/>
      <w:marBottom w:val="0"/>
      <w:divBdr>
        <w:top w:val="none" w:sz="0" w:space="0" w:color="auto"/>
        <w:left w:val="none" w:sz="0" w:space="0" w:color="auto"/>
        <w:bottom w:val="none" w:sz="0" w:space="0" w:color="auto"/>
        <w:right w:val="none" w:sz="0" w:space="0" w:color="auto"/>
      </w:divBdr>
    </w:div>
    <w:div w:id="801652796">
      <w:bodyDiv w:val="1"/>
      <w:marLeft w:val="0"/>
      <w:marRight w:val="0"/>
      <w:marTop w:val="0"/>
      <w:marBottom w:val="0"/>
      <w:divBdr>
        <w:top w:val="none" w:sz="0" w:space="0" w:color="auto"/>
        <w:left w:val="none" w:sz="0" w:space="0" w:color="auto"/>
        <w:bottom w:val="none" w:sz="0" w:space="0" w:color="auto"/>
        <w:right w:val="none" w:sz="0" w:space="0" w:color="auto"/>
      </w:divBdr>
    </w:div>
    <w:div w:id="801849089">
      <w:bodyDiv w:val="1"/>
      <w:marLeft w:val="0"/>
      <w:marRight w:val="0"/>
      <w:marTop w:val="0"/>
      <w:marBottom w:val="0"/>
      <w:divBdr>
        <w:top w:val="none" w:sz="0" w:space="0" w:color="auto"/>
        <w:left w:val="none" w:sz="0" w:space="0" w:color="auto"/>
        <w:bottom w:val="none" w:sz="0" w:space="0" w:color="auto"/>
        <w:right w:val="none" w:sz="0" w:space="0" w:color="auto"/>
      </w:divBdr>
    </w:div>
    <w:div w:id="801921757">
      <w:bodyDiv w:val="1"/>
      <w:marLeft w:val="0"/>
      <w:marRight w:val="0"/>
      <w:marTop w:val="0"/>
      <w:marBottom w:val="0"/>
      <w:divBdr>
        <w:top w:val="none" w:sz="0" w:space="0" w:color="auto"/>
        <w:left w:val="none" w:sz="0" w:space="0" w:color="auto"/>
        <w:bottom w:val="none" w:sz="0" w:space="0" w:color="auto"/>
        <w:right w:val="none" w:sz="0" w:space="0" w:color="auto"/>
      </w:divBdr>
    </w:div>
    <w:div w:id="806362179">
      <w:bodyDiv w:val="1"/>
      <w:marLeft w:val="0"/>
      <w:marRight w:val="0"/>
      <w:marTop w:val="0"/>
      <w:marBottom w:val="0"/>
      <w:divBdr>
        <w:top w:val="none" w:sz="0" w:space="0" w:color="auto"/>
        <w:left w:val="none" w:sz="0" w:space="0" w:color="auto"/>
        <w:bottom w:val="none" w:sz="0" w:space="0" w:color="auto"/>
        <w:right w:val="none" w:sz="0" w:space="0" w:color="auto"/>
      </w:divBdr>
    </w:div>
    <w:div w:id="806700209">
      <w:bodyDiv w:val="1"/>
      <w:marLeft w:val="0"/>
      <w:marRight w:val="0"/>
      <w:marTop w:val="0"/>
      <w:marBottom w:val="0"/>
      <w:divBdr>
        <w:top w:val="none" w:sz="0" w:space="0" w:color="auto"/>
        <w:left w:val="none" w:sz="0" w:space="0" w:color="auto"/>
        <w:bottom w:val="none" w:sz="0" w:space="0" w:color="auto"/>
        <w:right w:val="none" w:sz="0" w:space="0" w:color="auto"/>
      </w:divBdr>
    </w:div>
    <w:div w:id="808017588">
      <w:bodyDiv w:val="1"/>
      <w:marLeft w:val="0"/>
      <w:marRight w:val="0"/>
      <w:marTop w:val="0"/>
      <w:marBottom w:val="0"/>
      <w:divBdr>
        <w:top w:val="none" w:sz="0" w:space="0" w:color="auto"/>
        <w:left w:val="none" w:sz="0" w:space="0" w:color="auto"/>
        <w:bottom w:val="none" w:sz="0" w:space="0" w:color="auto"/>
        <w:right w:val="none" w:sz="0" w:space="0" w:color="auto"/>
      </w:divBdr>
    </w:div>
    <w:div w:id="808328283">
      <w:bodyDiv w:val="1"/>
      <w:marLeft w:val="0"/>
      <w:marRight w:val="0"/>
      <w:marTop w:val="0"/>
      <w:marBottom w:val="0"/>
      <w:divBdr>
        <w:top w:val="none" w:sz="0" w:space="0" w:color="auto"/>
        <w:left w:val="none" w:sz="0" w:space="0" w:color="auto"/>
        <w:bottom w:val="none" w:sz="0" w:space="0" w:color="auto"/>
        <w:right w:val="none" w:sz="0" w:space="0" w:color="auto"/>
      </w:divBdr>
    </w:div>
    <w:div w:id="808593233">
      <w:bodyDiv w:val="1"/>
      <w:marLeft w:val="0"/>
      <w:marRight w:val="0"/>
      <w:marTop w:val="0"/>
      <w:marBottom w:val="0"/>
      <w:divBdr>
        <w:top w:val="none" w:sz="0" w:space="0" w:color="auto"/>
        <w:left w:val="none" w:sz="0" w:space="0" w:color="auto"/>
        <w:bottom w:val="none" w:sz="0" w:space="0" w:color="auto"/>
        <w:right w:val="none" w:sz="0" w:space="0" w:color="auto"/>
      </w:divBdr>
    </w:div>
    <w:div w:id="809205535">
      <w:bodyDiv w:val="1"/>
      <w:marLeft w:val="0"/>
      <w:marRight w:val="0"/>
      <w:marTop w:val="0"/>
      <w:marBottom w:val="0"/>
      <w:divBdr>
        <w:top w:val="none" w:sz="0" w:space="0" w:color="auto"/>
        <w:left w:val="none" w:sz="0" w:space="0" w:color="auto"/>
        <w:bottom w:val="none" w:sz="0" w:space="0" w:color="auto"/>
        <w:right w:val="none" w:sz="0" w:space="0" w:color="auto"/>
      </w:divBdr>
    </w:div>
    <w:div w:id="809595356">
      <w:bodyDiv w:val="1"/>
      <w:marLeft w:val="0"/>
      <w:marRight w:val="0"/>
      <w:marTop w:val="0"/>
      <w:marBottom w:val="0"/>
      <w:divBdr>
        <w:top w:val="none" w:sz="0" w:space="0" w:color="auto"/>
        <w:left w:val="none" w:sz="0" w:space="0" w:color="auto"/>
        <w:bottom w:val="none" w:sz="0" w:space="0" w:color="auto"/>
        <w:right w:val="none" w:sz="0" w:space="0" w:color="auto"/>
      </w:divBdr>
    </w:div>
    <w:div w:id="811795092">
      <w:bodyDiv w:val="1"/>
      <w:marLeft w:val="0"/>
      <w:marRight w:val="0"/>
      <w:marTop w:val="0"/>
      <w:marBottom w:val="0"/>
      <w:divBdr>
        <w:top w:val="none" w:sz="0" w:space="0" w:color="auto"/>
        <w:left w:val="none" w:sz="0" w:space="0" w:color="auto"/>
        <w:bottom w:val="none" w:sz="0" w:space="0" w:color="auto"/>
        <w:right w:val="none" w:sz="0" w:space="0" w:color="auto"/>
      </w:divBdr>
    </w:div>
    <w:div w:id="814106496">
      <w:bodyDiv w:val="1"/>
      <w:marLeft w:val="0"/>
      <w:marRight w:val="0"/>
      <w:marTop w:val="0"/>
      <w:marBottom w:val="0"/>
      <w:divBdr>
        <w:top w:val="none" w:sz="0" w:space="0" w:color="auto"/>
        <w:left w:val="none" w:sz="0" w:space="0" w:color="auto"/>
        <w:bottom w:val="none" w:sz="0" w:space="0" w:color="auto"/>
        <w:right w:val="none" w:sz="0" w:space="0" w:color="auto"/>
      </w:divBdr>
    </w:div>
    <w:div w:id="814181174">
      <w:bodyDiv w:val="1"/>
      <w:marLeft w:val="0"/>
      <w:marRight w:val="0"/>
      <w:marTop w:val="0"/>
      <w:marBottom w:val="0"/>
      <w:divBdr>
        <w:top w:val="none" w:sz="0" w:space="0" w:color="auto"/>
        <w:left w:val="none" w:sz="0" w:space="0" w:color="auto"/>
        <w:bottom w:val="none" w:sz="0" w:space="0" w:color="auto"/>
        <w:right w:val="none" w:sz="0" w:space="0" w:color="auto"/>
      </w:divBdr>
    </w:div>
    <w:div w:id="816847873">
      <w:bodyDiv w:val="1"/>
      <w:marLeft w:val="0"/>
      <w:marRight w:val="0"/>
      <w:marTop w:val="0"/>
      <w:marBottom w:val="0"/>
      <w:divBdr>
        <w:top w:val="none" w:sz="0" w:space="0" w:color="auto"/>
        <w:left w:val="none" w:sz="0" w:space="0" w:color="auto"/>
        <w:bottom w:val="none" w:sz="0" w:space="0" w:color="auto"/>
        <w:right w:val="none" w:sz="0" w:space="0" w:color="auto"/>
      </w:divBdr>
    </w:div>
    <w:div w:id="819884955">
      <w:bodyDiv w:val="1"/>
      <w:marLeft w:val="0"/>
      <w:marRight w:val="0"/>
      <w:marTop w:val="0"/>
      <w:marBottom w:val="0"/>
      <w:divBdr>
        <w:top w:val="none" w:sz="0" w:space="0" w:color="auto"/>
        <w:left w:val="none" w:sz="0" w:space="0" w:color="auto"/>
        <w:bottom w:val="none" w:sz="0" w:space="0" w:color="auto"/>
        <w:right w:val="none" w:sz="0" w:space="0" w:color="auto"/>
      </w:divBdr>
    </w:div>
    <w:div w:id="820342277">
      <w:bodyDiv w:val="1"/>
      <w:marLeft w:val="0"/>
      <w:marRight w:val="0"/>
      <w:marTop w:val="0"/>
      <w:marBottom w:val="0"/>
      <w:divBdr>
        <w:top w:val="none" w:sz="0" w:space="0" w:color="auto"/>
        <w:left w:val="none" w:sz="0" w:space="0" w:color="auto"/>
        <w:bottom w:val="none" w:sz="0" w:space="0" w:color="auto"/>
        <w:right w:val="none" w:sz="0" w:space="0" w:color="auto"/>
      </w:divBdr>
    </w:div>
    <w:div w:id="820661291">
      <w:bodyDiv w:val="1"/>
      <w:marLeft w:val="0"/>
      <w:marRight w:val="0"/>
      <w:marTop w:val="0"/>
      <w:marBottom w:val="0"/>
      <w:divBdr>
        <w:top w:val="none" w:sz="0" w:space="0" w:color="auto"/>
        <w:left w:val="none" w:sz="0" w:space="0" w:color="auto"/>
        <w:bottom w:val="none" w:sz="0" w:space="0" w:color="auto"/>
        <w:right w:val="none" w:sz="0" w:space="0" w:color="auto"/>
      </w:divBdr>
    </w:div>
    <w:div w:id="825584016">
      <w:bodyDiv w:val="1"/>
      <w:marLeft w:val="0"/>
      <w:marRight w:val="0"/>
      <w:marTop w:val="0"/>
      <w:marBottom w:val="0"/>
      <w:divBdr>
        <w:top w:val="none" w:sz="0" w:space="0" w:color="auto"/>
        <w:left w:val="none" w:sz="0" w:space="0" w:color="auto"/>
        <w:bottom w:val="none" w:sz="0" w:space="0" w:color="auto"/>
        <w:right w:val="none" w:sz="0" w:space="0" w:color="auto"/>
      </w:divBdr>
    </w:div>
    <w:div w:id="825703311">
      <w:bodyDiv w:val="1"/>
      <w:marLeft w:val="0"/>
      <w:marRight w:val="0"/>
      <w:marTop w:val="0"/>
      <w:marBottom w:val="0"/>
      <w:divBdr>
        <w:top w:val="none" w:sz="0" w:space="0" w:color="auto"/>
        <w:left w:val="none" w:sz="0" w:space="0" w:color="auto"/>
        <w:bottom w:val="none" w:sz="0" w:space="0" w:color="auto"/>
        <w:right w:val="none" w:sz="0" w:space="0" w:color="auto"/>
      </w:divBdr>
    </w:div>
    <w:div w:id="825781947">
      <w:bodyDiv w:val="1"/>
      <w:marLeft w:val="0"/>
      <w:marRight w:val="0"/>
      <w:marTop w:val="0"/>
      <w:marBottom w:val="0"/>
      <w:divBdr>
        <w:top w:val="none" w:sz="0" w:space="0" w:color="auto"/>
        <w:left w:val="none" w:sz="0" w:space="0" w:color="auto"/>
        <w:bottom w:val="none" w:sz="0" w:space="0" w:color="auto"/>
        <w:right w:val="none" w:sz="0" w:space="0" w:color="auto"/>
      </w:divBdr>
    </w:div>
    <w:div w:id="828210066">
      <w:bodyDiv w:val="1"/>
      <w:marLeft w:val="0"/>
      <w:marRight w:val="0"/>
      <w:marTop w:val="0"/>
      <w:marBottom w:val="0"/>
      <w:divBdr>
        <w:top w:val="none" w:sz="0" w:space="0" w:color="auto"/>
        <w:left w:val="none" w:sz="0" w:space="0" w:color="auto"/>
        <w:bottom w:val="none" w:sz="0" w:space="0" w:color="auto"/>
        <w:right w:val="none" w:sz="0" w:space="0" w:color="auto"/>
      </w:divBdr>
    </w:div>
    <w:div w:id="829952778">
      <w:bodyDiv w:val="1"/>
      <w:marLeft w:val="0"/>
      <w:marRight w:val="0"/>
      <w:marTop w:val="0"/>
      <w:marBottom w:val="0"/>
      <w:divBdr>
        <w:top w:val="none" w:sz="0" w:space="0" w:color="auto"/>
        <w:left w:val="none" w:sz="0" w:space="0" w:color="auto"/>
        <w:bottom w:val="none" w:sz="0" w:space="0" w:color="auto"/>
        <w:right w:val="none" w:sz="0" w:space="0" w:color="auto"/>
      </w:divBdr>
    </w:div>
    <w:div w:id="830876520">
      <w:bodyDiv w:val="1"/>
      <w:marLeft w:val="0"/>
      <w:marRight w:val="0"/>
      <w:marTop w:val="0"/>
      <w:marBottom w:val="0"/>
      <w:divBdr>
        <w:top w:val="none" w:sz="0" w:space="0" w:color="auto"/>
        <w:left w:val="none" w:sz="0" w:space="0" w:color="auto"/>
        <w:bottom w:val="none" w:sz="0" w:space="0" w:color="auto"/>
        <w:right w:val="none" w:sz="0" w:space="0" w:color="auto"/>
      </w:divBdr>
    </w:div>
    <w:div w:id="831221401">
      <w:bodyDiv w:val="1"/>
      <w:marLeft w:val="0"/>
      <w:marRight w:val="0"/>
      <w:marTop w:val="0"/>
      <w:marBottom w:val="0"/>
      <w:divBdr>
        <w:top w:val="none" w:sz="0" w:space="0" w:color="auto"/>
        <w:left w:val="none" w:sz="0" w:space="0" w:color="auto"/>
        <w:bottom w:val="none" w:sz="0" w:space="0" w:color="auto"/>
        <w:right w:val="none" w:sz="0" w:space="0" w:color="auto"/>
      </w:divBdr>
    </w:div>
    <w:div w:id="832259733">
      <w:bodyDiv w:val="1"/>
      <w:marLeft w:val="0"/>
      <w:marRight w:val="0"/>
      <w:marTop w:val="0"/>
      <w:marBottom w:val="0"/>
      <w:divBdr>
        <w:top w:val="none" w:sz="0" w:space="0" w:color="auto"/>
        <w:left w:val="none" w:sz="0" w:space="0" w:color="auto"/>
        <w:bottom w:val="none" w:sz="0" w:space="0" w:color="auto"/>
        <w:right w:val="none" w:sz="0" w:space="0" w:color="auto"/>
      </w:divBdr>
    </w:div>
    <w:div w:id="832837749">
      <w:bodyDiv w:val="1"/>
      <w:marLeft w:val="0"/>
      <w:marRight w:val="0"/>
      <w:marTop w:val="0"/>
      <w:marBottom w:val="0"/>
      <w:divBdr>
        <w:top w:val="none" w:sz="0" w:space="0" w:color="auto"/>
        <w:left w:val="none" w:sz="0" w:space="0" w:color="auto"/>
        <w:bottom w:val="none" w:sz="0" w:space="0" w:color="auto"/>
        <w:right w:val="none" w:sz="0" w:space="0" w:color="auto"/>
      </w:divBdr>
    </w:div>
    <w:div w:id="834305000">
      <w:bodyDiv w:val="1"/>
      <w:marLeft w:val="0"/>
      <w:marRight w:val="0"/>
      <w:marTop w:val="0"/>
      <w:marBottom w:val="0"/>
      <w:divBdr>
        <w:top w:val="none" w:sz="0" w:space="0" w:color="auto"/>
        <w:left w:val="none" w:sz="0" w:space="0" w:color="auto"/>
        <w:bottom w:val="none" w:sz="0" w:space="0" w:color="auto"/>
        <w:right w:val="none" w:sz="0" w:space="0" w:color="auto"/>
      </w:divBdr>
    </w:div>
    <w:div w:id="835077432">
      <w:bodyDiv w:val="1"/>
      <w:marLeft w:val="0"/>
      <w:marRight w:val="0"/>
      <w:marTop w:val="0"/>
      <w:marBottom w:val="0"/>
      <w:divBdr>
        <w:top w:val="none" w:sz="0" w:space="0" w:color="auto"/>
        <w:left w:val="none" w:sz="0" w:space="0" w:color="auto"/>
        <w:bottom w:val="none" w:sz="0" w:space="0" w:color="auto"/>
        <w:right w:val="none" w:sz="0" w:space="0" w:color="auto"/>
      </w:divBdr>
    </w:div>
    <w:div w:id="835729242">
      <w:bodyDiv w:val="1"/>
      <w:marLeft w:val="0"/>
      <w:marRight w:val="0"/>
      <w:marTop w:val="0"/>
      <w:marBottom w:val="0"/>
      <w:divBdr>
        <w:top w:val="none" w:sz="0" w:space="0" w:color="auto"/>
        <w:left w:val="none" w:sz="0" w:space="0" w:color="auto"/>
        <w:bottom w:val="none" w:sz="0" w:space="0" w:color="auto"/>
        <w:right w:val="none" w:sz="0" w:space="0" w:color="auto"/>
      </w:divBdr>
    </w:div>
    <w:div w:id="835799894">
      <w:bodyDiv w:val="1"/>
      <w:marLeft w:val="0"/>
      <w:marRight w:val="0"/>
      <w:marTop w:val="0"/>
      <w:marBottom w:val="0"/>
      <w:divBdr>
        <w:top w:val="none" w:sz="0" w:space="0" w:color="auto"/>
        <w:left w:val="none" w:sz="0" w:space="0" w:color="auto"/>
        <w:bottom w:val="none" w:sz="0" w:space="0" w:color="auto"/>
        <w:right w:val="none" w:sz="0" w:space="0" w:color="auto"/>
      </w:divBdr>
    </w:div>
    <w:div w:id="836531375">
      <w:bodyDiv w:val="1"/>
      <w:marLeft w:val="0"/>
      <w:marRight w:val="0"/>
      <w:marTop w:val="0"/>
      <w:marBottom w:val="0"/>
      <w:divBdr>
        <w:top w:val="none" w:sz="0" w:space="0" w:color="auto"/>
        <w:left w:val="none" w:sz="0" w:space="0" w:color="auto"/>
        <w:bottom w:val="none" w:sz="0" w:space="0" w:color="auto"/>
        <w:right w:val="none" w:sz="0" w:space="0" w:color="auto"/>
      </w:divBdr>
    </w:div>
    <w:div w:id="837162172">
      <w:bodyDiv w:val="1"/>
      <w:marLeft w:val="0"/>
      <w:marRight w:val="0"/>
      <w:marTop w:val="0"/>
      <w:marBottom w:val="0"/>
      <w:divBdr>
        <w:top w:val="none" w:sz="0" w:space="0" w:color="auto"/>
        <w:left w:val="none" w:sz="0" w:space="0" w:color="auto"/>
        <w:bottom w:val="none" w:sz="0" w:space="0" w:color="auto"/>
        <w:right w:val="none" w:sz="0" w:space="0" w:color="auto"/>
      </w:divBdr>
    </w:div>
    <w:div w:id="839387942">
      <w:bodyDiv w:val="1"/>
      <w:marLeft w:val="0"/>
      <w:marRight w:val="0"/>
      <w:marTop w:val="0"/>
      <w:marBottom w:val="0"/>
      <w:divBdr>
        <w:top w:val="none" w:sz="0" w:space="0" w:color="auto"/>
        <w:left w:val="none" w:sz="0" w:space="0" w:color="auto"/>
        <w:bottom w:val="none" w:sz="0" w:space="0" w:color="auto"/>
        <w:right w:val="none" w:sz="0" w:space="0" w:color="auto"/>
      </w:divBdr>
    </w:div>
    <w:div w:id="839585089">
      <w:bodyDiv w:val="1"/>
      <w:marLeft w:val="0"/>
      <w:marRight w:val="0"/>
      <w:marTop w:val="0"/>
      <w:marBottom w:val="0"/>
      <w:divBdr>
        <w:top w:val="none" w:sz="0" w:space="0" w:color="auto"/>
        <w:left w:val="none" w:sz="0" w:space="0" w:color="auto"/>
        <w:bottom w:val="none" w:sz="0" w:space="0" w:color="auto"/>
        <w:right w:val="none" w:sz="0" w:space="0" w:color="auto"/>
      </w:divBdr>
    </w:div>
    <w:div w:id="840857494">
      <w:bodyDiv w:val="1"/>
      <w:marLeft w:val="0"/>
      <w:marRight w:val="0"/>
      <w:marTop w:val="0"/>
      <w:marBottom w:val="0"/>
      <w:divBdr>
        <w:top w:val="none" w:sz="0" w:space="0" w:color="auto"/>
        <w:left w:val="none" w:sz="0" w:space="0" w:color="auto"/>
        <w:bottom w:val="none" w:sz="0" w:space="0" w:color="auto"/>
        <w:right w:val="none" w:sz="0" w:space="0" w:color="auto"/>
      </w:divBdr>
    </w:div>
    <w:div w:id="841744862">
      <w:bodyDiv w:val="1"/>
      <w:marLeft w:val="0"/>
      <w:marRight w:val="0"/>
      <w:marTop w:val="0"/>
      <w:marBottom w:val="0"/>
      <w:divBdr>
        <w:top w:val="none" w:sz="0" w:space="0" w:color="auto"/>
        <w:left w:val="none" w:sz="0" w:space="0" w:color="auto"/>
        <w:bottom w:val="none" w:sz="0" w:space="0" w:color="auto"/>
        <w:right w:val="none" w:sz="0" w:space="0" w:color="auto"/>
      </w:divBdr>
    </w:div>
    <w:div w:id="841822804">
      <w:bodyDiv w:val="1"/>
      <w:marLeft w:val="0"/>
      <w:marRight w:val="0"/>
      <w:marTop w:val="0"/>
      <w:marBottom w:val="0"/>
      <w:divBdr>
        <w:top w:val="none" w:sz="0" w:space="0" w:color="auto"/>
        <w:left w:val="none" w:sz="0" w:space="0" w:color="auto"/>
        <w:bottom w:val="none" w:sz="0" w:space="0" w:color="auto"/>
        <w:right w:val="none" w:sz="0" w:space="0" w:color="auto"/>
      </w:divBdr>
    </w:div>
    <w:div w:id="845436859">
      <w:bodyDiv w:val="1"/>
      <w:marLeft w:val="0"/>
      <w:marRight w:val="0"/>
      <w:marTop w:val="0"/>
      <w:marBottom w:val="0"/>
      <w:divBdr>
        <w:top w:val="none" w:sz="0" w:space="0" w:color="auto"/>
        <w:left w:val="none" w:sz="0" w:space="0" w:color="auto"/>
        <w:bottom w:val="none" w:sz="0" w:space="0" w:color="auto"/>
        <w:right w:val="none" w:sz="0" w:space="0" w:color="auto"/>
      </w:divBdr>
    </w:div>
    <w:div w:id="845824366">
      <w:bodyDiv w:val="1"/>
      <w:marLeft w:val="0"/>
      <w:marRight w:val="0"/>
      <w:marTop w:val="0"/>
      <w:marBottom w:val="0"/>
      <w:divBdr>
        <w:top w:val="none" w:sz="0" w:space="0" w:color="auto"/>
        <w:left w:val="none" w:sz="0" w:space="0" w:color="auto"/>
        <w:bottom w:val="none" w:sz="0" w:space="0" w:color="auto"/>
        <w:right w:val="none" w:sz="0" w:space="0" w:color="auto"/>
      </w:divBdr>
    </w:div>
    <w:div w:id="846139079">
      <w:bodyDiv w:val="1"/>
      <w:marLeft w:val="0"/>
      <w:marRight w:val="0"/>
      <w:marTop w:val="0"/>
      <w:marBottom w:val="0"/>
      <w:divBdr>
        <w:top w:val="none" w:sz="0" w:space="0" w:color="auto"/>
        <w:left w:val="none" w:sz="0" w:space="0" w:color="auto"/>
        <w:bottom w:val="none" w:sz="0" w:space="0" w:color="auto"/>
        <w:right w:val="none" w:sz="0" w:space="0" w:color="auto"/>
      </w:divBdr>
    </w:div>
    <w:div w:id="846334155">
      <w:bodyDiv w:val="1"/>
      <w:marLeft w:val="0"/>
      <w:marRight w:val="0"/>
      <w:marTop w:val="0"/>
      <w:marBottom w:val="0"/>
      <w:divBdr>
        <w:top w:val="none" w:sz="0" w:space="0" w:color="auto"/>
        <w:left w:val="none" w:sz="0" w:space="0" w:color="auto"/>
        <w:bottom w:val="none" w:sz="0" w:space="0" w:color="auto"/>
        <w:right w:val="none" w:sz="0" w:space="0" w:color="auto"/>
      </w:divBdr>
    </w:div>
    <w:div w:id="851337560">
      <w:bodyDiv w:val="1"/>
      <w:marLeft w:val="0"/>
      <w:marRight w:val="0"/>
      <w:marTop w:val="0"/>
      <w:marBottom w:val="0"/>
      <w:divBdr>
        <w:top w:val="none" w:sz="0" w:space="0" w:color="auto"/>
        <w:left w:val="none" w:sz="0" w:space="0" w:color="auto"/>
        <w:bottom w:val="none" w:sz="0" w:space="0" w:color="auto"/>
        <w:right w:val="none" w:sz="0" w:space="0" w:color="auto"/>
      </w:divBdr>
    </w:div>
    <w:div w:id="851339694">
      <w:bodyDiv w:val="1"/>
      <w:marLeft w:val="0"/>
      <w:marRight w:val="0"/>
      <w:marTop w:val="0"/>
      <w:marBottom w:val="0"/>
      <w:divBdr>
        <w:top w:val="none" w:sz="0" w:space="0" w:color="auto"/>
        <w:left w:val="none" w:sz="0" w:space="0" w:color="auto"/>
        <w:bottom w:val="none" w:sz="0" w:space="0" w:color="auto"/>
        <w:right w:val="none" w:sz="0" w:space="0" w:color="auto"/>
      </w:divBdr>
    </w:div>
    <w:div w:id="851726335">
      <w:bodyDiv w:val="1"/>
      <w:marLeft w:val="0"/>
      <w:marRight w:val="0"/>
      <w:marTop w:val="0"/>
      <w:marBottom w:val="0"/>
      <w:divBdr>
        <w:top w:val="none" w:sz="0" w:space="0" w:color="auto"/>
        <w:left w:val="none" w:sz="0" w:space="0" w:color="auto"/>
        <w:bottom w:val="none" w:sz="0" w:space="0" w:color="auto"/>
        <w:right w:val="none" w:sz="0" w:space="0" w:color="auto"/>
      </w:divBdr>
    </w:div>
    <w:div w:id="856820036">
      <w:bodyDiv w:val="1"/>
      <w:marLeft w:val="0"/>
      <w:marRight w:val="0"/>
      <w:marTop w:val="0"/>
      <w:marBottom w:val="0"/>
      <w:divBdr>
        <w:top w:val="none" w:sz="0" w:space="0" w:color="auto"/>
        <w:left w:val="none" w:sz="0" w:space="0" w:color="auto"/>
        <w:bottom w:val="none" w:sz="0" w:space="0" w:color="auto"/>
        <w:right w:val="none" w:sz="0" w:space="0" w:color="auto"/>
      </w:divBdr>
    </w:div>
    <w:div w:id="861474609">
      <w:bodyDiv w:val="1"/>
      <w:marLeft w:val="0"/>
      <w:marRight w:val="0"/>
      <w:marTop w:val="0"/>
      <w:marBottom w:val="0"/>
      <w:divBdr>
        <w:top w:val="none" w:sz="0" w:space="0" w:color="auto"/>
        <w:left w:val="none" w:sz="0" w:space="0" w:color="auto"/>
        <w:bottom w:val="none" w:sz="0" w:space="0" w:color="auto"/>
        <w:right w:val="none" w:sz="0" w:space="0" w:color="auto"/>
      </w:divBdr>
    </w:div>
    <w:div w:id="861896626">
      <w:bodyDiv w:val="1"/>
      <w:marLeft w:val="0"/>
      <w:marRight w:val="0"/>
      <w:marTop w:val="0"/>
      <w:marBottom w:val="0"/>
      <w:divBdr>
        <w:top w:val="none" w:sz="0" w:space="0" w:color="auto"/>
        <w:left w:val="none" w:sz="0" w:space="0" w:color="auto"/>
        <w:bottom w:val="none" w:sz="0" w:space="0" w:color="auto"/>
        <w:right w:val="none" w:sz="0" w:space="0" w:color="auto"/>
      </w:divBdr>
    </w:div>
    <w:div w:id="862943703">
      <w:bodyDiv w:val="1"/>
      <w:marLeft w:val="0"/>
      <w:marRight w:val="0"/>
      <w:marTop w:val="0"/>
      <w:marBottom w:val="0"/>
      <w:divBdr>
        <w:top w:val="none" w:sz="0" w:space="0" w:color="auto"/>
        <w:left w:val="none" w:sz="0" w:space="0" w:color="auto"/>
        <w:bottom w:val="none" w:sz="0" w:space="0" w:color="auto"/>
        <w:right w:val="none" w:sz="0" w:space="0" w:color="auto"/>
      </w:divBdr>
    </w:div>
    <w:div w:id="864292967">
      <w:bodyDiv w:val="1"/>
      <w:marLeft w:val="0"/>
      <w:marRight w:val="0"/>
      <w:marTop w:val="0"/>
      <w:marBottom w:val="0"/>
      <w:divBdr>
        <w:top w:val="none" w:sz="0" w:space="0" w:color="auto"/>
        <w:left w:val="none" w:sz="0" w:space="0" w:color="auto"/>
        <w:bottom w:val="none" w:sz="0" w:space="0" w:color="auto"/>
        <w:right w:val="none" w:sz="0" w:space="0" w:color="auto"/>
      </w:divBdr>
    </w:div>
    <w:div w:id="865564489">
      <w:bodyDiv w:val="1"/>
      <w:marLeft w:val="0"/>
      <w:marRight w:val="0"/>
      <w:marTop w:val="0"/>
      <w:marBottom w:val="0"/>
      <w:divBdr>
        <w:top w:val="none" w:sz="0" w:space="0" w:color="auto"/>
        <w:left w:val="none" w:sz="0" w:space="0" w:color="auto"/>
        <w:bottom w:val="none" w:sz="0" w:space="0" w:color="auto"/>
        <w:right w:val="none" w:sz="0" w:space="0" w:color="auto"/>
      </w:divBdr>
    </w:div>
    <w:div w:id="865675545">
      <w:bodyDiv w:val="1"/>
      <w:marLeft w:val="0"/>
      <w:marRight w:val="0"/>
      <w:marTop w:val="0"/>
      <w:marBottom w:val="0"/>
      <w:divBdr>
        <w:top w:val="none" w:sz="0" w:space="0" w:color="auto"/>
        <w:left w:val="none" w:sz="0" w:space="0" w:color="auto"/>
        <w:bottom w:val="none" w:sz="0" w:space="0" w:color="auto"/>
        <w:right w:val="none" w:sz="0" w:space="0" w:color="auto"/>
      </w:divBdr>
    </w:div>
    <w:div w:id="867763485">
      <w:bodyDiv w:val="1"/>
      <w:marLeft w:val="0"/>
      <w:marRight w:val="0"/>
      <w:marTop w:val="0"/>
      <w:marBottom w:val="0"/>
      <w:divBdr>
        <w:top w:val="none" w:sz="0" w:space="0" w:color="auto"/>
        <w:left w:val="none" w:sz="0" w:space="0" w:color="auto"/>
        <w:bottom w:val="none" w:sz="0" w:space="0" w:color="auto"/>
        <w:right w:val="none" w:sz="0" w:space="0" w:color="auto"/>
      </w:divBdr>
    </w:div>
    <w:div w:id="868570053">
      <w:bodyDiv w:val="1"/>
      <w:marLeft w:val="0"/>
      <w:marRight w:val="0"/>
      <w:marTop w:val="0"/>
      <w:marBottom w:val="0"/>
      <w:divBdr>
        <w:top w:val="none" w:sz="0" w:space="0" w:color="auto"/>
        <w:left w:val="none" w:sz="0" w:space="0" w:color="auto"/>
        <w:bottom w:val="none" w:sz="0" w:space="0" w:color="auto"/>
        <w:right w:val="none" w:sz="0" w:space="0" w:color="auto"/>
      </w:divBdr>
    </w:div>
    <w:div w:id="869145833">
      <w:bodyDiv w:val="1"/>
      <w:marLeft w:val="0"/>
      <w:marRight w:val="0"/>
      <w:marTop w:val="0"/>
      <w:marBottom w:val="0"/>
      <w:divBdr>
        <w:top w:val="none" w:sz="0" w:space="0" w:color="auto"/>
        <w:left w:val="none" w:sz="0" w:space="0" w:color="auto"/>
        <w:bottom w:val="none" w:sz="0" w:space="0" w:color="auto"/>
        <w:right w:val="none" w:sz="0" w:space="0" w:color="auto"/>
      </w:divBdr>
    </w:div>
    <w:div w:id="869496287">
      <w:bodyDiv w:val="1"/>
      <w:marLeft w:val="0"/>
      <w:marRight w:val="0"/>
      <w:marTop w:val="0"/>
      <w:marBottom w:val="0"/>
      <w:divBdr>
        <w:top w:val="none" w:sz="0" w:space="0" w:color="auto"/>
        <w:left w:val="none" w:sz="0" w:space="0" w:color="auto"/>
        <w:bottom w:val="none" w:sz="0" w:space="0" w:color="auto"/>
        <w:right w:val="none" w:sz="0" w:space="0" w:color="auto"/>
      </w:divBdr>
    </w:div>
    <w:div w:id="871655489">
      <w:bodyDiv w:val="1"/>
      <w:marLeft w:val="0"/>
      <w:marRight w:val="0"/>
      <w:marTop w:val="0"/>
      <w:marBottom w:val="0"/>
      <w:divBdr>
        <w:top w:val="none" w:sz="0" w:space="0" w:color="auto"/>
        <w:left w:val="none" w:sz="0" w:space="0" w:color="auto"/>
        <w:bottom w:val="none" w:sz="0" w:space="0" w:color="auto"/>
        <w:right w:val="none" w:sz="0" w:space="0" w:color="auto"/>
      </w:divBdr>
    </w:div>
    <w:div w:id="871843487">
      <w:bodyDiv w:val="1"/>
      <w:marLeft w:val="0"/>
      <w:marRight w:val="0"/>
      <w:marTop w:val="0"/>
      <w:marBottom w:val="0"/>
      <w:divBdr>
        <w:top w:val="none" w:sz="0" w:space="0" w:color="auto"/>
        <w:left w:val="none" w:sz="0" w:space="0" w:color="auto"/>
        <w:bottom w:val="none" w:sz="0" w:space="0" w:color="auto"/>
        <w:right w:val="none" w:sz="0" w:space="0" w:color="auto"/>
      </w:divBdr>
    </w:div>
    <w:div w:id="872496085">
      <w:bodyDiv w:val="1"/>
      <w:marLeft w:val="0"/>
      <w:marRight w:val="0"/>
      <w:marTop w:val="0"/>
      <w:marBottom w:val="0"/>
      <w:divBdr>
        <w:top w:val="none" w:sz="0" w:space="0" w:color="auto"/>
        <w:left w:val="none" w:sz="0" w:space="0" w:color="auto"/>
        <w:bottom w:val="none" w:sz="0" w:space="0" w:color="auto"/>
        <w:right w:val="none" w:sz="0" w:space="0" w:color="auto"/>
      </w:divBdr>
    </w:div>
    <w:div w:id="873081421">
      <w:bodyDiv w:val="1"/>
      <w:marLeft w:val="0"/>
      <w:marRight w:val="0"/>
      <w:marTop w:val="0"/>
      <w:marBottom w:val="0"/>
      <w:divBdr>
        <w:top w:val="none" w:sz="0" w:space="0" w:color="auto"/>
        <w:left w:val="none" w:sz="0" w:space="0" w:color="auto"/>
        <w:bottom w:val="none" w:sz="0" w:space="0" w:color="auto"/>
        <w:right w:val="none" w:sz="0" w:space="0" w:color="auto"/>
      </w:divBdr>
    </w:div>
    <w:div w:id="873424181">
      <w:bodyDiv w:val="1"/>
      <w:marLeft w:val="0"/>
      <w:marRight w:val="0"/>
      <w:marTop w:val="0"/>
      <w:marBottom w:val="0"/>
      <w:divBdr>
        <w:top w:val="none" w:sz="0" w:space="0" w:color="auto"/>
        <w:left w:val="none" w:sz="0" w:space="0" w:color="auto"/>
        <w:bottom w:val="none" w:sz="0" w:space="0" w:color="auto"/>
        <w:right w:val="none" w:sz="0" w:space="0" w:color="auto"/>
      </w:divBdr>
    </w:div>
    <w:div w:id="873540834">
      <w:bodyDiv w:val="1"/>
      <w:marLeft w:val="0"/>
      <w:marRight w:val="0"/>
      <w:marTop w:val="0"/>
      <w:marBottom w:val="0"/>
      <w:divBdr>
        <w:top w:val="none" w:sz="0" w:space="0" w:color="auto"/>
        <w:left w:val="none" w:sz="0" w:space="0" w:color="auto"/>
        <w:bottom w:val="none" w:sz="0" w:space="0" w:color="auto"/>
        <w:right w:val="none" w:sz="0" w:space="0" w:color="auto"/>
      </w:divBdr>
    </w:div>
    <w:div w:id="876743427">
      <w:bodyDiv w:val="1"/>
      <w:marLeft w:val="0"/>
      <w:marRight w:val="0"/>
      <w:marTop w:val="0"/>
      <w:marBottom w:val="0"/>
      <w:divBdr>
        <w:top w:val="none" w:sz="0" w:space="0" w:color="auto"/>
        <w:left w:val="none" w:sz="0" w:space="0" w:color="auto"/>
        <w:bottom w:val="none" w:sz="0" w:space="0" w:color="auto"/>
        <w:right w:val="none" w:sz="0" w:space="0" w:color="auto"/>
      </w:divBdr>
    </w:div>
    <w:div w:id="878052984">
      <w:bodyDiv w:val="1"/>
      <w:marLeft w:val="0"/>
      <w:marRight w:val="0"/>
      <w:marTop w:val="0"/>
      <w:marBottom w:val="0"/>
      <w:divBdr>
        <w:top w:val="none" w:sz="0" w:space="0" w:color="auto"/>
        <w:left w:val="none" w:sz="0" w:space="0" w:color="auto"/>
        <w:bottom w:val="none" w:sz="0" w:space="0" w:color="auto"/>
        <w:right w:val="none" w:sz="0" w:space="0" w:color="auto"/>
      </w:divBdr>
    </w:div>
    <w:div w:id="878518799">
      <w:bodyDiv w:val="1"/>
      <w:marLeft w:val="0"/>
      <w:marRight w:val="0"/>
      <w:marTop w:val="0"/>
      <w:marBottom w:val="0"/>
      <w:divBdr>
        <w:top w:val="none" w:sz="0" w:space="0" w:color="auto"/>
        <w:left w:val="none" w:sz="0" w:space="0" w:color="auto"/>
        <w:bottom w:val="none" w:sz="0" w:space="0" w:color="auto"/>
        <w:right w:val="none" w:sz="0" w:space="0" w:color="auto"/>
      </w:divBdr>
    </w:div>
    <w:div w:id="878667779">
      <w:bodyDiv w:val="1"/>
      <w:marLeft w:val="0"/>
      <w:marRight w:val="0"/>
      <w:marTop w:val="0"/>
      <w:marBottom w:val="0"/>
      <w:divBdr>
        <w:top w:val="none" w:sz="0" w:space="0" w:color="auto"/>
        <w:left w:val="none" w:sz="0" w:space="0" w:color="auto"/>
        <w:bottom w:val="none" w:sz="0" w:space="0" w:color="auto"/>
        <w:right w:val="none" w:sz="0" w:space="0" w:color="auto"/>
      </w:divBdr>
    </w:div>
    <w:div w:id="878712396">
      <w:bodyDiv w:val="1"/>
      <w:marLeft w:val="0"/>
      <w:marRight w:val="0"/>
      <w:marTop w:val="0"/>
      <w:marBottom w:val="0"/>
      <w:divBdr>
        <w:top w:val="none" w:sz="0" w:space="0" w:color="auto"/>
        <w:left w:val="none" w:sz="0" w:space="0" w:color="auto"/>
        <w:bottom w:val="none" w:sz="0" w:space="0" w:color="auto"/>
        <w:right w:val="none" w:sz="0" w:space="0" w:color="auto"/>
      </w:divBdr>
    </w:div>
    <w:div w:id="879316206">
      <w:bodyDiv w:val="1"/>
      <w:marLeft w:val="0"/>
      <w:marRight w:val="0"/>
      <w:marTop w:val="0"/>
      <w:marBottom w:val="0"/>
      <w:divBdr>
        <w:top w:val="none" w:sz="0" w:space="0" w:color="auto"/>
        <w:left w:val="none" w:sz="0" w:space="0" w:color="auto"/>
        <w:bottom w:val="none" w:sz="0" w:space="0" w:color="auto"/>
        <w:right w:val="none" w:sz="0" w:space="0" w:color="auto"/>
      </w:divBdr>
    </w:div>
    <w:div w:id="879822581">
      <w:bodyDiv w:val="1"/>
      <w:marLeft w:val="0"/>
      <w:marRight w:val="0"/>
      <w:marTop w:val="0"/>
      <w:marBottom w:val="0"/>
      <w:divBdr>
        <w:top w:val="none" w:sz="0" w:space="0" w:color="auto"/>
        <w:left w:val="none" w:sz="0" w:space="0" w:color="auto"/>
        <w:bottom w:val="none" w:sz="0" w:space="0" w:color="auto"/>
        <w:right w:val="none" w:sz="0" w:space="0" w:color="auto"/>
      </w:divBdr>
    </w:div>
    <w:div w:id="882641637">
      <w:bodyDiv w:val="1"/>
      <w:marLeft w:val="0"/>
      <w:marRight w:val="0"/>
      <w:marTop w:val="0"/>
      <w:marBottom w:val="0"/>
      <w:divBdr>
        <w:top w:val="none" w:sz="0" w:space="0" w:color="auto"/>
        <w:left w:val="none" w:sz="0" w:space="0" w:color="auto"/>
        <w:bottom w:val="none" w:sz="0" w:space="0" w:color="auto"/>
        <w:right w:val="none" w:sz="0" w:space="0" w:color="auto"/>
      </w:divBdr>
    </w:div>
    <w:div w:id="883442556">
      <w:bodyDiv w:val="1"/>
      <w:marLeft w:val="0"/>
      <w:marRight w:val="0"/>
      <w:marTop w:val="0"/>
      <w:marBottom w:val="0"/>
      <w:divBdr>
        <w:top w:val="none" w:sz="0" w:space="0" w:color="auto"/>
        <w:left w:val="none" w:sz="0" w:space="0" w:color="auto"/>
        <w:bottom w:val="none" w:sz="0" w:space="0" w:color="auto"/>
        <w:right w:val="none" w:sz="0" w:space="0" w:color="auto"/>
      </w:divBdr>
    </w:div>
    <w:div w:id="884678786">
      <w:bodyDiv w:val="1"/>
      <w:marLeft w:val="0"/>
      <w:marRight w:val="0"/>
      <w:marTop w:val="0"/>
      <w:marBottom w:val="0"/>
      <w:divBdr>
        <w:top w:val="none" w:sz="0" w:space="0" w:color="auto"/>
        <w:left w:val="none" w:sz="0" w:space="0" w:color="auto"/>
        <w:bottom w:val="none" w:sz="0" w:space="0" w:color="auto"/>
        <w:right w:val="none" w:sz="0" w:space="0" w:color="auto"/>
      </w:divBdr>
    </w:div>
    <w:div w:id="884753233">
      <w:bodyDiv w:val="1"/>
      <w:marLeft w:val="0"/>
      <w:marRight w:val="0"/>
      <w:marTop w:val="0"/>
      <w:marBottom w:val="0"/>
      <w:divBdr>
        <w:top w:val="none" w:sz="0" w:space="0" w:color="auto"/>
        <w:left w:val="none" w:sz="0" w:space="0" w:color="auto"/>
        <w:bottom w:val="none" w:sz="0" w:space="0" w:color="auto"/>
        <w:right w:val="none" w:sz="0" w:space="0" w:color="auto"/>
      </w:divBdr>
    </w:div>
    <w:div w:id="888304253">
      <w:bodyDiv w:val="1"/>
      <w:marLeft w:val="0"/>
      <w:marRight w:val="0"/>
      <w:marTop w:val="0"/>
      <w:marBottom w:val="0"/>
      <w:divBdr>
        <w:top w:val="none" w:sz="0" w:space="0" w:color="auto"/>
        <w:left w:val="none" w:sz="0" w:space="0" w:color="auto"/>
        <w:bottom w:val="none" w:sz="0" w:space="0" w:color="auto"/>
        <w:right w:val="none" w:sz="0" w:space="0" w:color="auto"/>
      </w:divBdr>
    </w:div>
    <w:div w:id="888498575">
      <w:bodyDiv w:val="1"/>
      <w:marLeft w:val="0"/>
      <w:marRight w:val="0"/>
      <w:marTop w:val="0"/>
      <w:marBottom w:val="0"/>
      <w:divBdr>
        <w:top w:val="none" w:sz="0" w:space="0" w:color="auto"/>
        <w:left w:val="none" w:sz="0" w:space="0" w:color="auto"/>
        <w:bottom w:val="none" w:sz="0" w:space="0" w:color="auto"/>
        <w:right w:val="none" w:sz="0" w:space="0" w:color="auto"/>
      </w:divBdr>
    </w:div>
    <w:div w:id="893470583">
      <w:bodyDiv w:val="1"/>
      <w:marLeft w:val="0"/>
      <w:marRight w:val="0"/>
      <w:marTop w:val="0"/>
      <w:marBottom w:val="0"/>
      <w:divBdr>
        <w:top w:val="none" w:sz="0" w:space="0" w:color="auto"/>
        <w:left w:val="none" w:sz="0" w:space="0" w:color="auto"/>
        <w:bottom w:val="none" w:sz="0" w:space="0" w:color="auto"/>
        <w:right w:val="none" w:sz="0" w:space="0" w:color="auto"/>
      </w:divBdr>
    </w:div>
    <w:div w:id="897201533">
      <w:bodyDiv w:val="1"/>
      <w:marLeft w:val="0"/>
      <w:marRight w:val="0"/>
      <w:marTop w:val="0"/>
      <w:marBottom w:val="0"/>
      <w:divBdr>
        <w:top w:val="none" w:sz="0" w:space="0" w:color="auto"/>
        <w:left w:val="none" w:sz="0" w:space="0" w:color="auto"/>
        <w:bottom w:val="none" w:sz="0" w:space="0" w:color="auto"/>
        <w:right w:val="none" w:sz="0" w:space="0" w:color="auto"/>
      </w:divBdr>
    </w:div>
    <w:div w:id="897787516">
      <w:bodyDiv w:val="1"/>
      <w:marLeft w:val="0"/>
      <w:marRight w:val="0"/>
      <w:marTop w:val="0"/>
      <w:marBottom w:val="0"/>
      <w:divBdr>
        <w:top w:val="none" w:sz="0" w:space="0" w:color="auto"/>
        <w:left w:val="none" w:sz="0" w:space="0" w:color="auto"/>
        <w:bottom w:val="none" w:sz="0" w:space="0" w:color="auto"/>
        <w:right w:val="none" w:sz="0" w:space="0" w:color="auto"/>
      </w:divBdr>
    </w:div>
    <w:div w:id="900949006">
      <w:bodyDiv w:val="1"/>
      <w:marLeft w:val="0"/>
      <w:marRight w:val="0"/>
      <w:marTop w:val="0"/>
      <w:marBottom w:val="0"/>
      <w:divBdr>
        <w:top w:val="none" w:sz="0" w:space="0" w:color="auto"/>
        <w:left w:val="none" w:sz="0" w:space="0" w:color="auto"/>
        <w:bottom w:val="none" w:sz="0" w:space="0" w:color="auto"/>
        <w:right w:val="none" w:sz="0" w:space="0" w:color="auto"/>
      </w:divBdr>
    </w:div>
    <w:div w:id="901792747">
      <w:bodyDiv w:val="1"/>
      <w:marLeft w:val="0"/>
      <w:marRight w:val="0"/>
      <w:marTop w:val="0"/>
      <w:marBottom w:val="0"/>
      <w:divBdr>
        <w:top w:val="none" w:sz="0" w:space="0" w:color="auto"/>
        <w:left w:val="none" w:sz="0" w:space="0" w:color="auto"/>
        <w:bottom w:val="none" w:sz="0" w:space="0" w:color="auto"/>
        <w:right w:val="none" w:sz="0" w:space="0" w:color="auto"/>
      </w:divBdr>
    </w:div>
    <w:div w:id="903175134">
      <w:bodyDiv w:val="1"/>
      <w:marLeft w:val="0"/>
      <w:marRight w:val="0"/>
      <w:marTop w:val="0"/>
      <w:marBottom w:val="0"/>
      <w:divBdr>
        <w:top w:val="none" w:sz="0" w:space="0" w:color="auto"/>
        <w:left w:val="none" w:sz="0" w:space="0" w:color="auto"/>
        <w:bottom w:val="none" w:sz="0" w:space="0" w:color="auto"/>
        <w:right w:val="none" w:sz="0" w:space="0" w:color="auto"/>
      </w:divBdr>
    </w:div>
    <w:div w:id="904411378">
      <w:bodyDiv w:val="1"/>
      <w:marLeft w:val="0"/>
      <w:marRight w:val="0"/>
      <w:marTop w:val="0"/>
      <w:marBottom w:val="0"/>
      <w:divBdr>
        <w:top w:val="none" w:sz="0" w:space="0" w:color="auto"/>
        <w:left w:val="none" w:sz="0" w:space="0" w:color="auto"/>
        <w:bottom w:val="none" w:sz="0" w:space="0" w:color="auto"/>
        <w:right w:val="none" w:sz="0" w:space="0" w:color="auto"/>
      </w:divBdr>
    </w:div>
    <w:div w:id="906304678">
      <w:bodyDiv w:val="1"/>
      <w:marLeft w:val="0"/>
      <w:marRight w:val="0"/>
      <w:marTop w:val="0"/>
      <w:marBottom w:val="0"/>
      <w:divBdr>
        <w:top w:val="none" w:sz="0" w:space="0" w:color="auto"/>
        <w:left w:val="none" w:sz="0" w:space="0" w:color="auto"/>
        <w:bottom w:val="none" w:sz="0" w:space="0" w:color="auto"/>
        <w:right w:val="none" w:sz="0" w:space="0" w:color="auto"/>
      </w:divBdr>
    </w:div>
    <w:div w:id="906841370">
      <w:bodyDiv w:val="1"/>
      <w:marLeft w:val="0"/>
      <w:marRight w:val="0"/>
      <w:marTop w:val="0"/>
      <w:marBottom w:val="0"/>
      <w:divBdr>
        <w:top w:val="none" w:sz="0" w:space="0" w:color="auto"/>
        <w:left w:val="none" w:sz="0" w:space="0" w:color="auto"/>
        <w:bottom w:val="none" w:sz="0" w:space="0" w:color="auto"/>
        <w:right w:val="none" w:sz="0" w:space="0" w:color="auto"/>
      </w:divBdr>
    </w:div>
    <w:div w:id="907417396">
      <w:bodyDiv w:val="1"/>
      <w:marLeft w:val="0"/>
      <w:marRight w:val="0"/>
      <w:marTop w:val="0"/>
      <w:marBottom w:val="0"/>
      <w:divBdr>
        <w:top w:val="none" w:sz="0" w:space="0" w:color="auto"/>
        <w:left w:val="none" w:sz="0" w:space="0" w:color="auto"/>
        <w:bottom w:val="none" w:sz="0" w:space="0" w:color="auto"/>
        <w:right w:val="none" w:sz="0" w:space="0" w:color="auto"/>
      </w:divBdr>
    </w:div>
    <w:div w:id="908425292">
      <w:bodyDiv w:val="1"/>
      <w:marLeft w:val="0"/>
      <w:marRight w:val="0"/>
      <w:marTop w:val="0"/>
      <w:marBottom w:val="0"/>
      <w:divBdr>
        <w:top w:val="none" w:sz="0" w:space="0" w:color="auto"/>
        <w:left w:val="none" w:sz="0" w:space="0" w:color="auto"/>
        <w:bottom w:val="none" w:sz="0" w:space="0" w:color="auto"/>
        <w:right w:val="none" w:sz="0" w:space="0" w:color="auto"/>
      </w:divBdr>
    </w:div>
    <w:div w:id="910389120">
      <w:bodyDiv w:val="1"/>
      <w:marLeft w:val="0"/>
      <w:marRight w:val="0"/>
      <w:marTop w:val="0"/>
      <w:marBottom w:val="0"/>
      <w:divBdr>
        <w:top w:val="none" w:sz="0" w:space="0" w:color="auto"/>
        <w:left w:val="none" w:sz="0" w:space="0" w:color="auto"/>
        <w:bottom w:val="none" w:sz="0" w:space="0" w:color="auto"/>
        <w:right w:val="none" w:sz="0" w:space="0" w:color="auto"/>
      </w:divBdr>
    </w:div>
    <w:div w:id="911089553">
      <w:bodyDiv w:val="1"/>
      <w:marLeft w:val="0"/>
      <w:marRight w:val="0"/>
      <w:marTop w:val="0"/>
      <w:marBottom w:val="0"/>
      <w:divBdr>
        <w:top w:val="none" w:sz="0" w:space="0" w:color="auto"/>
        <w:left w:val="none" w:sz="0" w:space="0" w:color="auto"/>
        <w:bottom w:val="none" w:sz="0" w:space="0" w:color="auto"/>
        <w:right w:val="none" w:sz="0" w:space="0" w:color="auto"/>
      </w:divBdr>
    </w:div>
    <w:div w:id="914049850">
      <w:bodyDiv w:val="1"/>
      <w:marLeft w:val="0"/>
      <w:marRight w:val="0"/>
      <w:marTop w:val="0"/>
      <w:marBottom w:val="0"/>
      <w:divBdr>
        <w:top w:val="none" w:sz="0" w:space="0" w:color="auto"/>
        <w:left w:val="none" w:sz="0" w:space="0" w:color="auto"/>
        <w:bottom w:val="none" w:sz="0" w:space="0" w:color="auto"/>
        <w:right w:val="none" w:sz="0" w:space="0" w:color="auto"/>
      </w:divBdr>
    </w:div>
    <w:div w:id="914775949">
      <w:bodyDiv w:val="1"/>
      <w:marLeft w:val="0"/>
      <w:marRight w:val="0"/>
      <w:marTop w:val="0"/>
      <w:marBottom w:val="0"/>
      <w:divBdr>
        <w:top w:val="none" w:sz="0" w:space="0" w:color="auto"/>
        <w:left w:val="none" w:sz="0" w:space="0" w:color="auto"/>
        <w:bottom w:val="none" w:sz="0" w:space="0" w:color="auto"/>
        <w:right w:val="none" w:sz="0" w:space="0" w:color="auto"/>
      </w:divBdr>
    </w:div>
    <w:div w:id="915358188">
      <w:bodyDiv w:val="1"/>
      <w:marLeft w:val="0"/>
      <w:marRight w:val="0"/>
      <w:marTop w:val="0"/>
      <w:marBottom w:val="0"/>
      <w:divBdr>
        <w:top w:val="none" w:sz="0" w:space="0" w:color="auto"/>
        <w:left w:val="none" w:sz="0" w:space="0" w:color="auto"/>
        <w:bottom w:val="none" w:sz="0" w:space="0" w:color="auto"/>
        <w:right w:val="none" w:sz="0" w:space="0" w:color="auto"/>
      </w:divBdr>
    </w:div>
    <w:div w:id="917327935">
      <w:bodyDiv w:val="1"/>
      <w:marLeft w:val="0"/>
      <w:marRight w:val="0"/>
      <w:marTop w:val="0"/>
      <w:marBottom w:val="0"/>
      <w:divBdr>
        <w:top w:val="none" w:sz="0" w:space="0" w:color="auto"/>
        <w:left w:val="none" w:sz="0" w:space="0" w:color="auto"/>
        <w:bottom w:val="none" w:sz="0" w:space="0" w:color="auto"/>
        <w:right w:val="none" w:sz="0" w:space="0" w:color="auto"/>
      </w:divBdr>
    </w:div>
    <w:div w:id="918103509">
      <w:bodyDiv w:val="1"/>
      <w:marLeft w:val="0"/>
      <w:marRight w:val="0"/>
      <w:marTop w:val="0"/>
      <w:marBottom w:val="0"/>
      <w:divBdr>
        <w:top w:val="none" w:sz="0" w:space="0" w:color="auto"/>
        <w:left w:val="none" w:sz="0" w:space="0" w:color="auto"/>
        <w:bottom w:val="none" w:sz="0" w:space="0" w:color="auto"/>
        <w:right w:val="none" w:sz="0" w:space="0" w:color="auto"/>
      </w:divBdr>
    </w:div>
    <w:div w:id="919875648">
      <w:bodyDiv w:val="1"/>
      <w:marLeft w:val="0"/>
      <w:marRight w:val="0"/>
      <w:marTop w:val="0"/>
      <w:marBottom w:val="0"/>
      <w:divBdr>
        <w:top w:val="none" w:sz="0" w:space="0" w:color="auto"/>
        <w:left w:val="none" w:sz="0" w:space="0" w:color="auto"/>
        <w:bottom w:val="none" w:sz="0" w:space="0" w:color="auto"/>
        <w:right w:val="none" w:sz="0" w:space="0" w:color="auto"/>
      </w:divBdr>
    </w:div>
    <w:div w:id="920020328">
      <w:bodyDiv w:val="1"/>
      <w:marLeft w:val="0"/>
      <w:marRight w:val="0"/>
      <w:marTop w:val="0"/>
      <w:marBottom w:val="0"/>
      <w:divBdr>
        <w:top w:val="none" w:sz="0" w:space="0" w:color="auto"/>
        <w:left w:val="none" w:sz="0" w:space="0" w:color="auto"/>
        <w:bottom w:val="none" w:sz="0" w:space="0" w:color="auto"/>
        <w:right w:val="none" w:sz="0" w:space="0" w:color="auto"/>
      </w:divBdr>
    </w:div>
    <w:div w:id="921531303">
      <w:bodyDiv w:val="1"/>
      <w:marLeft w:val="0"/>
      <w:marRight w:val="0"/>
      <w:marTop w:val="0"/>
      <w:marBottom w:val="0"/>
      <w:divBdr>
        <w:top w:val="none" w:sz="0" w:space="0" w:color="auto"/>
        <w:left w:val="none" w:sz="0" w:space="0" w:color="auto"/>
        <w:bottom w:val="none" w:sz="0" w:space="0" w:color="auto"/>
        <w:right w:val="none" w:sz="0" w:space="0" w:color="auto"/>
      </w:divBdr>
    </w:div>
    <w:div w:id="922028928">
      <w:bodyDiv w:val="1"/>
      <w:marLeft w:val="0"/>
      <w:marRight w:val="0"/>
      <w:marTop w:val="0"/>
      <w:marBottom w:val="0"/>
      <w:divBdr>
        <w:top w:val="none" w:sz="0" w:space="0" w:color="auto"/>
        <w:left w:val="none" w:sz="0" w:space="0" w:color="auto"/>
        <w:bottom w:val="none" w:sz="0" w:space="0" w:color="auto"/>
        <w:right w:val="none" w:sz="0" w:space="0" w:color="auto"/>
      </w:divBdr>
    </w:div>
    <w:div w:id="923031544">
      <w:bodyDiv w:val="1"/>
      <w:marLeft w:val="0"/>
      <w:marRight w:val="0"/>
      <w:marTop w:val="0"/>
      <w:marBottom w:val="0"/>
      <w:divBdr>
        <w:top w:val="none" w:sz="0" w:space="0" w:color="auto"/>
        <w:left w:val="none" w:sz="0" w:space="0" w:color="auto"/>
        <w:bottom w:val="none" w:sz="0" w:space="0" w:color="auto"/>
        <w:right w:val="none" w:sz="0" w:space="0" w:color="auto"/>
      </w:divBdr>
    </w:div>
    <w:div w:id="923295966">
      <w:bodyDiv w:val="1"/>
      <w:marLeft w:val="0"/>
      <w:marRight w:val="0"/>
      <w:marTop w:val="0"/>
      <w:marBottom w:val="0"/>
      <w:divBdr>
        <w:top w:val="none" w:sz="0" w:space="0" w:color="auto"/>
        <w:left w:val="none" w:sz="0" w:space="0" w:color="auto"/>
        <w:bottom w:val="none" w:sz="0" w:space="0" w:color="auto"/>
        <w:right w:val="none" w:sz="0" w:space="0" w:color="auto"/>
      </w:divBdr>
    </w:div>
    <w:div w:id="923418006">
      <w:bodyDiv w:val="1"/>
      <w:marLeft w:val="0"/>
      <w:marRight w:val="0"/>
      <w:marTop w:val="0"/>
      <w:marBottom w:val="0"/>
      <w:divBdr>
        <w:top w:val="none" w:sz="0" w:space="0" w:color="auto"/>
        <w:left w:val="none" w:sz="0" w:space="0" w:color="auto"/>
        <w:bottom w:val="none" w:sz="0" w:space="0" w:color="auto"/>
        <w:right w:val="none" w:sz="0" w:space="0" w:color="auto"/>
      </w:divBdr>
    </w:div>
    <w:div w:id="924338964">
      <w:bodyDiv w:val="1"/>
      <w:marLeft w:val="0"/>
      <w:marRight w:val="0"/>
      <w:marTop w:val="0"/>
      <w:marBottom w:val="0"/>
      <w:divBdr>
        <w:top w:val="none" w:sz="0" w:space="0" w:color="auto"/>
        <w:left w:val="none" w:sz="0" w:space="0" w:color="auto"/>
        <w:bottom w:val="none" w:sz="0" w:space="0" w:color="auto"/>
        <w:right w:val="none" w:sz="0" w:space="0" w:color="auto"/>
      </w:divBdr>
    </w:div>
    <w:div w:id="926422421">
      <w:bodyDiv w:val="1"/>
      <w:marLeft w:val="0"/>
      <w:marRight w:val="0"/>
      <w:marTop w:val="0"/>
      <w:marBottom w:val="0"/>
      <w:divBdr>
        <w:top w:val="none" w:sz="0" w:space="0" w:color="auto"/>
        <w:left w:val="none" w:sz="0" w:space="0" w:color="auto"/>
        <w:bottom w:val="none" w:sz="0" w:space="0" w:color="auto"/>
        <w:right w:val="none" w:sz="0" w:space="0" w:color="auto"/>
      </w:divBdr>
    </w:div>
    <w:div w:id="928470479">
      <w:bodyDiv w:val="1"/>
      <w:marLeft w:val="0"/>
      <w:marRight w:val="0"/>
      <w:marTop w:val="0"/>
      <w:marBottom w:val="0"/>
      <w:divBdr>
        <w:top w:val="none" w:sz="0" w:space="0" w:color="auto"/>
        <w:left w:val="none" w:sz="0" w:space="0" w:color="auto"/>
        <w:bottom w:val="none" w:sz="0" w:space="0" w:color="auto"/>
        <w:right w:val="none" w:sz="0" w:space="0" w:color="auto"/>
      </w:divBdr>
    </w:div>
    <w:div w:id="928658123">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930356859">
      <w:bodyDiv w:val="1"/>
      <w:marLeft w:val="0"/>
      <w:marRight w:val="0"/>
      <w:marTop w:val="0"/>
      <w:marBottom w:val="0"/>
      <w:divBdr>
        <w:top w:val="none" w:sz="0" w:space="0" w:color="auto"/>
        <w:left w:val="none" w:sz="0" w:space="0" w:color="auto"/>
        <w:bottom w:val="none" w:sz="0" w:space="0" w:color="auto"/>
        <w:right w:val="none" w:sz="0" w:space="0" w:color="auto"/>
      </w:divBdr>
    </w:div>
    <w:div w:id="930434518">
      <w:bodyDiv w:val="1"/>
      <w:marLeft w:val="0"/>
      <w:marRight w:val="0"/>
      <w:marTop w:val="0"/>
      <w:marBottom w:val="0"/>
      <w:divBdr>
        <w:top w:val="none" w:sz="0" w:space="0" w:color="auto"/>
        <w:left w:val="none" w:sz="0" w:space="0" w:color="auto"/>
        <w:bottom w:val="none" w:sz="0" w:space="0" w:color="auto"/>
        <w:right w:val="none" w:sz="0" w:space="0" w:color="auto"/>
      </w:divBdr>
    </w:div>
    <w:div w:id="930968439">
      <w:bodyDiv w:val="1"/>
      <w:marLeft w:val="0"/>
      <w:marRight w:val="0"/>
      <w:marTop w:val="0"/>
      <w:marBottom w:val="0"/>
      <w:divBdr>
        <w:top w:val="none" w:sz="0" w:space="0" w:color="auto"/>
        <w:left w:val="none" w:sz="0" w:space="0" w:color="auto"/>
        <w:bottom w:val="none" w:sz="0" w:space="0" w:color="auto"/>
        <w:right w:val="none" w:sz="0" w:space="0" w:color="auto"/>
      </w:divBdr>
    </w:div>
    <w:div w:id="931359855">
      <w:bodyDiv w:val="1"/>
      <w:marLeft w:val="0"/>
      <w:marRight w:val="0"/>
      <w:marTop w:val="0"/>
      <w:marBottom w:val="0"/>
      <w:divBdr>
        <w:top w:val="none" w:sz="0" w:space="0" w:color="auto"/>
        <w:left w:val="none" w:sz="0" w:space="0" w:color="auto"/>
        <w:bottom w:val="none" w:sz="0" w:space="0" w:color="auto"/>
        <w:right w:val="none" w:sz="0" w:space="0" w:color="auto"/>
      </w:divBdr>
    </w:div>
    <w:div w:id="932125031">
      <w:bodyDiv w:val="1"/>
      <w:marLeft w:val="0"/>
      <w:marRight w:val="0"/>
      <w:marTop w:val="0"/>
      <w:marBottom w:val="0"/>
      <w:divBdr>
        <w:top w:val="none" w:sz="0" w:space="0" w:color="auto"/>
        <w:left w:val="none" w:sz="0" w:space="0" w:color="auto"/>
        <w:bottom w:val="none" w:sz="0" w:space="0" w:color="auto"/>
        <w:right w:val="none" w:sz="0" w:space="0" w:color="auto"/>
      </w:divBdr>
    </w:div>
    <w:div w:id="934050376">
      <w:bodyDiv w:val="1"/>
      <w:marLeft w:val="0"/>
      <w:marRight w:val="0"/>
      <w:marTop w:val="0"/>
      <w:marBottom w:val="0"/>
      <w:divBdr>
        <w:top w:val="none" w:sz="0" w:space="0" w:color="auto"/>
        <w:left w:val="none" w:sz="0" w:space="0" w:color="auto"/>
        <w:bottom w:val="none" w:sz="0" w:space="0" w:color="auto"/>
        <w:right w:val="none" w:sz="0" w:space="0" w:color="auto"/>
      </w:divBdr>
    </w:div>
    <w:div w:id="935601534">
      <w:bodyDiv w:val="1"/>
      <w:marLeft w:val="0"/>
      <w:marRight w:val="0"/>
      <w:marTop w:val="0"/>
      <w:marBottom w:val="0"/>
      <w:divBdr>
        <w:top w:val="none" w:sz="0" w:space="0" w:color="auto"/>
        <w:left w:val="none" w:sz="0" w:space="0" w:color="auto"/>
        <w:bottom w:val="none" w:sz="0" w:space="0" w:color="auto"/>
        <w:right w:val="none" w:sz="0" w:space="0" w:color="auto"/>
      </w:divBdr>
    </w:div>
    <w:div w:id="939214515">
      <w:bodyDiv w:val="1"/>
      <w:marLeft w:val="0"/>
      <w:marRight w:val="0"/>
      <w:marTop w:val="0"/>
      <w:marBottom w:val="0"/>
      <w:divBdr>
        <w:top w:val="none" w:sz="0" w:space="0" w:color="auto"/>
        <w:left w:val="none" w:sz="0" w:space="0" w:color="auto"/>
        <w:bottom w:val="none" w:sz="0" w:space="0" w:color="auto"/>
        <w:right w:val="none" w:sz="0" w:space="0" w:color="auto"/>
      </w:divBdr>
    </w:div>
    <w:div w:id="942345328">
      <w:bodyDiv w:val="1"/>
      <w:marLeft w:val="0"/>
      <w:marRight w:val="0"/>
      <w:marTop w:val="0"/>
      <w:marBottom w:val="0"/>
      <w:divBdr>
        <w:top w:val="none" w:sz="0" w:space="0" w:color="auto"/>
        <w:left w:val="none" w:sz="0" w:space="0" w:color="auto"/>
        <w:bottom w:val="none" w:sz="0" w:space="0" w:color="auto"/>
        <w:right w:val="none" w:sz="0" w:space="0" w:color="auto"/>
      </w:divBdr>
    </w:div>
    <w:div w:id="943920176">
      <w:bodyDiv w:val="1"/>
      <w:marLeft w:val="0"/>
      <w:marRight w:val="0"/>
      <w:marTop w:val="0"/>
      <w:marBottom w:val="0"/>
      <w:divBdr>
        <w:top w:val="none" w:sz="0" w:space="0" w:color="auto"/>
        <w:left w:val="none" w:sz="0" w:space="0" w:color="auto"/>
        <w:bottom w:val="none" w:sz="0" w:space="0" w:color="auto"/>
        <w:right w:val="none" w:sz="0" w:space="0" w:color="auto"/>
      </w:divBdr>
    </w:div>
    <w:div w:id="944964042">
      <w:bodyDiv w:val="1"/>
      <w:marLeft w:val="0"/>
      <w:marRight w:val="0"/>
      <w:marTop w:val="0"/>
      <w:marBottom w:val="0"/>
      <w:divBdr>
        <w:top w:val="none" w:sz="0" w:space="0" w:color="auto"/>
        <w:left w:val="none" w:sz="0" w:space="0" w:color="auto"/>
        <w:bottom w:val="none" w:sz="0" w:space="0" w:color="auto"/>
        <w:right w:val="none" w:sz="0" w:space="0" w:color="auto"/>
      </w:divBdr>
    </w:div>
    <w:div w:id="945118097">
      <w:bodyDiv w:val="1"/>
      <w:marLeft w:val="0"/>
      <w:marRight w:val="0"/>
      <w:marTop w:val="0"/>
      <w:marBottom w:val="0"/>
      <w:divBdr>
        <w:top w:val="none" w:sz="0" w:space="0" w:color="auto"/>
        <w:left w:val="none" w:sz="0" w:space="0" w:color="auto"/>
        <w:bottom w:val="none" w:sz="0" w:space="0" w:color="auto"/>
        <w:right w:val="none" w:sz="0" w:space="0" w:color="auto"/>
      </w:divBdr>
    </w:div>
    <w:div w:id="945238771">
      <w:bodyDiv w:val="1"/>
      <w:marLeft w:val="0"/>
      <w:marRight w:val="0"/>
      <w:marTop w:val="0"/>
      <w:marBottom w:val="0"/>
      <w:divBdr>
        <w:top w:val="none" w:sz="0" w:space="0" w:color="auto"/>
        <w:left w:val="none" w:sz="0" w:space="0" w:color="auto"/>
        <w:bottom w:val="none" w:sz="0" w:space="0" w:color="auto"/>
        <w:right w:val="none" w:sz="0" w:space="0" w:color="auto"/>
      </w:divBdr>
    </w:div>
    <w:div w:id="948466613">
      <w:bodyDiv w:val="1"/>
      <w:marLeft w:val="0"/>
      <w:marRight w:val="0"/>
      <w:marTop w:val="0"/>
      <w:marBottom w:val="0"/>
      <w:divBdr>
        <w:top w:val="none" w:sz="0" w:space="0" w:color="auto"/>
        <w:left w:val="none" w:sz="0" w:space="0" w:color="auto"/>
        <w:bottom w:val="none" w:sz="0" w:space="0" w:color="auto"/>
        <w:right w:val="none" w:sz="0" w:space="0" w:color="auto"/>
      </w:divBdr>
    </w:div>
    <w:div w:id="948707344">
      <w:bodyDiv w:val="1"/>
      <w:marLeft w:val="0"/>
      <w:marRight w:val="0"/>
      <w:marTop w:val="0"/>
      <w:marBottom w:val="0"/>
      <w:divBdr>
        <w:top w:val="none" w:sz="0" w:space="0" w:color="auto"/>
        <w:left w:val="none" w:sz="0" w:space="0" w:color="auto"/>
        <w:bottom w:val="none" w:sz="0" w:space="0" w:color="auto"/>
        <w:right w:val="none" w:sz="0" w:space="0" w:color="auto"/>
      </w:divBdr>
    </w:div>
    <w:div w:id="949170599">
      <w:bodyDiv w:val="1"/>
      <w:marLeft w:val="0"/>
      <w:marRight w:val="0"/>
      <w:marTop w:val="0"/>
      <w:marBottom w:val="0"/>
      <w:divBdr>
        <w:top w:val="none" w:sz="0" w:space="0" w:color="auto"/>
        <w:left w:val="none" w:sz="0" w:space="0" w:color="auto"/>
        <w:bottom w:val="none" w:sz="0" w:space="0" w:color="auto"/>
        <w:right w:val="none" w:sz="0" w:space="0" w:color="auto"/>
      </w:divBdr>
    </w:div>
    <w:div w:id="949429737">
      <w:bodyDiv w:val="1"/>
      <w:marLeft w:val="0"/>
      <w:marRight w:val="0"/>
      <w:marTop w:val="0"/>
      <w:marBottom w:val="0"/>
      <w:divBdr>
        <w:top w:val="none" w:sz="0" w:space="0" w:color="auto"/>
        <w:left w:val="none" w:sz="0" w:space="0" w:color="auto"/>
        <w:bottom w:val="none" w:sz="0" w:space="0" w:color="auto"/>
        <w:right w:val="none" w:sz="0" w:space="0" w:color="auto"/>
      </w:divBdr>
    </w:div>
    <w:div w:id="949552675">
      <w:bodyDiv w:val="1"/>
      <w:marLeft w:val="0"/>
      <w:marRight w:val="0"/>
      <w:marTop w:val="0"/>
      <w:marBottom w:val="0"/>
      <w:divBdr>
        <w:top w:val="none" w:sz="0" w:space="0" w:color="auto"/>
        <w:left w:val="none" w:sz="0" w:space="0" w:color="auto"/>
        <w:bottom w:val="none" w:sz="0" w:space="0" w:color="auto"/>
        <w:right w:val="none" w:sz="0" w:space="0" w:color="auto"/>
      </w:divBdr>
    </w:div>
    <w:div w:id="951982197">
      <w:bodyDiv w:val="1"/>
      <w:marLeft w:val="0"/>
      <w:marRight w:val="0"/>
      <w:marTop w:val="0"/>
      <w:marBottom w:val="0"/>
      <w:divBdr>
        <w:top w:val="none" w:sz="0" w:space="0" w:color="auto"/>
        <w:left w:val="none" w:sz="0" w:space="0" w:color="auto"/>
        <w:bottom w:val="none" w:sz="0" w:space="0" w:color="auto"/>
        <w:right w:val="none" w:sz="0" w:space="0" w:color="auto"/>
      </w:divBdr>
    </w:div>
    <w:div w:id="954407523">
      <w:bodyDiv w:val="1"/>
      <w:marLeft w:val="0"/>
      <w:marRight w:val="0"/>
      <w:marTop w:val="0"/>
      <w:marBottom w:val="0"/>
      <w:divBdr>
        <w:top w:val="none" w:sz="0" w:space="0" w:color="auto"/>
        <w:left w:val="none" w:sz="0" w:space="0" w:color="auto"/>
        <w:bottom w:val="none" w:sz="0" w:space="0" w:color="auto"/>
        <w:right w:val="none" w:sz="0" w:space="0" w:color="auto"/>
      </w:divBdr>
    </w:div>
    <w:div w:id="955991058">
      <w:bodyDiv w:val="1"/>
      <w:marLeft w:val="0"/>
      <w:marRight w:val="0"/>
      <w:marTop w:val="0"/>
      <w:marBottom w:val="0"/>
      <w:divBdr>
        <w:top w:val="none" w:sz="0" w:space="0" w:color="auto"/>
        <w:left w:val="none" w:sz="0" w:space="0" w:color="auto"/>
        <w:bottom w:val="none" w:sz="0" w:space="0" w:color="auto"/>
        <w:right w:val="none" w:sz="0" w:space="0" w:color="auto"/>
      </w:divBdr>
    </w:div>
    <w:div w:id="956332791">
      <w:bodyDiv w:val="1"/>
      <w:marLeft w:val="0"/>
      <w:marRight w:val="0"/>
      <w:marTop w:val="0"/>
      <w:marBottom w:val="0"/>
      <w:divBdr>
        <w:top w:val="none" w:sz="0" w:space="0" w:color="auto"/>
        <w:left w:val="none" w:sz="0" w:space="0" w:color="auto"/>
        <w:bottom w:val="none" w:sz="0" w:space="0" w:color="auto"/>
        <w:right w:val="none" w:sz="0" w:space="0" w:color="auto"/>
      </w:divBdr>
    </w:div>
    <w:div w:id="957685675">
      <w:bodyDiv w:val="1"/>
      <w:marLeft w:val="0"/>
      <w:marRight w:val="0"/>
      <w:marTop w:val="0"/>
      <w:marBottom w:val="0"/>
      <w:divBdr>
        <w:top w:val="none" w:sz="0" w:space="0" w:color="auto"/>
        <w:left w:val="none" w:sz="0" w:space="0" w:color="auto"/>
        <w:bottom w:val="none" w:sz="0" w:space="0" w:color="auto"/>
        <w:right w:val="none" w:sz="0" w:space="0" w:color="auto"/>
      </w:divBdr>
    </w:div>
    <w:div w:id="958730119">
      <w:bodyDiv w:val="1"/>
      <w:marLeft w:val="0"/>
      <w:marRight w:val="0"/>
      <w:marTop w:val="0"/>
      <w:marBottom w:val="0"/>
      <w:divBdr>
        <w:top w:val="none" w:sz="0" w:space="0" w:color="auto"/>
        <w:left w:val="none" w:sz="0" w:space="0" w:color="auto"/>
        <w:bottom w:val="none" w:sz="0" w:space="0" w:color="auto"/>
        <w:right w:val="none" w:sz="0" w:space="0" w:color="auto"/>
      </w:divBdr>
    </w:div>
    <w:div w:id="960111960">
      <w:bodyDiv w:val="1"/>
      <w:marLeft w:val="0"/>
      <w:marRight w:val="0"/>
      <w:marTop w:val="0"/>
      <w:marBottom w:val="0"/>
      <w:divBdr>
        <w:top w:val="none" w:sz="0" w:space="0" w:color="auto"/>
        <w:left w:val="none" w:sz="0" w:space="0" w:color="auto"/>
        <w:bottom w:val="none" w:sz="0" w:space="0" w:color="auto"/>
        <w:right w:val="none" w:sz="0" w:space="0" w:color="auto"/>
      </w:divBdr>
    </w:div>
    <w:div w:id="960454977">
      <w:bodyDiv w:val="1"/>
      <w:marLeft w:val="0"/>
      <w:marRight w:val="0"/>
      <w:marTop w:val="0"/>
      <w:marBottom w:val="0"/>
      <w:divBdr>
        <w:top w:val="none" w:sz="0" w:space="0" w:color="auto"/>
        <w:left w:val="none" w:sz="0" w:space="0" w:color="auto"/>
        <w:bottom w:val="none" w:sz="0" w:space="0" w:color="auto"/>
        <w:right w:val="none" w:sz="0" w:space="0" w:color="auto"/>
      </w:divBdr>
    </w:div>
    <w:div w:id="963847693">
      <w:bodyDiv w:val="1"/>
      <w:marLeft w:val="0"/>
      <w:marRight w:val="0"/>
      <w:marTop w:val="0"/>
      <w:marBottom w:val="0"/>
      <w:divBdr>
        <w:top w:val="none" w:sz="0" w:space="0" w:color="auto"/>
        <w:left w:val="none" w:sz="0" w:space="0" w:color="auto"/>
        <w:bottom w:val="none" w:sz="0" w:space="0" w:color="auto"/>
        <w:right w:val="none" w:sz="0" w:space="0" w:color="auto"/>
      </w:divBdr>
    </w:div>
    <w:div w:id="964044785">
      <w:bodyDiv w:val="1"/>
      <w:marLeft w:val="0"/>
      <w:marRight w:val="0"/>
      <w:marTop w:val="0"/>
      <w:marBottom w:val="0"/>
      <w:divBdr>
        <w:top w:val="none" w:sz="0" w:space="0" w:color="auto"/>
        <w:left w:val="none" w:sz="0" w:space="0" w:color="auto"/>
        <w:bottom w:val="none" w:sz="0" w:space="0" w:color="auto"/>
        <w:right w:val="none" w:sz="0" w:space="0" w:color="auto"/>
      </w:divBdr>
    </w:div>
    <w:div w:id="964198005">
      <w:bodyDiv w:val="1"/>
      <w:marLeft w:val="0"/>
      <w:marRight w:val="0"/>
      <w:marTop w:val="0"/>
      <w:marBottom w:val="0"/>
      <w:divBdr>
        <w:top w:val="none" w:sz="0" w:space="0" w:color="auto"/>
        <w:left w:val="none" w:sz="0" w:space="0" w:color="auto"/>
        <w:bottom w:val="none" w:sz="0" w:space="0" w:color="auto"/>
        <w:right w:val="none" w:sz="0" w:space="0" w:color="auto"/>
      </w:divBdr>
    </w:div>
    <w:div w:id="965549039">
      <w:bodyDiv w:val="1"/>
      <w:marLeft w:val="0"/>
      <w:marRight w:val="0"/>
      <w:marTop w:val="0"/>
      <w:marBottom w:val="0"/>
      <w:divBdr>
        <w:top w:val="none" w:sz="0" w:space="0" w:color="auto"/>
        <w:left w:val="none" w:sz="0" w:space="0" w:color="auto"/>
        <w:bottom w:val="none" w:sz="0" w:space="0" w:color="auto"/>
        <w:right w:val="none" w:sz="0" w:space="0" w:color="auto"/>
      </w:divBdr>
    </w:div>
    <w:div w:id="967050025">
      <w:bodyDiv w:val="1"/>
      <w:marLeft w:val="0"/>
      <w:marRight w:val="0"/>
      <w:marTop w:val="0"/>
      <w:marBottom w:val="0"/>
      <w:divBdr>
        <w:top w:val="none" w:sz="0" w:space="0" w:color="auto"/>
        <w:left w:val="none" w:sz="0" w:space="0" w:color="auto"/>
        <w:bottom w:val="none" w:sz="0" w:space="0" w:color="auto"/>
        <w:right w:val="none" w:sz="0" w:space="0" w:color="auto"/>
      </w:divBdr>
    </w:div>
    <w:div w:id="967203695">
      <w:bodyDiv w:val="1"/>
      <w:marLeft w:val="0"/>
      <w:marRight w:val="0"/>
      <w:marTop w:val="0"/>
      <w:marBottom w:val="0"/>
      <w:divBdr>
        <w:top w:val="none" w:sz="0" w:space="0" w:color="auto"/>
        <w:left w:val="none" w:sz="0" w:space="0" w:color="auto"/>
        <w:bottom w:val="none" w:sz="0" w:space="0" w:color="auto"/>
        <w:right w:val="none" w:sz="0" w:space="0" w:color="auto"/>
      </w:divBdr>
    </w:div>
    <w:div w:id="967973405">
      <w:bodyDiv w:val="1"/>
      <w:marLeft w:val="0"/>
      <w:marRight w:val="0"/>
      <w:marTop w:val="0"/>
      <w:marBottom w:val="0"/>
      <w:divBdr>
        <w:top w:val="none" w:sz="0" w:space="0" w:color="auto"/>
        <w:left w:val="none" w:sz="0" w:space="0" w:color="auto"/>
        <w:bottom w:val="none" w:sz="0" w:space="0" w:color="auto"/>
        <w:right w:val="none" w:sz="0" w:space="0" w:color="auto"/>
      </w:divBdr>
    </w:div>
    <w:div w:id="968588955">
      <w:bodyDiv w:val="1"/>
      <w:marLeft w:val="0"/>
      <w:marRight w:val="0"/>
      <w:marTop w:val="0"/>
      <w:marBottom w:val="0"/>
      <w:divBdr>
        <w:top w:val="none" w:sz="0" w:space="0" w:color="auto"/>
        <w:left w:val="none" w:sz="0" w:space="0" w:color="auto"/>
        <w:bottom w:val="none" w:sz="0" w:space="0" w:color="auto"/>
        <w:right w:val="none" w:sz="0" w:space="0" w:color="auto"/>
      </w:divBdr>
    </w:div>
    <w:div w:id="969095424">
      <w:bodyDiv w:val="1"/>
      <w:marLeft w:val="0"/>
      <w:marRight w:val="0"/>
      <w:marTop w:val="0"/>
      <w:marBottom w:val="0"/>
      <w:divBdr>
        <w:top w:val="none" w:sz="0" w:space="0" w:color="auto"/>
        <w:left w:val="none" w:sz="0" w:space="0" w:color="auto"/>
        <w:bottom w:val="none" w:sz="0" w:space="0" w:color="auto"/>
        <w:right w:val="none" w:sz="0" w:space="0" w:color="auto"/>
      </w:divBdr>
    </w:div>
    <w:div w:id="971058233">
      <w:bodyDiv w:val="1"/>
      <w:marLeft w:val="0"/>
      <w:marRight w:val="0"/>
      <w:marTop w:val="0"/>
      <w:marBottom w:val="0"/>
      <w:divBdr>
        <w:top w:val="none" w:sz="0" w:space="0" w:color="auto"/>
        <w:left w:val="none" w:sz="0" w:space="0" w:color="auto"/>
        <w:bottom w:val="none" w:sz="0" w:space="0" w:color="auto"/>
        <w:right w:val="none" w:sz="0" w:space="0" w:color="auto"/>
      </w:divBdr>
    </w:div>
    <w:div w:id="972175151">
      <w:bodyDiv w:val="1"/>
      <w:marLeft w:val="0"/>
      <w:marRight w:val="0"/>
      <w:marTop w:val="0"/>
      <w:marBottom w:val="0"/>
      <w:divBdr>
        <w:top w:val="none" w:sz="0" w:space="0" w:color="auto"/>
        <w:left w:val="none" w:sz="0" w:space="0" w:color="auto"/>
        <w:bottom w:val="none" w:sz="0" w:space="0" w:color="auto"/>
        <w:right w:val="none" w:sz="0" w:space="0" w:color="auto"/>
      </w:divBdr>
    </w:div>
    <w:div w:id="972295821">
      <w:bodyDiv w:val="1"/>
      <w:marLeft w:val="0"/>
      <w:marRight w:val="0"/>
      <w:marTop w:val="0"/>
      <w:marBottom w:val="0"/>
      <w:divBdr>
        <w:top w:val="none" w:sz="0" w:space="0" w:color="auto"/>
        <w:left w:val="none" w:sz="0" w:space="0" w:color="auto"/>
        <w:bottom w:val="none" w:sz="0" w:space="0" w:color="auto"/>
        <w:right w:val="none" w:sz="0" w:space="0" w:color="auto"/>
      </w:divBdr>
    </w:div>
    <w:div w:id="973406478">
      <w:bodyDiv w:val="1"/>
      <w:marLeft w:val="0"/>
      <w:marRight w:val="0"/>
      <w:marTop w:val="0"/>
      <w:marBottom w:val="0"/>
      <w:divBdr>
        <w:top w:val="none" w:sz="0" w:space="0" w:color="auto"/>
        <w:left w:val="none" w:sz="0" w:space="0" w:color="auto"/>
        <w:bottom w:val="none" w:sz="0" w:space="0" w:color="auto"/>
        <w:right w:val="none" w:sz="0" w:space="0" w:color="auto"/>
      </w:divBdr>
    </w:div>
    <w:div w:id="973945253">
      <w:bodyDiv w:val="1"/>
      <w:marLeft w:val="0"/>
      <w:marRight w:val="0"/>
      <w:marTop w:val="0"/>
      <w:marBottom w:val="0"/>
      <w:divBdr>
        <w:top w:val="none" w:sz="0" w:space="0" w:color="auto"/>
        <w:left w:val="none" w:sz="0" w:space="0" w:color="auto"/>
        <w:bottom w:val="none" w:sz="0" w:space="0" w:color="auto"/>
        <w:right w:val="none" w:sz="0" w:space="0" w:color="auto"/>
      </w:divBdr>
    </w:div>
    <w:div w:id="976714996">
      <w:bodyDiv w:val="1"/>
      <w:marLeft w:val="0"/>
      <w:marRight w:val="0"/>
      <w:marTop w:val="0"/>
      <w:marBottom w:val="0"/>
      <w:divBdr>
        <w:top w:val="none" w:sz="0" w:space="0" w:color="auto"/>
        <w:left w:val="none" w:sz="0" w:space="0" w:color="auto"/>
        <w:bottom w:val="none" w:sz="0" w:space="0" w:color="auto"/>
        <w:right w:val="none" w:sz="0" w:space="0" w:color="auto"/>
      </w:divBdr>
    </w:div>
    <w:div w:id="979846990">
      <w:bodyDiv w:val="1"/>
      <w:marLeft w:val="0"/>
      <w:marRight w:val="0"/>
      <w:marTop w:val="0"/>
      <w:marBottom w:val="0"/>
      <w:divBdr>
        <w:top w:val="none" w:sz="0" w:space="0" w:color="auto"/>
        <w:left w:val="none" w:sz="0" w:space="0" w:color="auto"/>
        <w:bottom w:val="none" w:sz="0" w:space="0" w:color="auto"/>
        <w:right w:val="none" w:sz="0" w:space="0" w:color="auto"/>
      </w:divBdr>
    </w:div>
    <w:div w:id="981615943">
      <w:bodyDiv w:val="1"/>
      <w:marLeft w:val="0"/>
      <w:marRight w:val="0"/>
      <w:marTop w:val="0"/>
      <w:marBottom w:val="0"/>
      <w:divBdr>
        <w:top w:val="none" w:sz="0" w:space="0" w:color="auto"/>
        <w:left w:val="none" w:sz="0" w:space="0" w:color="auto"/>
        <w:bottom w:val="none" w:sz="0" w:space="0" w:color="auto"/>
        <w:right w:val="none" w:sz="0" w:space="0" w:color="auto"/>
      </w:divBdr>
    </w:div>
    <w:div w:id="981738706">
      <w:bodyDiv w:val="1"/>
      <w:marLeft w:val="0"/>
      <w:marRight w:val="0"/>
      <w:marTop w:val="0"/>
      <w:marBottom w:val="0"/>
      <w:divBdr>
        <w:top w:val="none" w:sz="0" w:space="0" w:color="auto"/>
        <w:left w:val="none" w:sz="0" w:space="0" w:color="auto"/>
        <w:bottom w:val="none" w:sz="0" w:space="0" w:color="auto"/>
        <w:right w:val="none" w:sz="0" w:space="0" w:color="auto"/>
      </w:divBdr>
    </w:div>
    <w:div w:id="984621155">
      <w:bodyDiv w:val="1"/>
      <w:marLeft w:val="0"/>
      <w:marRight w:val="0"/>
      <w:marTop w:val="0"/>
      <w:marBottom w:val="0"/>
      <w:divBdr>
        <w:top w:val="none" w:sz="0" w:space="0" w:color="auto"/>
        <w:left w:val="none" w:sz="0" w:space="0" w:color="auto"/>
        <w:bottom w:val="none" w:sz="0" w:space="0" w:color="auto"/>
        <w:right w:val="none" w:sz="0" w:space="0" w:color="auto"/>
      </w:divBdr>
    </w:div>
    <w:div w:id="990909310">
      <w:bodyDiv w:val="1"/>
      <w:marLeft w:val="0"/>
      <w:marRight w:val="0"/>
      <w:marTop w:val="0"/>
      <w:marBottom w:val="0"/>
      <w:divBdr>
        <w:top w:val="none" w:sz="0" w:space="0" w:color="auto"/>
        <w:left w:val="none" w:sz="0" w:space="0" w:color="auto"/>
        <w:bottom w:val="none" w:sz="0" w:space="0" w:color="auto"/>
        <w:right w:val="none" w:sz="0" w:space="0" w:color="auto"/>
      </w:divBdr>
    </w:div>
    <w:div w:id="991175032">
      <w:bodyDiv w:val="1"/>
      <w:marLeft w:val="0"/>
      <w:marRight w:val="0"/>
      <w:marTop w:val="0"/>
      <w:marBottom w:val="0"/>
      <w:divBdr>
        <w:top w:val="none" w:sz="0" w:space="0" w:color="auto"/>
        <w:left w:val="none" w:sz="0" w:space="0" w:color="auto"/>
        <w:bottom w:val="none" w:sz="0" w:space="0" w:color="auto"/>
        <w:right w:val="none" w:sz="0" w:space="0" w:color="auto"/>
      </w:divBdr>
    </w:div>
    <w:div w:id="992754817">
      <w:bodyDiv w:val="1"/>
      <w:marLeft w:val="0"/>
      <w:marRight w:val="0"/>
      <w:marTop w:val="0"/>
      <w:marBottom w:val="0"/>
      <w:divBdr>
        <w:top w:val="none" w:sz="0" w:space="0" w:color="auto"/>
        <w:left w:val="none" w:sz="0" w:space="0" w:color="auto"/>
        <w:bottom w:val="none" w:sz="0" w:space="0" w:color="auto"/>
        <w:right w:val="none" w:sz="0" w:space="0" w:color="auto"/>
      </w:divBdr>
    </w:div>
    <w:div w:id="992876859">
      <w:bodyDiv w:val="1"/>
      <w:marLeft w:val="0"/>
      <w:marRight w:val="0"/>
      <w:marTop w:val="0"/>
      <w:marBottom w:val="0"/>
      <w:divBdr>
        <w:top w:val="none" w:sz="0" w:space="0" w:color="auto"/>
        <w:left w:val="none" w:sz="0" w:space="0" w:color="auto"/>
        <w:bottom w:val="none" w:sz="0" w:space="0" w:color="auto"/>
        <w:right w:val="none" w:sz="0" w:space="0" w:color="auto"/>
      </w:divBdr>
    </w:div>
    <w:div w:id="993685894">
      <w:bodyDiv w:val="1"/>
      <w:marLeft w:val="0"/>
      <w:marRight w:val="0"/>
      <w:marTop w:val="0"/>
      <w:marBottom w:val="0"/>
      <w:divBdr>
        <w:top w:val="none" w:sz="0" w:space="0" w:color="auto"/>
        <w:left w:val="none" w:sz="0" w:space="0" w:color="auto"/>
        <w:bottom w:val="none" w:sz="0" w:space="0" w:color="auto"/>
        <w:right w:val="none" w:sz="0" w:space="0" w:color="auto"/>
      </w:divBdr>
    </w:div>
    <w:div w:id="1001158061">
      <w:bodyDiv w:val="1"/>
      <w:marLeft w:val="0"/>
      <w:marRight w:val="0"/>
      <w:marTop w:val="0"/>
      <w:marBottom w:val="0"/>
      <w:divBdr>
        <w:top w:val="none" w:sz="0" w:space="0" w:color="auto"/>
        <w:left w:val="none" w:sz="0" w:space="0" w:color="auto"/>
        <w:bottom w:val="none" w:sz="0" w:space="0" w:color="auto"/>
        <w:right w:val="none" w:sz="0" w:space="0" w:color="auto"/>
      </w:divBdr>
    </w:div>
    <w:div w:id="1002396522">
      <w:bodyDiv w:val="1"/>
      <w:marLeft w:val="0"/>
      <w:marRight w:val="0"/>
      <w:marTop w:val="0"/>
      <w:marBottom w:val="0"/>
      <w:divBdr>
        <w:top w:val="none" w:sz="0" w:space="0" w:color="auto"/>
        <w:left w:val="none" w:sz="0" w:space="0" w:color="auto"/>
        <w:bottom w:val="none" w:sz="0" w:space="0" w:color="auto"/>
        <w:right w:val="none" w:sz="0" w:space="0" w:color="auto"/>
      </w:divBdr>
    </w:div>
    <w:div w:id="1005135614">
      <w:bodyDiv w:val="1"/>
      <w:marLeft w:val="0"/>
      <w:marRight w:val="0"/>
      <w:marTop w:val="0"/>
      <w:marBottom w:val="0"/>
      <w:divBdr>
        <w:top w:val="none" w:sz="0" w:space="0" w:color="auto"/>
        <w:left w:val="none" w:sz="0" w:space="0" w:color="auto"/>
        <w:bottom w:val="none" w:sz="0" w:space="0" w:color="auto"/>
        <w:right w:val="none" w:sz="0" w:space="0" w:color="auto"/>
      </w:divBdr>
    </w:div>
    <w:div w:id="1005984988">
      <w:bodyDiv w:val="1"/>
      <w:marLeft w:val="0"/>
      <w:marRight w:val="0"/>
      <w:marTop w:val="0"/>
      <w:marBottom w:val="0"/>
      <w:divBdr>
        <w:top w:val="none" w:sz="0" w:space="0" w:color="auto"/>
        <w:left w:val="none" w:sz="0" w:space="0" w:color="auto"/>
        <w:bottom w:val="none" w:sz="0" w:space="0" w:color="auto"/>
        <w:right w:val="none" w:sz="0" w:space="0" w:color="auto"/>
      </w:divBdr>
    </w:div>
    <w:div w:id="1006128325">
      <w:bodyDiv w:val="1"/>
      <w:marLeft w:val="0"/>
      <w:marRight w:val="0"/>
      <w:marTop w:val="0"/>
      <w:marBottom w:val="0"/>
      <w:divBdr>
        <w:top w:val="none" w:sz="0" w:space="0" w:color="auto"/>
        <w:left w:val="none" w:sz="0" w:space="0" w:color="auto"/>
        <w:bottom w:val="none" w:sz="0" w:space="0" w:color="auto"/>
        <w:right w:val="none" w:sz="0" w:space="0" w:color="auto"/>
      </w:divBdr>
    </w:div>
    <w:div w:id="1006716169">
      <w:bodyDiv w:val="1"/>
      <w:marLeft w:val="0"/>
      <w:marRight w:val="0"/>
      <w:marTop w:val="0"/>
      <w:marBottom w:val="0"/>
      <w:divBdr>
        <w:top w:val="none" w:sz="0" w:space="0" w:color="auto"/>
        <w:left w:val="none" w:sz="0" w:space="0" w:color="auto"/>
        <w:bottom w:val="none" w:sz="0" w:space="0" w:color="auto"/>
        <w:right w:val="none" w:sz="0" w:space="0" w:color="auto"/>
      </w:divBdr>
    </w:div>
    <w:div w:id="1008409703">
      <w:bodyDiv w:val="1"/>
      <w:marLeft w:val="0"/>
      <w:marRight w:val="0"/>
      <w:marTop w:val="0"/>
      <w:marBottom w:val="0"/>
      <w:divBdr>
        <w:top w:val="none" w:sz="0" w:space="0" w:color="auto"/>
        <w:left w:val="none" w:sz="0" w:space="0" w:color="auto"/>
        <w:bottom w:val="none" w:sz="0" w:space="0" w:color="auto"/>
        <w:right w:val="none" w:sz="0" w:space="0" w:color="auto"/>
      </w:divBdr>
    </w:div>
    <w:div w:id="1010377452">
      <w:bodyDiv w:val="1"/>
      <w:marLeft w:val="0"/>
      <w:marRight w:val="0"/>
      <w:marTop w:val="0"/>
      <w:marBottom w:val="0"/>
      <w:divBdr>
        <w:top w:val="none" w:sz="0" w:space="0" w:color="auto"/>
        <w:left w:val="none" w:sz="0" w:space="0" w:color="auto"/>
        <w:bottom w:val="none" w:sz="0" w:space="0" w:color="auto"/>
        <w:right w:val="none" w:sz="0" w:space="0" w:color="auto"/>
      </w:divBdr>
    </w:div>
    <w:div w:id="1010642113">
      <w:bodyDiv w:val="1"/>
      <w:marLeft w:val="0"/>
      <w:marRight w:val="0"/>
      <w:marTop w:val="0"/>
      <w:marBottom w:val="0"/>
      <w:divBdr>
        <w:top w:val="none" w:sz="0" w:space="0" w:color="auto"/>
        <w:left w:val="none" w:sz="0" w:space="0" w:color="auto"/>
        <w:bottom w:val="none" w:sz="0" w:space="0" w:color="auto"/>
        <w:right w:val="none" w:sz="0" w:space="0" w:color="auto"/>
      </w:divBdr>
    </w:div>
    <w:div w:id="1011757415">
      <w:bodyDiv w:val="1"/>
      <w:marLeft w:val="0"/>
      <w:marRight w:val="0"/>
      <w:marTop w:val="0"/>
      <w:marBottom w:val="0"/>
      <w:divBdr>
        <w:top w:val="none" w:sz="0" w:space="0" w:color="auto"/>
        <w:left w:val="none" w:sz="0" w:space="0" w:color="auto"/>
        <w:bottom w:val="none" w:sz="0" w:space="0" w:color="auto"/>
        <w:right w:val="none" w:sz="0" w:space="0" w:color="auto"/>
      </w:divBdr>
    </w:div>
    <w:div w:id="1011949390">
      <w:bodyDiv w:val="1"/>
      <w:marLeft w:val="0"/>
      <w:marRight w:val="0"/>
      <w:marTop w:val="0"/>
      <w:marBottom w:val="0"/>
      <w:divBdr>
        <w:top w:val="none" w:sz="0" w:space="0" w:color="auto"/>
        <w:left w:val="none" w:sz="0" w:space="0" w:color="auto"/>
        <w:bottom w:val="none" w:sz="0" w:space="0" w:color="auto"/>
        <w:right w:val="none" w:sz="0" w:space="0" w:color="auto"/>
      </w:divBdr>
    </w:div>
    <w:div w:id="1012101324">
      <w:bodyDiv w:val="1"/>
      <w:marLeft w:val="0"/>
      <w:marRight w:val="0"/>
      <w:marTop w:val="0"/>
      <w:marBottom w:val="0"/>
      <w:divBdr>
        <w:top w:val="none" w:sz="0" w:space="0" w:color="auto"/>
        <w:left w:val="none" w:sz="0" w:space="0" w:color="auto"/>
        <w:bottom w:val="none" w:sz="0" w:space="0" w:color="auto"/>
        <w:right w:val="none" w:sz="0" w:space="0" w:color="auto"/>
      </w:divBdr>
    </w:div>
    <w:div w:id="1013217467">
      <w:bodyDiv w:val="1"/>
      <w:marLeft w:val="0"/>
      <w:marRight w:val="0"/>
      <w:marTop w:val="0"/>
      <w:marBottom w:val="0"/>
      <w:divBdr>
        <w:top w:val="none" w:sz="0" w:space="0" w:color="auto"/>
        <w:left w:val="none" w:sz="0" w:space="0" w:color="auto"/>
        <w:bottom w:val="none" w:sz="0" w:space="0" w:color="auto"/>
        <w:right w:val="none" w:sz="0" w:space="0" w:color="auto"/>
      </w:divBdr>
    </w:div>
    <w:div w:id="1013990173">
      <w:bodyDiv w:val="1"/>
      <w:marLeft w:val="0"/>
      <w:marRight w:val="0"/>
      <w:marTop w:val="0"/>
      <w:marBottom w:val="0"/>
      <w:divBdr>
        <w:top w:val="none" w:sz="0" w:space="0" w:color="auto"/>
        <w:left w:val="none" w:sz="0" w:space="0" w:color="auto"/>
        <w:bottom w:val="none" w:sz="0" w:space="0" w:color="auto"/>
        <w:right w:val="none" w:sz="0" w:space="0" w:color="auto"/>
      </w:divBdr>
    </w:div>
    <w:div w:id="1015692211">
      <w:bodyDiv w:val="1"/>
      <w:marLeft w:val="0"/>
      <w:marRight w:val="0"/>
      <w:marTop w:val="0"/>
      <w:marBottom w:val="0"/>
      <w:divBdr>
        <w:top w:val="none" w:sz="0" w:space="0" w:color="auto"/>
        <w:left w:val="none" w:sz="0" w:space="0" w:color="auto"/>
        <w:bottom w:val="none" w:sz="0" w:space="0" w:color="auto"/>
        <w:right w:val="none" w:sz="0" w:space="0" w:color="auto"/>
      </w:divBdr>
    </w:div>
    <w:div w:id="1015764428">
      <w:bodyDiv w:val="1"/>
      <w:marLeft w:val="0"/>
      <w:marRight w:val="0"/>
      <w:marTop w:val="0"/>
      <w:marBottom w:val="0"/>
      <w:divBdr>
        <w:top w:val="none" w:sz="0" w:space="0" w:color="auto"/>
        <w:left w:val="none" w:sz="0" w:space="0" w:color="auto"/>
        <w:bottom w:val="none" w:sz="0" w:space="0" w:color="auto"/>
        <w:right w:val="none" w:sz="0" w:space="0" w:color="auto"/>
      </w:divBdr>
    </w:div>
    <w:div w:id="1016074122">
      <w:bodyDiv w:val="1"/>
      <w:marLeft w:val="0"/>
      <w:marRight w:val="0"/>
      <w:marTop w:val="0"/>
      <w:marBottom w:val="0"/>
      <w:divBdr>
        <w:top w:val="none" w:sz="0" w:space="0" w:color="auto"/>
        <w:left w:val="none" w:sz="0" w:space="0" w:color="auto"/>
        <w:bottom w:val="none" w:sz="0" w:space="0" w:color="auto"/>
        <w:right w:val="none" w:sz="0" w:space="0" w:color="auto"/>
      </w:divBdr>
    </w:div>
    <w:div w:id="1016233003">
      <w:bodyDiv w:val="1"/>
      <w:marLeft w:val="0"/>
      <w:marRight w:val="0"/>
      <w:marTop w:val="0"/>
      <w:marBottom w:val="0"/>
      <w:divBdr>
        <w:top w:val="none" w:sz="0" w:space="0" w:color="auto"/>
        <w:left w:val="none" w:sz="0" w:space="0" w:color="auto"/>
        <w:bottom w:val="none" w:sz="0" w:space="0" w:color="auto"/>
        <w:right w:val="none" w:sz="0" w:space="0" w:color="auto"/>
      </w:divBdr>
    </w:div>
    <w:div w:id="1016735805">
      <w:bodyDiv w:val="1"/>
      <w:marLeft w:val="0"/>
      <w:marRight w:val="0"/>
      <w:marTop w:val="0"/>
      <w:marBottom w:val="0"/>
      <w:divBdr>
        <w:top w:val="none" w:sz="0" w:space="0" w:color="auto"/>
        <w:left w:val="none" w:sz="0" w:space="0" w:color="auto"/>
        <w:bottom w:val="none" w:sz="0" w:space="0" w:color="auto"/>
        <w:right w:val="none" w:sz="0" w:space="0" w:color="auto"/>
      </w:divBdr>
    </w:div>
    <w:div w:id="1017005228">
      <w:bodyDiv w:val="1"/>
      <w:marLeft w:val="0"/>
      <w:marRight w:val="0"/>
      <w:marTop w:val="0"/>
      <w:marBottom w:val="0"/>
      <w:divBdr>
        <w:top w:val="none" w:sz="0" w:space="0" w:color="auto"/>
        <w:left w:val="none" w:sz="0" w:space="0" w:color="auto"/>
        <w:bottom w:val="none" w:sz="0" w:space="0" w:color="auto"/>
        <w:right w:val="none" w:sz="0" w:space="0" w:color="auto"/>
      </w:divBdr>
    </w:div>
    <w:div w:id="1018854483">
      <w:bodyDiv w:val="1"/>
      <w:marLeft w:val="0"/>
      <w:marRight w:val="0"/>
      <w:marTop w:val="0"/>
      <w:marBottom w:val="0"/>
      <w:divBdr>
        <w:top w:val="none" w:sz="0" w:space="0" w:color="auto"/>
        <w:left w:val="none" w:sz="0" w:space="0" w:color="auto"/>
        <w:bottom w:val="none" w:sz="0" w:space="0" w:color="auto"/>
        <w:right w:val="none" w:sz="0" w:space="0" w:color="auto"/>
      </w:divBdr>
    </w:div>
    <w:div w:id="1019090025">
      <w:bodyDiv w:val="1"/>
      <w:marLeft w:val="0"/>
      <w:marRight w:val="0"/>
      <w:marTop w:val="0"/>
      <w:marBottom w:val="0"/>
      <w:divBdr>
        <w:top w:val="none" w:sz="0" w:space="0" w:color="auto"/>
        <w:left w:val="none" w:sz="0" w:space="0" w:color="auto"/>
        <w:bottom w:val="none" w:sz="0" w:space="0" w:color="auto"/>
        <w:right w:val="none" w:sz="0" w:space="0" w:color="auto"/>
      </w:divBdr>
    </w:div>
    <w:div w:id="1019281869">
      <w:bodyDiv w:val="1"/>
      <w:marLeft w:val="0"/>
      <w:marRight w:val="0"/>
      <w:marTop w:val="0"/>
      <w:marBottom w:val="0"/>
      <w:divBdr>
        <w:top w:val="none" w:sz="0" w:space="0" w:color="auto"/>
        <w:left w:val="none" w:sz="0" w:space="0" w:color="auto"/>
        <w:bottom w:val="none" w:sz="0" w:space="0" w:color="auto"/>
        <w:right w:val="none" w:sz="0" w:space="0" w:color="auto"/>
      </w:divBdr>
    </w:div>
    <w:div w:id="1022321024">
      <w:bodyDiv w:val="1"/>
      <w:marLeft w:val="0"/>
      <w:marRight w:val="0"/>
      <w:marTop w:val="0"/>
      <w:marBottom w:val="0"/>
      <w:divBdr>
        <w:top w:val="none" w:sz="0" w:space="0" w:color="auto"/>
        <w:left w:val="none" w:sz="0" w:space="0" w:color="auto"/>
        <w:bottom w:val="none" w:sz="0" w:space="0" w:color="auto"/>
        <w:right w:val="none" w:sz="0" w:space="0" w:color="auto"/>
      </w:divBdr>
    </w:div>
    <w:div w:id="1022585964">
      <w:bodyDiv w:val="1"/>
      <w:marLeft w:val="0"/>
      <w:marRight w:val="0"/>
      <w:marTop w:val="0"/>
      <w:marBottom w:val="0"/>
      <w:divBdr>
        <w:top w:val="none" w:sz="0" w:space="0" w:color="auto"/>
        <w:left w:val="none" w:sz="0" w:space="0" w:color="auto"/>
        <w:bottom w:val="none" w:sz="0" w:space="0" w:color="auto"/>
        <w:right w:val="none" w:sz="0" w:space="0" w:color="auto"/>
      </w:divBdr>
    </w:div>
    <w:div w:id="1024399282">
      <w:bodyDiv w:val="1"/>
      <w:marLeft w:val="0"/>
      <w:marRight w:val="0"/>
      <w:marTop w:val="0"/>
      <w:marBottom w:val="0"/>
      <w:divBdr>
        <w:top w:val="none" w:sz="0" w:space="0" w:color="auto"/>
        <w:left w:val="none" w:sz="0" w:space="0" w:color="auto"/>
        <w:bottom w:val="none" w:sz="0" w:space="0" w:color="auto"/>
        <w:right w:val="none" w:sz="0" w:space="0" w:color="auto"/>
      </w:divBdr>
    </w:div>
    <w:div w:id="1024862755">
      <w:bodyDiv w:val="1"/>
      <w:marLeft w:val="0"/>
      <w:marRight w:val="0"/>
      <w:marTop w:val="0"/>
      <w:marBottom w:val="0"/>
      <w:divBdr>
        <w:top w:val="none" w:sz="0" w:space="0" w:color="auto"/>
        <w:left w:val="none" w:sz="0" w:space="0" w:color="auto"/>
        <w:bottom w:val="none" w:sz="0" w:space="0" w:color="auto"/>
        <w:right w:val="none" w:sz="0" w:space="0" w:color="auto"/>
      </w:divBdr>
    </w:div>
    <w:div w:id="1025325372">
      <w:bodyDiv w:val="1"/>
      <w:marLeft w:val="0"/>
      <w:marRight w:val="0"/>
      <w:marTop w:val="0"/>
      <w:marBottom w:val="0"/>
      <w:divBdr>
        <w:top w:val="none" w:sz="0" w:space="0" w:color="auto"/>
        <w:left w:val="none" w:sz="0" w:space="0" w:color="auto"/>
        <w:bottom w:val="none" w:sz="0" w:space="0" w:color="auto"/>
        <w:right w:val="none" w:sz="0" w:space="0" w:color="auto"/>
      </w:divBdr>
    </w:div>
    <w:div w:id="1025987473">
      <w:bodyDiv w:val="1"/>
      <w:marLeft w:val="0"/>
      <w:marRight w:val="0"/>
      <w:marTop w:val="0"/>
      <w:marBottom w:val="0"/>
      <w:divBdr>
        <w:top w:val="none" w:sz="0" w:space="0" w:color="auto"/>
        <w:left w:val="none" w:sz="0" w:space="0" w:color="auto"/>
        <w:bottom w:val="none" w:sz="0" w:space="0" w:color="auto"/>
        <w:right w:val="none" w:sz="0" w:space="0" w:color="auto"/>
      </w:divBdr>
    </w:div>
    <w:div w:id="1027831333">
      <w:bodyDiv w:val="1"/>
      <w:marLeft w:val="0"/>
      <w:marRight w:val="0"/>
      <w:marTop w:val="0"/>
      <w:marBottom w:val="0"/>
      <w:divBdr>
        <w:top w:val="none" w:sz="0" w:space="0" w:color="auto"/>
        <w:left w:val="none" w:sz="0" w:space="0" w:color="auto"/>
        <w:bottom w:val="none" w:sz="0" w:space="0" w:color="auto"/>
        <w:right w:val="none" w:sz="0" w:space="0" w:color="auto"/>
      </w:divBdr>
    </w:div>
    <w:div w:id="1028335210">
      <w:bodyDiv w:val="1"/>
      <w:marLeft w:val="0"/>
      <w:marRight w:val="0"/>
      <w:marTop w:val="0"/>
      <w:marBottom w:val="0"/>
      <w:divBdr>
        <w:top w:val="none" w:sz="0" w:space="0" w:color="auto"/>
        <w:left w:val="none" w:sz="0" w:space="0" w:color="auto"/>
        <w:bottom w:val="none" w:sz="0" w:space="0" w:color="auto"/>
        <w:right w:val="none" w:sz="0" w:space="0" w:color="auto"/>
      </w:divBdr>
    </w:div>
    <w:div w:id="1032726145">
      <w:bodyDiv w:val="1"/>
      <w:marLeft w:val="0"/>
      <w:marRight w:val="0"/>
      <w:marTop w:val="0"/>
      <w:marBottom w:val="0"/>
      <w:divBdr>
        <w:top w:val="none" w:sz="0" w:space="0" w:color="auto"/>
        <w:left w:val="none" w:sz="0" w:space="0" w:color="auto"/>
        <w:bottom w:val="none" w:sz="0" w:space="0" w:color="auto"/>
        <w:right w:val="none" w:sz="0" w:space="0" w:color="auto"/>
      </w:divBdr>
    </w:div>
    <w:div w:id="1032925798">
      <w:bodyDiv w:val="1"/>
      <w:marLeft w:val="0"/>
      <w:marRight w:val="0"/>
      <w:marTop w:val="0"/>
      <w:marBottom w:val="0"/>
      <w:divBdr>
        <w:top w:val="none" w:sz="0" w:space="0" w:color="auto"/>
        <w:left w:val="none" w:sz="0" w:space="0" w:color="auto"/>
        <w:bottom w:val="none" w:sz="0" w:space="0" w:color="auto"/>
        <w:right w:val="none" w:sz="0" w:space="0" w:color="auto"/>
      </w:divBdr>
    </w:div>
    <w:div w:id="1033116901">
      <w:bodyDiv w:val="1"/>
      <w:marLeft w:val="0"/>
      <w:marRight w:val="0"/>
      <w:marTop w:val="0"/>
      <w:marBottom w:val="0"/>
      <w:divBdr>
        <w:top w:val="none" w:sz="0" w:space="0" w:color="auto"/>
        <w:left w:val="none" w:sz="0" w:space="0" w:color="auto"/>
        <w:bottom w:val="none" w:sz="0" w:space="0" w:color="auto"/>
        <w:right w:val="none" w:sz="0" w:space="0" w:color="auto"/>
      </w:divBdr>
    </w:div>
    <w:div w:id="1033727817">
      <w:bodyDiv w:val="1"/>
      <w:marLeft w:val="0"/>
      <w:marRight w:val="0"/>
      <w:marTop w:val="0"/>
      <w:marBottom w:val="0"/>
      <w:divBdr>
        <w:top w:val="none" w:sz="0" w:space="0" w:color="auto"/>
        <w:left w:val="none" w:sz="0" w:space="0" w:color="auto"/>
        <w:bottom w:val="none" w:sz="0" w:space="0" w:color="auto"/>
        <w:right w:val="none" w:sz="0" w:space="0" w:color="auto"/>
      </w:divBdr>
    </w:div>
    <w:div w:id="1034233627">
      <w:bodyDiv w:val="1"/>
      <w:marLeft w:val="0"/>
      <w:marRight w:val="0"/>
      <w:marTop w:val="0"/>
      <w:marBottom w:val="0"/>
      <w:divBdr>
        <w:top w:val="none" w:sz="0" w:space="0" w:color="auto"/>
        <w:left w:val="none" w:sz="0" w:space="0" w:color="auto"/>
        <w:bottom w:val="none" w:sz="0" w:space="0" w:color="auto"/>
        <w:right w:val="none" w:sz="0" w:space="0" w:color="auto"/>
      </w:divBdr>
    </w:div>
    <w:div w:id="1035348896">
      <w:bodyDiv w:val="1"/>
      <w:marLeft w:val="0"/>
      <w:marRight w:val="0"/>
      <w:marTop w:val="0"/>
      <w:marBottom w:val="0"/>
      <w:divBdr>
        <w:top w:val="none" w:sz="0" w:space="0" w:color="auto"/>
        <w:left w:val="none" w:sz="0" w:space="0" w:color="auto"/>
        <w:bottom w:val="none" w:sz="0" w:space="0" w:color="auto"/>
        <w:right w:val="none" w:sz="0" w:space="0" w:color="auto"/>
      </w:divBdr>
    </w:div>
    <w:div w:id="1036007989">
      <w:bodyDiv w:val="1"/>
      <w:marLeft w:val="0"/>
      <w:marRight w:val="0"/>
      <w:marTop w:val="0"/>
      <w:marBottom w:val="0"/>
      <w:divBdr>
        <w:top w:val="none" w:sz="0" w:space="0" w:color="auto"/>
        <w:left w:val="none" w:sz="0" w:space="0" w:color="auto"/>
        <w:bottom w:val="none" w:sz="0" w:space="0" w:color="auto"/>
        <w:right w:val="none" w:sz="0" w:space="0" w:color="auto"/>
      </w:divBdr>
    </w:div>
    <w:div w:id="1036732578">
      <w:bodyDiv w:val="1"/>
      <w:marLeft w:val="0"/>
      <w:marRight w:val="0"/>
      <w:marTop w:val="0"/>
      <w:marBottom w:val="0"/>
      <w:divBdr>
        <w:top w:val="none" w:sz="0" w:space="0" w:color="auto"/>
        <w:left w:val="none" w:sz="0" w:space="0" w:color="auto"/>
        <w:bottom w:val="none" w:sz="0" w:space="0" w:color="auto"/>
        <w:right w:val="none" w:sz="0" w:space="0" w:color="auto"/>
      </w:divBdr>
    </w:div>
    <w:div w:id="1041973258">
      <w:bodyDiv w:val="1"/>
      <w:marLeft w:val="0"/>
      <w:marRight w:val="0"/>
      <w:marTop w:val="0"/>
      <w:marBottom w:val="0"/>
      <w:divBdr>
        <w:top w:val="none" w:sz="0" w:space="0" w:color="auto"/>
        <w:left w:val="none" w:sz="0" w:space="0" w:color="auto"/>
        <w:bottom w:val="none" w:sz="0" w:space="0" w:color="auto"/>
        <w:right w:val="none" w:sz="0" w:space="0" w:color="auto"/>
      </w:divBdr>
    </w:div>
    <w:div w:id="1044402580">
      <w:bodyDiv w:val="1"/>
      <w:marLeft w:val="0"/>
      <w:marRight w:val="0"/>
      <w:marTop w:val="0"/>
      <w:marBottom w:val="0"/>
      <w:divBdr>
        <w:top w:val="none" w:sz="0" w:space="0" w:color="auto"/>
        <w:left w:val="none" w:sz="0" w:space="0" w:color="auto"/>
        <w:bottom w:val="none" w:sz="0" w:space="0" w:color="auto"/>
        <w:right w:val="none" w:sz="0" w:space="0" w:color="auto"/>
      </w:divBdr>
    </w:div>
    <w:div w:id="1045759050">
      <w:bodyDiv w:val="1"/>
      <w:marLeft w:val="0"/>
      <w:marRight w:val="0"/>
      <w:marTop w:val="0"/>
      <w:marBottom w:val="0"/>
      <w:divBdr>
        <w:top w:val="none" w:sz="0" w:space="0" w:color="auto"/>
        <w:left w:val="none" w:sz="0" w:space="0" w:color="auto"/>
        <w:bottom w:val="none" w:sz="0" w:space="0" w:color="auto"/>
        <w:right w:val="none" w:sz="0" w:space="0" w:color="auto"/>
      </w:divBdr>
    </w:div>
    <w:div w:id="1048454478">
      <w:bodyDiv w:val="1"/>
      <w:marLeft w:val="0"/>
      <w:marRight w:val="0"/>
      <w:marTop w:val="0"/>
      <w:marBottom w:val="0"/>
      <w:divBdr>
        <w:top w:val="none" w:sz="0" w:space="0" w:color="auto"/>
        <w:left w:val="none" w:sz="0" w:space="0" w:color="auto"/>
        <w:bottom w:val="none" w:sz="0" w:space="0" w:color="auto"/>
        <w:right w:val="none" w:sz="0" w:space="0" w:color="auto"/>
      </w:divBdr>
    </w:div>
    <w:div w:id="1049035325">
      <w:bodyDiv w:val="1"/>
      <w:marLeft w:val="0"/>
      <w:marRight w:val="0"/>
      <w:marTop w:val="0"/>
      <w:marBottom w:val="0"/>
      <w:divBdr>
        <w:top w:val="none" w:sz="0" w:space="0" w:color="auto"/>
        <w:left w:val="none" w:sz="0" w:space="0" w:color="auto"/>
        <w:bottom w:val="none" w:sz="0" w:space="0" w:color="auto"/>
        <w:right w:val="none" w:sz="0" w:space="0" w:color="auto"/>
      </w:divBdr>
    </w:div>
    <w:div w:id="1049376071">
      <w:bodyDiv w:val="1"/>
      <w:marLeft w:val="0"/>
      <w:marRight w:val="0"/>
      <w:marTop w:val="0"/>
      <w:marBottom w:val="0"/>
      <w:divBdr>
        <w:top w:val="none" w:sz="0" w:space="0" w:color="auto"/>
        <w:left w:val="none" w:sz="0" w:space="0" w:color="auto"/>
        <w:bottom w:val="none" w:sz="0" w:space="0" w:color="auto"/>
        <w:right w:val="none" w:sz="0" w:space="0" w:color="auto"/>
      </w:divBdr>
    </w:div>
    <w:div w:id="1050033524">
      <w:bodyDiv w:val="1"/>
      <w:marLeft w:val="0"/>
      <w:marRight w:val="0"/>
      <w:marTop w:val="0"/>
      <w:marBottom w:val="0"/>
      <w:divBdr>
        <w:top w:val="none" w:sz="0" w:space="0" w:color="auto"/>
        <w:left w:val="none" w:sz="0" w:space="0" w:color="auto"/>
        <w:bottom w:val="none" w:sz="0" w:space="0" w:color="auto"/>
        <w:right w:val="none" w:sz="0" w:space="0" w:color="auto"/>
      </w:divBdr>
    </w:div>
    <w:div w:id="1051999599">
      <w:bodyDiv w:val="1"/>
      <w:marLeft w:val="0"/>
      <w:marRight w:val="0"/>
      <w:marTop w:val="0"/>
      <w:marBottom w:val="0"/>
      <w:divBdr>
        <w:top w:val="none" w:sz="0" w:space="0" w:color="auto"/>
        <w:left w:val="none" w:sz="0" w:space="0" w:color="auto"/>
        <w:bottom w:val="none" w:sz="0" w:space="0" w:color="auto"/>
        <w:right w:val="none" w:sz="0" w:space="0" w:color="auto"/>
      </w:divBdr>
    </w:div>
    <w:div w:id="1052340374">
      <w:bodyDiv w:val="1"/>
      <w:marLeft w:val="0"/>
      <w:marRight w:val="0"/>
      <w:marTop w:val="0"/>
      <w:marBottom w:val="0"/>
      <w:divBdr>
        <w:top w:val="none" w:sz="0" w:space="0" w:color="auto"/>
        <w:left w:val="none" w:sz="0" w:space="0" w:color="auto"/>
        <w:bottom w:val="none" w:sz="0" w:space="0" w:color="auto"/>
        <w:right w:val="none" w:sz="0" w:space="0" w:color="auto"/>
      </w:divBdr>
    </w:div>
    <w:div w:id="1054087033">
      <w:bodyDiv w:val="1"/>
      <w:marLeft w:val="0"/>
      <w:marRight w:val="0"/>
      <w:marTop w:val="0"/>
      <w:marBottom w:val="0"/>
      <w:divBdr>
        <w:top w:val="none" w:sz="0" w:space="0" w:color="auto"/>
        <w:left w:val="none" w:sz="0" w:space="0" w:color="auto"/>
        <w:bottom w:val="none" w:sz="0" w:space="0" w:color="auto"/>
        <w:right w:val="none" w:sz="0" w:space="0" w:color="auto"/>
      </w:divBdr>
    </w:div>
    <w:div w:id="1055741699">
      <w:bodyDiv w:val="1"/>
      <w:marLeft w:val="0"/>
      <w:marRight w:val="0"/>
      <w:marTop w:val="0"/>
      <w:marBottom w:val="0"/>
      <w:divBdr>
        <w:top w:val="none" w:sz="0" w:space="0" w:color="auto"/>
        <w:left w:val="none" w:sz="0" w:space="0" w:color="auto"/>
        <w:bottom w:val="none" w:sz="0" w:space="0" w:color="auto"/>
        <w:right w:val="none" w:sz="0" w:space="0" w:color="auto"/>
      </w:divBdr>
    </w:div>
    <w:div w:id="1056053325">
      <w:bodyDiv w:val="1"/>
      <w:marLeft w:val="0"/>
      <w:marRight w:val="0"/>
      <w:marTop w:val="0"/>
      <w:marBottom w:val="0"/>
      <w:divBdr>
        <w:top w:val="none" w:sz="0" w:space="0" w:color="auto"/>
        <w:left w:val="none" w:sz="0" w:space="0" w:color="auto"/>
        <w:bottom w:val="none" w:sz="0" w:space="0" w:color="auto"/>
        <w:right w:val="none" w:sz="0" w:space="0" w:color="auto"/>
      </w:divBdr>
    </w:div>
    <w:div w:id="1057779298">
      <w:bodyDiv w:val="1"/>
      <w:marLeft w:val="0"/>
      <w:marRight w:val="0"/>
      <w:marTop w:val="0"/>
      <w:marBottom w:val="0"/>
      <w:divBdr>
        <w:top w:val="none" w:sz="0" w:space="0" w:color="auto"/>
        <w:left w:val="none" w:sz="0" w:space="0" w:color="auto"/>
        <w:bottom w:val="none" w:sz="0" w:space="0" w:color="auto"/>
        <w:right w:val="none" w:sz="0" w:space="0" w:color="auto"/>
      </w:divBdr>
    </w:div>
    <w:div w:id="1057827194">
      <w:bodyDiv w:val="1"/>
      <w:marLeft w:val="0"/>
      <w:marRight w:val="0"/>
      <w:marTop w:val="0"/>
      <w:marBottom w:val="0"/>
      <w:divBdr>
        <w:top w:val="none" w:sz="0" w:space="0" w:color="auto"/>
        <w:left w:val="none" w:sz="0" w:space="0" w:color="auto"/>
        <w:bottom w:val="none" w:sz="0" w:space="0" w:color="auto"/>
        <w:right w:val="none" w:sz="0" w:space="0" w:color="auto"/>
      </w:divBdr>
    </w:div>
    <w:div w:id="1060179045">
      <w:bodyDiv w:val="1"/>
      <w:marLeft w:val="0"/>
      <w:marRight w:val="0"/>
      <w:marTop w:val="0"/>
      <w:marBottom w:val="0"/>
      <w:divBdr>
        <w:top w:val="none" w:sz="0" w:space="0" w:color="auto"/>
        <w:left w:val="none" w:sz="0" w:space="0" w:color="auto"/>
        <w:bottom w:val="none" w:sz="0" w:space="0" w:color="auto"/>
        <w:right w:val="none" w:sz="0" w:space="0" w:color="auto"/>
      </w:divBdr>
    </w:div>
    <w:div w:id="1064060623">
      <w:bodyDiv w:val="1"/>
      <w:marLeft w:val="0"/>
      <w:marRight w:val="0"/>
      <w:marTop w:val="0"/>
      <w:marBottom w:val="0"/>
      <w:divBdr>
        <w:top w:val="none" w:sz="0" w:space="0" w:color="auto"/>
        <w:left w:val="none" w:sz="0" w:space="0" w:color="auto"/>
        <w:bottom w:val="none" w:sz="0" w:space="0" w:color="auto"/>
        <w:right w:val="none" w:sz="0" w:space="0" w:color="auto"/>
      </w:divBdr>
    </w:div>
    <w:div w:id="1064177043">
      <w:bodyDiv w:val="1"/>
      <w:marLeft w:val="0"/>
      <w:marRight w:val="0"/>
      <w:marTop w:val="0"/>
      <w:marBottom w:val="0"/>
      <w:divBdr>
        <w:top w:val="none" w:sz="0" w:space="0" w:color="auto"/>
        <w:left w:val="none" w:sz="0" w:space="0" w:color="auto"/>
        <w:bottom w:val="none" w:sz="0" w:space="0" w:color="auto"/>
        <w:right w:val="none" w:sz="0" w:space="0" w:color="auto"/>
      </w:divBdr>
    </w:div>
    <w:div w:id="1066028207">
      <w:bodyDiv w:val="1"/>
      <w:marLeft w:val="0"/>
      <w:marRight w:val="0"/>
      <w:marTop w:val="0"/>
      <w:marBottom w:val="0"/>
      <w:divBdr>
        <w:top w:val="none" w:sz="0" w:space="0" w:color="auto"/>
        <w:left w:val="none" w:sz="0" w:space="0" w:color="auto"/>
        <w:bottom w:val="none" w:sz="0" w:space="0" w:color="auto"/>
        <w:right w:val="none" w:sz="0" w:space="0" w:color="auto"/>
      </w:divBdr>
    </w:div>
    <w:div w:id="1066300336">
      <w:bodyDiv w:val="1"/>
      <w:marLeft w:val="0"/>
      <w:marRight w:val="0"/>
      <w:marTop w:val="0"/>
      <w:marBottom w:val="0"/>
      <w:divBdr>
        <w:top w:val="none" w:sz="0" w:space="0" w:color="auto"/>
        <w:left w:val="none" w:sz="0" w:space="0" w:color="auto"/>
        <w:bottom w:val="none" w:sz="0" w:space="0" w:color="auto"/>
        <w:right w:val="none" w:sz="0" w:space="0" w:color="auto"/>
      </w:divBdr>
    </w:div>
    <w:div w:id="1067844821">
      <w:bodyDiv w:val="1"/>
      <w:marLeft w:val="0"/>
      <w:marRight w:val="0"/>
      <w:marTop w:val="0"/>
      <w:marBottom w:val="0"/>
      <w:divBdr>
        <w:top w:val="none" w:sz="0" w:space="0" w:color="auto"/>
        <w:left w:val="none" w:sz="0" w:space="0" w:color="auto"/>
        <w:bottom w:val="none" w:sz="0" w:space="0" w:color="auto"/>
        <w:right w:val="none" w:sz="0" w:space="0" w:color="auto"/>
      </w:divBdr>
    </w:div>
    <w:div w:id="1068115685">
      <w:bodyDiv w:val="1"/>
      <w:marLeft w:val="0"/>
      <w:marRight w:val="0"/>
      <w:marTop w:val="0"/>
      <w:marBottom w:val="0"/>
      <w:divBdr>
        <w:top w:val="none" w:sz="0" w:space="0" w:color="auto"/>
        <w:left w:val="none" w:sz="0" w:space="0" w:color="auto"/>
        <w:bottom w:val="none" w:sz="0" w:space="0" w:color="auto"/>
        <w:right w:val="none" w:sz="0" w:space="0" w:color="auto"/>
      </w:divBdr>
    </w:div>
    <w:div w:id="1068845059">
      <w:bodyDiv w:val="1"/>
      <w:marLeft w:val="0"/>
      <w:marRight w:val="0"/>
      <w:marTop w:val="0"/>
      <w:marBottom w:val="0"/>
      <w:divBdr>
        <w:top w:val="none" w:sz="0" w:space="0" w:color="auto"/>
        <w:left w:val="none" w:sz="0" w:space="0" w:color="auto"/>
        <w:bottom w:val="none" w:sz="0" w:space="0" w:color="auto"/>
        <w:right w:val="none" w:sz="0" w:space="0" w:color="auto"/>
      </w:divBdr>
    </w:div>
    <w:div w:id="1069573779">
      <w:bodyDiv w:val="1"/>
      <w:marLeft w:val="0"/>
      <w:marRight w:val="0"/>
      <w:marTop w:val="0"/>
      <w:marBottom w:val="0"/>
      <w:divBdr>
        <w:top w:val="none" w:sz="0" w:space="0" w:color="auto"/>
        <w:left w:val="none" w:sz="0" w:space="0" w:color="auto"/>
        <w:bottom w:val="none" w:sz="0" w:space="0" w:color="auto"/>
        <w:right w:val="none" w:sz="0" w:space="0" w:color="auto"/>
      </w:divBdr>
    </w:div>
    <w:div w:id="1072435320">
      <w:bodyDiv w:val="1"/>
      <w:marLeft w:val="0"/>
      <w:marRight w:val="0"/>
      <w:marTop w:val="0"/>
      <w:marBottom w:val="0"/>
      <w:divBdr>
        <w:top w:val="none" w:sz="0" w:space="0" w:color="auto"/>
        <w:left w:val="none" w:sz="0" w:space="0" w:color="auto"/>
        <w:bottom w:val="none" w:sz="0" w:space="0" w:color="auto"/>
        <w:right w:val="none" w:sz="0" w:space="0" w:color="auto"/>
      </w:divBdr>
    </w:div>
    <w:div w:id="1072658746">
      <w:bodyDiv w:val="1"/>
      <w:marLeft w:val="0"/>
      <w:marRight w:val="0"/>
      <w:marTop w:val="0"/>
      <w:marBottom w:val="0"/>
      <w:divBdr>
        <w:top w:val="none" w:sz="0" w:space="0" w:color="auto"/>
        <w:left w:val="none" w:sz="0" w:space="0" w:color="auto"/>
        <w:bottom w:val="none" w:sz="0" w:space="0" w:color="auto"/>
        <w:right w:val="none" w:sz="0" w:space="0" w:color="auto"/>
      </w:divBdr>
    </w:div>
    <w:div w:id="1075274095">
      <w:bodyDiv w:val="1"/>
      <w:marLeft w:val="0"/>
      <w:marRight w:val="0"/>
      <w:marTop w:val="0"/>
      <w:marBottom w:val="0"/>
      <w:divBdr>
        <w:top w:val="none" w:sz="0" w:space="0" w:color="auto"/>
        <w:left w:val="none" w:sz="0" w:space="0" w:color="auto"/>
        <w:bottom w:val="none" w:sz="0" w:space="0" w:color="auto"/>
        <w:right w:val="none" w:sz="0" w:space="0" w:color="auto"/>
      </w:divBdr>
    </w:div>
    <w:div w:id="1075325706">
      <w:bodyDiv w:val="1"/>
      <w:marLeft w:val="0"/>
      <w:marRight w:val="0"/>
      <w:marTop w:val="0"/>
      <w:marBottom w:val="0"/>
      <w:divBdr>
        <w:top w:val="none" w:sz="0" w:space="0" w:color="auto"/>
        <w:left w:val="none" w:sz="0" w:space="0" w:color="auto"/>
        <w:bottom w:val="none" w:sz="0" w:space="0" w:color="auto"/>
        <w:right w:val="none" w:sz="0" w:space="0" w:color="auto"/>
      </w:divBdr>
    </w:div>
    <w:div w:id="1076171693">
      <w:bodyDiv w:val="1"/>
      <w:marLeft w:val="0"/>
      <w:marRight w:val="0"/>
      <w:marTop w:val="0"/>
      <w:marBottom w:val="0"/>
      <w:divBdr>
        <w:top w:val="none" w:sz="0" w:space="0" w:color="auto"/>
        <w:left w:val="none" w:sz="0" w:space="0" w:color="auto"/>
        <w:bottom w:val="none" w:sz="0" w:space="0" w:color="auto"/>
        <w:right w:val="none" w:sz="0" w:space="0" w:color="auto"/>
      </w:divBdr>
    </w:div>
    <w:div w:id="1077170009">
      <w:bodyDiv w:val="1"/>
      <w:marLeft w:val="0"/>
      <w:marRight w:val="0"/>
      <w:marTop w:val="0"/>
      <w:marBottom w:val="0"/>
      <w:divBdr>
        <w:top w:val="none" w:sz="0" w:space="0" w:color="auto"/>
        <w:left w:val="none" w:sz="0" w:space="0" w:color="auto"/>
        <w:bottom w:val="none" w:sz="0" w:space="0" w:color="auto"/>
        <w:right w:val="none" w:sz="0" w:space="0" w:color="auto"/>
      </w:divBdr>
    </w:div>
    <w:div w:id="1078359374">
      <w:bodyDiv w:val="1"/>
      <w:marLeft w:val="0"/>
      <w:marRight w:val="0"/>
      <w:marTop w:val="0"/>
      <w:marBottom w:val="0"/>
      <w:divBdr>
        <w:top w:val="none" w:sz="0" w:space="0" w:color="auto"/>
        <w:left w:val="none" w:sz="0" w:space="0" w:color="auto"/>
        <w:bottom w:val="none" w:sz="0" w:space="0" w:color="auto"/>
        <w:right w:val="none" w:sz="0" w:space="0" w:color="auto"/>
      </w:divBdr>
    </w:div>
    <w:div w:id="1078938492">
      <w:bodyDiv w:val="1"/>
      <w:marLeft w:val="0"/>
      <w:marRight w:val="0"/>
      <w:marTop w:val="0"/>
      <w:marBottom w:val="0"/>
      <w:divBdr>
        <w:top w:val="none" w:sz="0" w:space="0" w:color="auto"/>
        <w:left w:val="none" w:sz="0" w:space="0" w:color="auto"/>
        <w:bottom w:val="none" w:sz="0" w:space="0" w:color="auto"/>
        <w:right w:val="none" w:sz="0" w:space="0" w:color="auto"/>
      </w:divBdr>
    </w:div>
    <w:div w:id="1081367598">
      <w:bodyDiv w:val="1"/>
      <w:marLeft w:val="0"/>
      <w:marRight w:val="0"/>
      <w:marTop w:val="0"/>
      <w:marBottom w:val="0"/>
      <w:divBdr>
        <w:top w:val="none" w:sz="0" w:space="0" w:color="auto"/>
        <w:left w:val="none" w:sz="0" w:space="0" w:color="auto"/>
        <w:bottom w:val="none" w:sz="0" w:space="0" w:color="auto"/>
        <w:right w:val="none" w:sz="0" w:space="0" w:color="auto"/>
      </w:divBdr>
    </w:div>
    <w:div w:id="1082945228">
      <w:bodyDiv w:val="1"/>
      <w:marLeft w:val="0"/>
      <w:marRight w:val="0"/>
      <w:marTop w:val="0"/>
      <w:marBottom w:val="0"/>
      <w:divBdr>
        <w:top w:val="none" w:sz="0" w:space="0" w:color="auto"/>
        <w:left w:val="none" w:sz="0" w:space="0" w:color="auto"/>
        <w:bottom w:val="none" w:sz="0" w:space="0" w:color="auto"/>
        <w:right w:val="none" w:sz="0" w:space="0" w:color="auto"/>
      </w:divBdr>
    </w:div>
    <w:div w:id="1084958458">
      <w:bodyDiv w:val="1"/>
      <w:marLeft w:val="0"/>
      <w:marRight w:val="0"/>
      <w:marTop w:val="0"/>
      <w:marBottom w:val="0"/>
      <w:divBdr>
        <w:top w:val="none" w:sz="0" w:space="0" w:color="auto"/>
        <w:left w:val="none" w:sz="0" w:space="0" w:color="auto"/>
        <w:bottom w:val="none" w:sz="0" w:space="0" w:color="auto"/>
        <w:right w:val="none" w:sz="0" w:space="0" w:color="auto"/>
      </w:divBdr>
    </w:div>
    <w:div w:id="1085689018">
      <w:bodyDiv w:val="1"/>
      <w:marLeft w:val="0"/>
      <w:marRight w:val="0"/>
      <w:marTop w:val="0"/>
      <w:marBottom w:val="0"/>
      <w:divBdr>
        <w:top w:val="none" w:sz="0" w:space="0" w:color="auto"/>
        <w:left w:val="none" w:sz="0" w:space="0" w:color="auto"/>
        <w:bottom w:val="none" w:sz="0" w:space="0" w:color="auto"/>
        <w:right w:val="none" w:sz="0" w:space="0" w:color="auto"/>
      </w:divBdr>
    </w:div>
    <w:div w:id="1090545579">
      <w:bodyDiv w:val="1"/>
      <w:marLeft w:val="0"/>
      <w:marRight w:val="0"/>
      <w:marTop w:val="0"/>
      <w:marBottom w:val="0"/>
      <w:divBdr>
        <w:top w:val="none" w:sz="0" w:space="0" w:color="auto"/>
        <w:left w:val="none" w:sz="0" w:space="0" w:color="auto"/>
        <w:bottom w:val="none" w:sz="0" w:space="0" w:color="auto"/>
        <w:right w:val="none" w:sz="0" w:space="0" w:color="auto"/>
      </w:divBdr>
    </w:div>
    <w:div w:id="1090614132">
      <w:bodyDiv w:val="1"/>
      <w:marLeft w:val="0"/>
      <w:marRight w:val="0"/>
      <w:marTop w:val="0"/>
      <w:marBottom w:val="0"/>
      <w:divBdr>
        <w:top w:val="none" w:sz="0" w:space="0" w:color="auto"/>
        <w:left w:val="none" w:sz="0" w:space="0" w:color="auto"/>
        <w:bottom w:val="none" w:sz="0" w:space="0" w:color="auto"/>
        <w:right w:val="none" w:sz="0" w:space="0" w:color="auto"/>
      </w:divBdr>
    </w:div>
    <w:div w:id="1090812630">
      <w:bodyDiv w:val="1"/>
      <w:marLeft w:val="0"/>
      <w:marRight w:val="0"/>
      <w:marTop w:val="0"/>
      <w:marBottom w:val="0"/>
      <w:divBdr>
        <w:top w:val="none" w:sz="0" w:space="0" w:color="auto"/>
        <w:left w:val="none" w:sz="0" w:space="0" w:color="auto"/>
        <w:bottom w:val="none" w:sz="0" w:space="0" w:color="auto"/>
        <w:right w:val="none" w:sz="0" w:space="0" w:color="auto"/>
      </w:divBdr>
    </w:div>
    <w:div w:id="1091044270">
      <w:bodyDiv w:val="1"/>
      <w:marLeft w:val="0"/>
      <w:marRight w:val="0"/>
      <w:marTop w:val="0"/>
      <w:marBottom w:val="0"/>
      <w:divBdr>
        <w:top w:val="none" w:sz="0" w:space="0" w:color="auto"/>
        <w:left w:val="none" w:sz="0" w:space="0" w:color="auto"/>
        <w:bottom w:val="none" w:sz="0" w:space="0" w:color="auto"/>
        <w:right w:val="none" w:sz="0" w:space="0" w:color="auto"/>
      </w:divBdr>
    </w:div>
    <w:div w:id="1091123243">
      <w:bodyDiv w:val="1"/>
      <w:marLeft w:val="0"/>
      <w:marRight w:val="0"/>
      <w:marTop w:val="0"/>
      <w:marBottom w:val="0"/>
      <w:divBdr>
        <w:top w:val="none" w:sz="0" w:space="0" w:color="auto"/>
        <w:left w:val="none" w:sz="0" w:space="0" w:color="auto"/>
        <w:bottom w:val="none" w:sz="0" w:space="0" w:color="auto"/>
        <w:right w:val="none" w:sz="0" w:space="0" w:color="auto"/>
      </w:divBdr>
    </w:div>
    <w:div w:id="1091927836">
      <w:bodyDiv w:val="1"/>
      <w:marLeft w:val="0"/>
      <w:marRight w:val="0"/>
      <w:marTop w:val="0"/>
      <w:marBottom w:val="0"/>
      <w:divBdr>
        <w:top w:val="none" w:sz="0" w:space="0" w:color="auto"/>
        <w:left w:val="none" w:sz="0" w:space="0" w:color="auto"/>
        <w:bottom w:val="none" w:sz="0" w:space="0" w:color="auto"/>
        <w:right w:val="none" w:sz="0" w:space="0" w:color="auto"/>
      </w:divBdr>
    </w:div>
    <w:div w:id="1092311820">
      <w:bodyDiv w:val="1"/>
      <w:marLeft w:val="0"/>
      <w:marRight w:val="0"/>
      <w:marTop w:val="0"/>
      <w:marBottom w:val="0"/>
      <w:divBdr>
        <w:top w:val="none" w:sz="0" w:space="0" w:color="auto"/>
        <w:left w:val="none" w:sz="0" w:space="0" w:color="auto"/>
        <w:bottom w:val="none" w:sz="0" w:space="0" w:color="auto"/>
        <w:right w:val="none" w:sz="0" w:space="0" w:color="auto"/>
      </w:divBdr>
    </w:div>
    <w:div w:id="1092815480">
      <w:bodyDiv w:val="1"/>
      <w:marLeft w:val="0"/>
      <w:marRight w:val="0"/>
      <w:marTop w:val="0"/>
      <w:marBottom w:val="0"/>
      <w:divBdr>
        <w:top w:val="none" w:sz="0" w:space="0" w:color="auto"/>
        <w:left w:val="none" w:sz="0" w:space="0" w:color="auto"/>
        <w:bottom w:val="none" w:sz="0" w:space="0" w:color="auto"/>
        <w:right w:val="none" w:sz="0" w:space="0" w:color="auto"/>
      </w:divBdr>
    </w:div>
    <w:div w:id="1095446304">
      <w:bodyDiv w:val="1"/>
      <w:marLeft w:val="0"/>
      <w:marRight w:val="0"/>
      <w:marTop w:val="0"/>
      <w:marBottom w:val="0"/>
      <w:divBdr>
        <w:top w:val="none" w:sz="0" w:space="0" w:color="auto"/>
        <w:left w:val="none" w:sz="0" w:space="0" w:color="auto"/>
        <w:bottom w:val="none" w:sz="0" w:space="0" w:color="auto"/>
        <w:right w:val="none" w:sz="0" w:space="0" w:color="auto"/>
      </w:divBdr>
    </w:div>
    <w:div w:id="1095983622">
      <w:bodyDiv w:val="1"/>
      <w:marLeft w:val="0"/>
      <w:marRight w:val="0"/>
      <w:marTop w:val="0"/>
      <w:marBottom w:val="0"/>
      <w:divBdr>
        <w:top w:val="none" w:sz="0" w:space="0" w:color="auto"/>
        <w:left w:val="none" w:sz="0" w:space="0" w:color="auto"/>
        <w:bottom w:val="none" w:sz="0" w:space="0" w:color="auto"/>
        <w:right w:val="none" w:sz="0" w:space="0" w:color="auto"/>
      </w:divBdr>
    </w:div>
    <w:div w:id="1096511869">
      <w:bodyDiv w:val="1"/>
      <w:marLeft w:val="0"/>
      <w:marRight w:val="0"/>
      <w:marTop w:val="0"/>
      <w:marBottom w:val="0"/>
      <w:divBdr>
        <w:top w:val="none" w:sz="0" w:space="0" w:color="auto"/>
        <w:left w:val="none" w:sz="0" w:space="0" w:color="auto"/>
        <w:bottom w:val="none" w:sz="0" w:space="0" w:color="auto"/>
        <w:right w:val="none" w:sz="0" w:space="0" w:color="auto"/>
      </w:divBdr>
    </w:div>
    <w:div w:id="1098062466">
      <w:bodyDiv w:val="1"/>
      <w:marLeft w:val="0"/>
      <w:marRight w:val="0"/>
      <w:marTop w:val="0"/>
      <w:marBottom w:val="0"/>
      <w:divBdr>
        <w:top w:val="none" w:sz="0" w:space="0" w:color="auto"/>
        <w:left w:val="none" w:sz="0" w:space="0" w:color="auto"/>
        <w:bottom w:val="none" w:sz="0" w:space="0" w:color="auto"/>
        <w:right w:val="none" w:sz="0" w:space="0" w:color="auto"/>
      </w:divBdr>
    </w:div>
    <w:div w:id="1098328748">
      <w:bodyDiv w:val="1"/>
      <w:marLeft w:val="0"/>
      <w:marRight w:val="0"/>
      <w:marTop w:val="0"/>
      <w:marBottom w:val="0"/>
      <w:divBdr>
        <w:top w:val="none" w:sz="0" w:space="0" w:color="auto"/>
        <w:left w:val="none" w:sz="0" w:space="0" w:color="auto"/>
        <w:bottom w:val="none" w:sz="0" w:space="0" w:color="auto"/>
        <w:right w:val="none" w:sz="0" w:space="0" w:color="auto"/>
      </w:divBdr>
    </w:div>
    <w:div w:id="1101804711">
      <w:bodyDiv w:val="1"/>
      <w:marLeft w:val="0"/>
      <w:marRight w:val="0"/>
      <w:marTop w:val="0"/>
      <w:marBottom w:val="0"/>
      <w:divBdr>
        <w:top w:val="none" w:sz="0" w:space="0" w:color="auto"/>
        <w:left w:val="none" w:sz="0" w:space="0" w:color="auto"/>
        <w:bottom w:val="none" w:sz="0" w:space="0" w:color="auto"/>
        <w:right w:val="none" w:sz="0" w:space="0" w:color="auto"/>
      </w:divBdr>
    </w:div>
    <w:div w:id="1101950939">
      <w:bodyDiv w:val="1"/>
      <w:marLeft w:val="0"/>
      <w:marRight w:val="0"/>
      <w:marTop w:val="0"/>
      <w:marBottom w:val="0"/>
      <w:divBdr>
        <w:top w:val="none" w:sz="0" w:space="0" w:color="auto"/>
        <w:left w:val="none" w:sz="0" w:space="0" w:color="auto"/>
        <w:bottom w:val="none" w:sz="0" w:space="0" w:color="auto"/>
        <w:right w:val="none" w:sz="0" w:space="0" w:color="auto"/>
      </w:divBdr>
    </w:div>
    <w:div w:id="1102648851">
      <w:bodyDiv w:val="1"/>
      <w:marLeft w:val="0"/>
      <w:marRight w:val="0"/>
      <w:marTop w:val="0"/>
      <w:marBottom w:val="0"/>
      <w:divBdr>
        <w:top w:val="none" w:sz="0" w:space="0" w:color="auto"/>
        <w:left w:val="none" w:sz="0" w:space="0" w:color="auto"/>
        <w:bottom w:val="none" w:sz="0" w:space="0" w:color="auto"/>
        <w:right w:val="none" w:sz="0" w:space="0" w:color="auto"/>
      </w:divBdr>
    </w:div>
    <w:div w:id="1103694310">
      <w:bodyDiv w:val="1"/>
      <w:marLeft w:val="0"/>
      <w:marRight w:val="0"/>
      <w:marTop w:val="0"/>
      <w:marBottom w:val="0"/>
      <w:divBdr>
        <w:top w:val="none" w:sz="0" w:space="0" w:color="auto"/>
        <w:left w:val="none" w:sz="0" w:space="0" w:color="auto"/>
        <w:bottom w:val="none" w:sz="0" w:space="0" w:color="auto"/>
        <w:right w:val="none" w:sz="0" w:space="0" w:color="auto"/>
      </w:divBdr>
    </w:div>
    <w:div w:id="1104152944">
      <w:bodyDiv w:val="1"/>
      <w:marLeft w:val="0"/>
      <w:marRight w:val="0"/>
      <w:marTop w:val="0"/>
      <w:marBottom w:val="0"/>
      <w:divBdr>
        <w:top w:val="none" w:sz="0" w:space="0" w:color="auto"/>
        <w:left w:val="none" w:sz="0" w:space="0" w:color="auto"/>
        <w:bottom w:val="none" w:sz="0" w:space="0" w:color="auto"/>
        <w:right w:val="none" w:sz="0" w:space="0" w:color="auto"/>
      </w:divBdr>
    </w:div>
    <w:div w:id="1105616182">
      <w:bodyDiv w:val="1"/>
      <w:marLeft w:val="0"/>
      <w:marRight w:val="0"/>
      <w:marTop w:val="0"/>
      <w:marBottom w:val="0"/>
      <w:divBdr>
        <w:top w:val="none" w:sz="0" w:space="0" w:color="auto"/>
        <w:left w:val="none" w:sz="0" w:space="0" w:color="auto"/>
        <w:bottom w:val="none" w:sz="0" w:space="0" w:color="auto"/>
        <w:right w:val="none" w:sz="0" w:space="0" w:color="auto"/>
      </w:divBdr>
    </w:div>
    <w:div w:id="1105686383">
      <w:bodyDiv w:val="1"/>
      <w:marLeft w:val="0"/>
      <w:marRight w:val="0"/>
      <w:marTop w:val="0"/>
      <w:marBottom w:val="0"/>
      <w:divBdr>
        <w:top w:val="none" w:sz="0" w:space="0" w:color="auto"/>
        <w:left w:val="none" w:sz="0" w:space="0" w:color="auto"/>
        <w:bottom w:val="none" w:sz="0" w:space="0" w:color="auto"/>
        <w:right w:val="none" w:sz="0" w:space="0" w:color="auto"/>
      </w:divBdr>
    </w:div>
    <w:div w:id="1105728447">
      <w:bodyDiv w:val="1"/>
      <w:marLeft w:val="0"/>
      <w:marRight w:val="0"/>
      <w:marTop w:val="0"/>
      <w:marBottom w:val="0"/>
      <w:divBdr>
        <w:top w:val="none" w:sz="0" w:space="0" w:color="auto"/>
        <w:left w:val="none" w:sz="0" w:space="0" w:color="auto"/>
        <w:bottom w:val="none" w:sz="0" w:space="0" w:color="auto"/>
        <w:right w:val="none" w:sz="0" w:space="0" w:color="auto"/>
      </w:divBdr>
    </w:div>
    <w:div w:id="1106074419">
      <w:bodyDiv w:val="1"/>
      <w:marLeft w:val="0"/>
      <w:marRight w:val="0"/>
      <w:marTop w:val="0"/>
      <w:marBottom w:val="0"/>
      <w:divBdr>
        <w:top w:val="none" w:sz="0" w:space="0" w:color="auto"/>
        <w:left w:val="none" w:sz="0" w:space="0" w:color="auto"/>
        <w:bottom w:val="none" w:sz="0" w:space="0" w:color="auto"/>
        <w:right w:val="none" w:sz="0" w:space="0" w:color="auto"/>
      </w:divBdr>
    </w:div>
    <w:div w:id="1107432026">
      <w:bodyDiv w:val="1"/>
      <w:marLeft w:val="0"/>
      <w:marRight w:val="0"/>
      <w:marTop w:val="0"/>
      <w:marBottom w:val="0"/>
      <w:divBdr>
        <w:top w:val="none" w:sz="0" w:space="0" w:color="auto"/>
        <w:left w:val="none" w:sz="0" w:space="0" w:color="auto"/>
        <w:bottom w:val="none" w:sz="0" w:space="0" w:color="auto"/>
        <w:right w:val="none" w:sz="0" w:space="0" w:color="auto"/>
      </w:divBdr>
    </w:div>
    <w:div w:id="1112046328">
      <w:bodyDiv w:val="1"/>
      <w:marLeft w:val="0"/>
      <w:marRight w:val="0"/>
      <w:marTop w:val="0"/>
      <w:marBottom w:val="0"/>
      <w:divBdr>
        <w:top w:val="none" w:sz="0" w:space="0" w:color="auto"/>
        <w:left w:val="none" w:sz="0" w:space="0" w:color="auto"/>
        <w:bottom w:val="none" w:sz="0" w:space="0" w:color="auto"/>
        <w:right w:val="none" w:sz="0" w:space="0" w:color="auto"/>
      </w:divBdr>
    </w:div>
    <w:div w:id="1114329395">
      <w:bodyDiv w:val="1"/>
      <w:marLeft w:val="0"/>
      <w:marRight w:val="0"/>
      <w:marTop w:val="0"/>
      <w:marBottom w:val="0"/>
      <w:divBdr>
        <w:top w:val="none" w:sz="0" w:space="0" w:color="auto"/>
        <w:left w:val="none" w:sz="0" w:space="0" w:color="auto"/>
        <w:bottom w:val="none" w:sz="0" w:space="0" w:color="auto"/>
        <w:right w:val="none" w:sz="0" w:space="0" w:color="auto"/>
      </w:divBdr>
    </w:div>
    <w:div w:id="1114904743">
      <w:bodyDiv w:val="1"/>
      <w:marLeft w:val="0"/>
      <w:marRight w:val="0"/>
      <w:marTop w:val="0"/>
      <w:marBottom w:val="0"/>
      <w:divBdr>
        <w:top w:val="none" w:sz="0" w:space="0" w:color="auto"/>
        <w:left w:val="none" w:sz="0" w:space="0" w:color="auto"/>
        <w:bottom w:val="none" w:sz="0" w:space="0" w:color="auto"/>
        <w:right w:val="none" w:sz="0" w:space="0" w:color="auto"/>
      </w:divBdr>
    </w:div>
    <w:div w:id="1116371794">
      <w:bodyDiv w:val="1"/>
      <w:marLeft w:val="0"/>
      <w:marRight w:val="0"/>
      <w:marTop w:val="0"/>
      <w:marBottom w:val="0"/>
      <w:divBdr>
        <w:top w:val="none" w:sz="0" w:space="0" w:color="auto"/>
        <w:left w:val="none" w:sz="0" w:space="0" w:color="auto"/>
        <w:bottom w:val="none" w:sz="0" w:space="0" w:color="auto"/>
        <w:right w:val="none" w:sz="0" w:space="0" w:color="auto"/>
      </w:divBdr>
    </w:div>
    <w:div w:id="1116749669">
      <w:bodyDiv w:val="1"/>
      <w:marLeft w:val="0"/>
      <w:marRight w:val="0"/>
      <w:marTop w:val="0"/>
      <w:marBottom w:val="0"/>
      <w:divBdr>
        <w:top w:val="none" w:sz="0" w:space="0" w:color="auto"/>
        <w:left w:val="none" w:sz="0" w:space="0" w:color="auto"/>
        <w:bottom w:val="none" w:sz="0" w:space="0" w:color="auto"/>
        <w:right w:val="none" w:sz="0" w:space="0" w:color="auto"/>
      </w:divBdr>
    </w:div>
    <w:div w:id="1118062298">
      <w:bodyDiv w:val="1"/>
      <w:marLeft w:val="0"/>
      <w:marRight w:val="0"/>
      <w:marTop w:val="0"/>
      <w:marBottom w:val="0"/>
      <w:divBdr>
        <w:top w:val="none" w:sz="0" w:space="0" w:color="auto"/>
        <w:left w:val="none" w:sz="0" w:space="0" w:color="auto"/>
        <w:bottom w:val="none" w:sz="0" w:space="0" w:color="auto"/>
        <w:right w:val="none" w:sz="0" w:space="0" w:color="auto"/>
      </w:divBdr>
    </w:div>
    <w:div w:id="1119880642">
      <w:bodyDiv w:val="1"/>
      <w:marLeft w:val="0"/>
      <w:marRight w:val="0"/>
      <w:marTop w:val="0"/>
      <w:marBottom w:val="0"/>
      <w:divBdr>
        <w:top w:val="none" w:sz="0" w:space="0" w:color="auto"/>
        <w:left w:val="none" w:sz="0" w:space="0" w:color="auto"/>
        <w:bottom w:val="none" w:sz="0" w:space="0" w:color="auto"/>
        <w:right w:val="none" w:sz="0" w:space="0" w:color="auto"/>
      </w:divBdr>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0954440">
      <w:bodyDiv w:val="1"/>
      <w:marLeft w:val="0"/>
      <w:marRight w:val="0"/>
      <w:marTop w:val="0"/>
      <w:marBottom w:val="0"/>
      <w:divBdr>
        <w:top w:val="none" w:sz="0" w:space="0" w:color="auto"/>
        <w:left w:val="none" w:sz="0" w:space="0" w:color="auto"/>
        <w:bottom w:val="none" w:sz="0" w:space="0" w:color="auto"/>
        <w:right w:val="none" w:sz="0" w:space="0" w:color="auto"/>
      </w:divBdr>
    </w:div>
    <w:div w:id="1122505638">
      <w:bodyDiv w:val="1"/>
      <w:marLeft w:val="0"/>
      <w:marRight w:val="0"/>
      <w:marTop w:val="0"/>
      <w:marBottom w:val="0"/>
      <w:divBdr>
        <w:top w:val="none" w:sz="0" w:space="0" w:color="auto"/>
        <w:left w:val="none" w:sz="0" w:space="0" w:color="auto"/>
        <w:bottom w:val="none" w:sz="0" w:space="0" w:color="auto"/>
        <w:right w:val="none" w:sz="0" w:space="0" w:color="auto"/>
      </w:divBdr>
    </w:div>
    <w:div w:id="1123425110">
      <w:bodyDiv w:val="1"/>
      <w:marLeft w:val="0"/>
      <w:marRight w:val="0"/>
      <w:marTop w:val="0"/>
      <w:marBottom w:val="0"/>
      <w:divBdr>
        <w:top w:val="none" w:sz="0" w:space="0" w:color="auto"/>
        <w:left w:val="none" w:sz="0" w:space="0" w:color="auto"/>
        <w:bottom w:val="none" w:sz="0" w:space="0" w:color="auto"/>
        <w:right w:val="none" w:sz="0" w:space="0" w:color="auto"/>
      </w:divBdr>
    </w:div>
    <w:div w:id="1123889071">
      <w:bodyDiv w:val="1"/>
      <w:marLeft w:val="0"/>
      <w:marRight w:val="0"/>
      <w:marTop w:val="0"/>
      <w:marBottom w:val="0"/>
      <w:divBdr>
        <w:top w:val="none" w:sz="0" w:space="0" w:color="auto"/>
        <w:left w:val="none" w:sz="0" w:space="0" w:color="auto"/>
        <w:bottom w:val="none" w:sz="0" w:space="0" w:color="auto"/>
        <w:right w:val="none" w:sz="0" w:space="0" w:color="auto"/>
      </w:divBdr>
    </w:div>
    <w:div w:id="1124349985">
      <w:bodyDiv w:val="1"/>
      <w:marLeft w:val="0"/>
      <w:marRight w:val="0"/>
      <w:marTop w:val="0"/>
      <w:marBottom w:val="0"/>
      <w:divBdr>
        <w:top w:val="none" w:sz="0" w:space="0" w:color="auto"/>
        <w:left w:val="none" w:sz="0" w:space="0" w:color="auto"/>
        <w:bottom w:val="none" w:sz="0" w:space="0" w:color="auto"/>
        <w:right w:val="none" w:sz="0" w:space="0" w:color="auto"/>
      </w:divBdr>
    </w:div>
    <w:div w:id="1126000544">
      <w:bodyDiv w:val="1"/>
      <w:marLeft w:val="0"/>
      <w:marRight w:val="0"/>
      <w:marTop w:val="0"/>
      <w:marBottom w:val="0"/>
      <w:divBdr>
        <w:top w:val="none" w:sz="0" w:space="0" w:color="auto"/>
        <w:left w:val="none" w:sz="0" w:space="0" w:color="auto"/>
        <w:bottom w:val="none" w:sz="0" w:space="0" w:color="auto"/>
        <w:right w:val="none" w:sz="0" w:space="0" w:color="auto"/>
      </w:divBdr>
    </w:div>
    <w:div w:id="1127165469">
      <w:bodyDiv w:val="1"/>
      <w:marLeft w:val="0"/>
      <w:marRight w:val="0"/>
      <w:marTop w:val="0"/>
      <w:marBottom w:val="0"/>
      <w:divBdr>
        <w:top w:val="none" w:sz="0" w:space="0" w:color="auto"/>
        <w:left w:val="none" w:sz="0" w:space="0" w:color="auto"/>
        <w:bottom w:val="none" w:sz="0" w:space="0" w:color="auto"/>
        <w:right w:val="none" w:sz="0" w:space="0" w:color="auto"/>
      </w:divBdr>
    </w:div>
    <w:div w:id="1128358437">
      <w:bodyDiv w:val="1"/>
      <w:marLeft w:val="0"/>
      <w:marRight w:val="0"/>
      <w:marTop w:val="0"/>
      <w:marBottom w:val="0"/>
      <w:divBdr>
        <w:top w:val="none" w:sz="0" w:space="0" w:color="auto"/>
        <w:left w:val="none" w:sz="0" w:space="0" w:color="auto"/>
        <w:bottom w:val="none" w:sz="0" w:space="0" w:color="auto"/>
        <w:right w:val="none" w:sz="0" w:space="0" w:color="auto"/>
      </w:divBdr>
    </w:div>
    <w:div w:id="1129083412">
      <w:bodyDiv w:val="1"/>
      <w:marLeft w:val="0"/>
      <w:marRight w:val="0"/>
      <w:marTop w:val="0"/>
      <w:marBottom w:val="0"/>
      <w:divBdr>
        <w:top w:val="none" w:sz="0" w:space="0" w:color="auto"/>
        <w:left w:val="none" w:sz="0" w:space="0" w:color="auto"/>
        <w:bottom w:val="none" w:sz="0" w:space="0" w:color="auto"/>
        <w:right w:val="none" w:sz="0" w:space="0" w:color="auto"/>
      </w:divBdr>
    </w:div>
    <w:div w:id="1129930168">
      <w:bodyDiv w:val="1"/>
      <w:marLeft w:val="0"/>
      <w:marRight w:val="0"/>
      <w:marTop w:val="0"/>
      <w:marBottom w:val="0"/>
      <w:divBdr>
        <w:top w:val="none" w:sz="0" w:space="0" w:color="auto"/>
        <w:left w:val="none" w:sz="0" w:space="0" w:color="auto"/>
        <w:bottom w:val="none" w:sz="0" w:space="0" w:color="auto"/>
        <w:right w:val="none" w:sz="0" w:space="0" w:color="auto"/>
      </w:divBdr>
    </w:div>
    <w:div w:id="1130972140">
      <w:bodyDiv w:val="1"/>
      <w:marLeft w:val="0"/>
      <w:marRight w:val="0"/>
      <w:marTop w:val="0"/>
      <w:marBottom w:val="0"/>
      <w:divBdr>
        <w:top w:val="none" w:sz="0" w:space="0" w:color="auto"/>
        <w:left w:val="none" w:sz="0" w:space="0" w:color="auto"/>
        <w:bottom w:val="none" w:sz="0" w:space="0" w:color="auto"/>
        <w:right w:val="none" w:sz="0" w:space="0" w:color="auto"/>
      </w:divBdr>
    </w:div>
    <w:div w:id="1131943300">
      <w:bodyDiv w:val="1"/>
      <w:marLeft w:val="0"/>
      <w:marRight w:val="0"/>
      <w:marTop w:val="0"/>
      <w:marBottom w:val="0"/>
      <w:divBdr>
        <w:top w:val="none" w:sz="0" w:space="0" w:color="auto"/>
        <w:left w:val="none" w:sz="0" w:space="0" w:color="auto"/>
        <w:bottom w:val="none" w:sz="0" w:space="0" w:color="auto"/>
        <w:right w:val="none" w:sz="0" w:space="0" w:color="auto"/>
      </w:divBdr>
    </w:div>
    <w:div w:id="1133012951">
      <w:bodyDiv w:val="1"/>
      <w:marLeft w:val="0"/>
      <w:marRight w:val="0"/>
      <w:marTop w:val="0"/>
      <w:marBottom w:val="0"/>
      <w:divBdr>
        <w:top w:val="none" w:sz="0" w:space="0" w:color="auto"/>
        <w:left w:val="none" w:sz="0" w:space="0" w:color="auto"/>
        <w:bottom w:val="none" w:sz="0" w:space="0" w:color="auto"/>
        <w:right w:val="none" w:sz="0" w:space="0" w:color="auto"/>
      </w:divBdr>
    </w:div>
    <w:div w:id="1133863689">
      <w:bodyDiv w:val="1"/>
      <w:marLeft w:val="0"/>
      <w:marRight w:val="0"/>
      <w:marTop w:val="0"/>
      <w:marBottom w:val="0"/>
      <w:divBdr>
        <w:top w:val="none" w:sz="0" w:space="0" w:color="auto"/>
        <w:left w:val="none" w:sz="0" w:space="0" w:color="auto"/>
        <w:bottom w:val="none" w:sz="0" w:space="0" w:color="auto"/>
        <w:right w:val="none" w:sz="0" w:space="0" w:color="auto"/>
      </w:divBdr>
    </w:div>
    <w:div w:id="1134253572">
      <w:bodyDiv w:val="1"/>
      <w:marLeft w:val="0"/>
      <w:marRight w:val="0"/>
      <w:marTop w:val="0"/>
      <w:marBottom w:val="0"/>
      <w:divBdr>
        <w:top w:val="none" w:sz="0" w:space="0" w:color="auto"/>
        <w:left w:val="none" w:sz="0" w:space="0" w:color="auto"/>
        <w:bottom w:val="none" w:sz="0" w:space="0" w:color="auto"/>
        <w:right w:val="none" w:sz="0" w:space="0" w:color="auto"/>
      </w:divBdr>
    </w:div>
    <w:div w:id="1135411733">
      <w:bodyDiv w:val="1"/>
      <w:marLeft w:val="0"/>
      <w:marRight w:val="0"/>
      <w:marTop w:val="0"/>
      <w:marBottom w:val="0"/>
      <w:divBdr>
        <w:top w:val="none" w:sz="0" w:space="0" w:color="auto"/>
        <w:left w:val="none" w:sz="0" w:space="0" w:color="auto"/>
        <w:bottom w:val="none" w:sz="0" w:space="0" w:color="auto"/>
        <w:right w:val="none" w:sz="0" w:space="0" w:color="auto"/>
      </w:divBdr>
    </w:div>
    <w:div w:id="1138374938">
      <w:bodyDiv w:val="1"/>
      <w:marLeft w:val="0"/>
      <w:marRight w:val="0"/>
      <w:marTop w:val="0"/>
      <w:marBottom w:val="0"/>
      <w:divBdr>
        <w:top w:val="none" w:sz="0" w:space="0" w:color="auto"/>
        <w:left w:val="none" w:sz="0" w:space="0" w:color="auto"/>
        <w:bottom w:val="none" w:sz="0" w:space="0" w:color="auto"/>
        <w:right w:val="none" w:sz="0" w:space="0" w:color="auto"/>
      </w:divBdr>
    </w:div>
    <w:div w:id="1138914481">
      <w:bodyDiv w:val="1"/>
      <w:marLeft w:val="0"/>
      <w:marRight w:val="0"/>
      <w:marTop w:val="0"/>
      <w:marBottom w:val="0"/>
      <w:divBdr>
        <w:top w:val="none" w:sz="0" w:space="0" w:color="auto"/>
        <w:left w:val="none" w:sz="0" w:space="0" w:color="auto"/>
        <w:bottom w:val="none" w:sz="0" w:space="0" w:color="auto"/>
        <w:right w:val="none" w:sz="0" w:space="0" w:color="auto"/>
      </w:divBdr>
    </w:div>
    <w:div w:id="1139037979">
      <w:bodyDiv w:val="1"/>
      <w:marLeft w:val="0"/>
      <w:marRight w:val="0"/>
      <w:marTop w:val="0"/>
      <w:marBottom w:val="0"/>
      <w:divBdr>
        <w:top w:val="none" w:sz="0" w:space="0" w:color="auto"/>
        <w:left w:val="none" w:sz="0" w:space="0" w:color="auto"/>
        <w:bottom w:val="none" w:sz="0" w:space="0" w:color="auto"/>
        <w:right w:val="none" w:sz="0" w:space="0" w:color="auto"/>
      </w:divBdr>
    </w:div>
    <w:div w:id="1139299381">
      <w:bodyDiv w:val="1"/>
      <w:marLeft w:val="0"/>
      <w:marRight w:val="0"/>
      <w:marTop w:val="0"/>
      <w:marBottom w:val="0"/>
      <w:divBdr>
        <w:top w:val="none" w:sz="0" w:space="0" w:color="auto"/>
        <w:left w:val="none" w:sz="0" w:space="0" w:color="auto"/>
        <w:bottom w:val="none" w:sz="0" w:space="0" w:color="auto"/>
        <w:right w:val="none" w:sz="0" w:space="0" w:color="auto"/>
      </w:divBdr>
    </w:div>
    <w:div w:id="1139417801">
      <w:bodyDiv w:val="1"/>
      <w:marLeft w:val="0"/>
      <w:marRight w:val="0"/>
      <w:marTop w:val="0"/>
      <w:marBottom w:val="0"/>
      <w:divBdr>
        <w:top w:val="none" w:sz="0" w:space="0" w:color="auto"/>
        <w:left w:val="none" w:sz="0" w:space="0" w:color="auto"/>
        <w:bottom w:val="none" w:sz="0" w:space="0" w:color="auto"/>
        <w:right w:val="none" w:sz="0" w:space="0" w:color="auto"/>
      </w:divBdr>
    </w:div>
    <w:div w:id="1140879793">
      <w:bodyDiv w:val="1"/>
      <w:marLeft w:val="0"/>
      <w:marRight w:val="0"/>
      <w:marTop w:val="0"/>
      <w:marBottom w:val="0"/>
      <w:divBdr>
        <w:top w:val="none" w:sz="0" w:space="0" w:color="auto"/>
        <w:left w:val="none" w:sz="0" w:space="0" w:color="auto"/>
        <w:bottom w:val="none" w:sz="0" w:space="0" w:color="auto"/>
        <w:right w:val="none" w:sz="0" w:space="0" w:color="auto"/>
      </w:divBdr>
    </w:div>
    <w:div w:id="1141074425">
      <w:bodyDiv w:val="1"/>
      <w:marLeft w:val="0"/>
      <w:marRight w:val="0"/>
      <w:marTop w:val="0"/>
      <w:marBottom w:val="0"/>
      <w:divBdr>
        <w:top w:val="none" w:sz="0" w:space="0" w:color="auto"/>
        <w:left w:val="none" w:sz="0" w:space="0" w:color="auto"/>
        <w:bottom w:val="none" w:sz="0" w:space="0" w:color="auto"/>
        <w:right w:val="none" w:sz="0" w:space="0" w:color="auto"/>
      </w:divBdr>
    </w:div>
    <w:div w:id="1141196768">
      <w:bodyDiv w:val="1"/>
      <w:marLeft w:val="0"/>
      <w:marRight w:val="0"/>
      <w:marTop w:val="0"/>
      <w:marBottom w:val="0"/>
      <w:divBdr>
        <w:top w:val="none" w:sz="0" w:space="0" w:color="auto"/>
        <w:left w:val="none" w:sz="0" w:space="0" w:color="auto"/>
        <w:bottom w:val="none" w:sz="0" w:space="0" w:color="auto"/>
        <w:right w:val="none" w:sz="0" w:space="0" w:color="auto"/>
      </w:divBdr>
    </w:div>
    <w:div w:id="1144926391">
      <w:bodyDiv w:val="1"/>
      <w:marLeft w:val="0"/>
      <w:marRight w:val="0"/>
      <w:marTop w:val="0"/>
      <w:marBottom w:val="0"/>
      <w:divBdr>
        <w:top w:val="none" w:sz="0" w:space="0" w:color="auto"/>
        <w:left w:val="none" w:sz="0" w:space="0" w:color="auto"/>
        <w:bottom w:val="none" w:sz="0" w:space="0" w:color="auto"/>
        <w:right w:val="none" w:sz="0" w:space="0" w:color="auto"/>
      </w:divBdr>
    </w:div>
    <w:div w:id="1146360950">
      <w:bodyDiv w:val="1"/>
      <w:marLeft w:val="0"/>
      <w:marRight w:val="0"/>
      <w:marTop w:val="0"/>
      <w:marBottom w:val="0"/>
      <w:divBdr>
        <w:top w:val="none" w:sz="0" w:space="0" w:color="auto"/>
        <w:left w:val="none" w:sz="0" w:space="0" w:color="auto"/>
        <w:bottom w:val="none" w:sz="0" w:space="0" w:color="auto"/>
        <w:right w:val="none" w:sz="0" w:space="0" w:color="auto"/>
      </w:divBdr>
    </w:div>
    <w:div w:id="1146967688">
      <w:bodyDiv w:val="1"/>
      <w:marLeft w:val="0"/>
      <w:marRight w:val="0"/>
      <w:marTop w:val="0"/>
      <w:marBottom w:val="0"/>
      <w:divBdr>
        <w:top w:val="none" w:sz="0" w:space="0" w:color="auto"/>
        <w:left w:val="none" w:sz="0" w:space="0" w:color="auto"/>
        <w:bottom w:val="none" w:sz="0" w:space="0" w:color="auto"/>
        <w:right w:val="none" w:sz="0" w:space="0" w:color="auto"/>
      </w:divBdr>
    </w:div>
    <w:div w:id="1147816439">
      <w:bodyDiv w:val="1"/>
      <w:marLeft w:val="0"/>
      <w:marRight w:val="0"/>
      <w:marTop w:val="0"/>
      <w:marBottom w:val="0"/>
      <w:divBdr>
        <w:top w:val="none" w:sz="0" w:space="0" w:color="auto"/>
        <w:left w:val="none" w:sz="0" w:space="0" w:color="auto"/>
        <w:bottom w:val="none" w:sz="0" w:space="0" w:color="auto"/>
        <w:right w:val="none" w:sz="0" w:space="0" w:color="auto"/>
      </w:divBdr>
    </w:div>
    <w:div w:id="1148400385">
      <w:bodyDiv w:val="1"/>
      <w:marLeft w:val="0"/>
      <w:marRight w:val="0"/>
      <w:marTop w:val="0"/>
      <w:marBottom w:val="0"/>
      <w:divBdr>
        <w:top w:val="none" w:sz="0" w:space="0" w:color="auto"/>
        <w:left w:val="none" w:sz="0" w:space="0" w:color="auto"/>
        <w:bottom w:val="none" w:sz="0" w:space="0" w:color="auto"/>
        <w:right w:val="none" w:sz="0" w:space="0" w:color="auto"/>
      </w:divBdr>
    </w:div>
    <w:div w:id="1149711315">
      <w:bodyDiv w:val="1"/>
      <w:marLeft w:val="0"/>
      <w:marRight w:val="0"/>
      <w:marTop w:val="0"/>
      <w:marBottom w:val="0"/>
      <w:divBdr>
        <w:top w:val="none" w:sz="0" w:space="0" w:color="auto"/>
        <w:left w:val="none" w:sz="0" w:space="0" w:color="auto"/>
        <w:bottom w:val="none" w:sz="0" w:space="0" w:color="auto"/>
        <w:right w:val="none" w:sz="0" w:space="0" w:color="auto"/>
      </w:divBdr>
    </w:div>
    <w:div w:id="1151949251">
      <w:bodyDiv w:val="1"/>
      <w:marLeft w:val="0"/>
      <w:marRight w:val="0"/>
      <w:marTop w:val="0"/>
      <w:marBottom w:val="0"/>
      <w:divBdr>
        <w:top w:val="none" w:sz="0" w:space="0" w:color="auto"/>
        <w:left w:val="none" w:sz="0" w:space="0" w:color="auto"/>
        <w:bottom w:val="none" w:sz="0" w:space="0" w:color="auto"/>
        <w:right w:val="none" w:sz="0" w:space="0" w:color="auto"/>
      </w:divBdr>
    </w:div>
    <w:div w:id="1152059190">
      <w:bodyDiv w:val="1"/>
      <w:marLeft w:val="0"/>
      <w:marRight w:val="0"/>
      <w:marTop w:val="0"/>
      <w:marBottom w:val="0"/>
      <w:divBdr>
        <w:top w:val="none" w:sz="0" w:space="0" w:color="auto"/>
        <w:left w:val="none" w:sz="0" w:space="0" w:color="auto"/>
        <w:bottom w:val="none" w:sz="0" w:space="0" w:color="auto"/>
        <w:right w:val="none" w:sz="0" w:space="0" w:color="auto"/>
      </w:divBdr>
    </w:div>
    <w:div w:id="1152062237">
      <w:bodyDiv w:val="1"/>
      <w:marLeft w:val="0"/>
      <w:marRight w:val="0"/>
      <w:marTop w:val="0"/>
      <w:marBottom w:val="0"/>
      <w:divBdr>
        <w:top w:val="none" w:sz="0" w:space="0" w:color="auto"/>
        <w:left w:val="none" w:sz="0" w:space="0" w:color="auto"/>
        <w:bottom w:val="none" w:sz="0" w:space="0" w:color="auto"/>
        <w:right w:val="none" w:sz="0" w:space="0" w:color="auto"/>
      </w:divBdr>
    </w:div>
    <w:div w:id="1153176466">
      <w:bodyDiv w:val="1"/>
      <w:marLeft w:val="0"/>
      <w:marRight w:val="0"/>
      <w:marTop w:val="0"/>
      <w:marBottom w:val="0"/>
      <w:divBdr>
        <w:top w:val="none" w:sz="0" w:space="0" w:color="auto"/>
        <w:left w:val="none" w:sz="0" w:space="0" w:color="auto"/>
        <w:bottom w:val="none" w:sz="0" w:space="0" w:color="auto"/>
        <w:right w:val="none" w:sz="0" w:space="0" w:color="auto"/>
      </w:divBdr>
    </w:div>
    <w:div w:id="1153640197">
      <w:bodyDiv w:val="1"/>
      <w:marLeft w:val="0"/>
      <w:marRight w:val="0"/>
      <w:marTop w:val="0"/>
      <w:marBottom w:val="0"/>
      <w:divBdr>
        <w:top w:val="none" w:sz="0" w:space="0" w:color="auto"/>
        <w:left w:val="none" w:sz="0" w:space="0" w:color="auto"/>
        <w:bottom w:val="none" w:sz="0" w:space="0" w:color="auto"/>
        <w:right w:val="none" w:sz="0" w:space="0" w:color="auto"/>
      </w:divBdr>
    </w:div>
    <w:div w:id="1154687650">
      <w:bodyDiv w:val="1"/>
      <w:marLeft w:val="0"/>
      <w:marRight w:val="0"/>
      <w:marTop w:val="0"/>
      <w:marBottom w:val="0"/>
      <w:divBdr>
        <w:top w:val="none" w:sz="0" w:space="0" w:color="auto"/>
        <w:left w:val="none" w:sz="0" w:space="0" w:color="auto"/>
        <w:bottom w:val="none" w:sz="0" w:space="0" w:color="auto"/>
        <w:right w:val="none" w:sz="0" w:space="0" w:color="auto"/>
      </w:divBdr>
    </w:div>
    <w:div w:id="1155416062">
      <w:bodyDiv w:val="1"/>
      <w:marLeft w:val="0"/>
      <w:marRight w:val="0"/>
      <w:marTop w:val="0"/>
      <w:marBottom w:val="0"/>
      <w:divBdr>
        <w:top w:val="none" w:sz="0" w:space="0" w:color="auto"/>
        <w:left w:val="none" w:sz="0" w:space="0" w:color="auto"/>
        <w:bottom w:val="none" w:sz="0" w:space="0" w:color="auto"/>
        <w:right w:val="none" w:sz="0" w:space="0" w:color="auto"/>
      </w:divBdr>
    </w:div>
    <w:div w:id="1156264488">
      <w:bodyDiv w:val="1"/>
      <w:marLeft w:val="0"/>
      <w:marRight w:val="0"/>
      <w:marTop w:val="0"/>
      <w:marBottom w:val="0"/>
      <w:divBdr>
        <w:top w:val="none" w:sz="0" w:space="0" w:color="auto"/>
        <w:left w:val="none" w:sz="0" w:space="0" w:color="auto"/>
        <w:bottom w:val="none" w:sz="0" w:space="0" w:color="auto"/>
        <w:right w:val="none" w:sz="0" w:space="0" w:color="auto"/>
      </w:divBdr>
    </w:div>
    <w:div w:id="1158767221">
      <w:bodyDiv w:val="1"/>
      <w:marLeft w:val="0"/>
      <w:marRight w:val="0"/>
      <w:marTop w:val="0"/>
      <w:marBottom w:val="0"/>
      <w:divBdr>
        <w:top w:val="none" w:sz="0" w:space="0" w:color="auto"/>
        <w:left w:val="none" w:sz="0" w:space="0" w:color="auto"/>
        <w:bottom w:val="none" w:sz="0" w:space="0" w:color="auto"/>
        <w:right w:val="none" w:sz="0" w:space="0" w:color="auto"/>
      </w:divBdr>
    </w:div>
    <w:div w:id="1158837338">
      <w:bodyDiv w:val="1"/>
      <w:marLeft w:val="0"/>
      <w:marRight w:val="0"/>
      <w:marTop w:val="0"/>
      <w:marBottom w:val="0"/>
      <w:divBdr>
        <w:top w:val="none" w:sz="0" w:space="0" w:color="auto"/>
        <w:left w:val="none" w:sz="0" w:space="0" w:color="auto"/>
        <w:bottom w:val="none" w:sz="0" w:space="0" w:color="auto"/>
        <w:right w:val="none" w:sz="0" w:space="0" w:color="auto"/>
      </w:divBdr>
    </w:div>
    <w:div w:id="1159660606">
      <w:bodyDiv w:val="1"/>
      <w:marLeft w:val="0"/>
      <w:marRight w:val="0"/>
      <w:marTop w:val="0"/>
      <w:marBottom w:val="0"/>
      <w:divBdr>
        <w:top w:val="none" w:sz="0" w:space="0" w:color="auto"/>
        <w:left w:val="none" w:sz="0" w:space="0" w:color="auto"/>
        <w:bottom w:val="none" w:sz="0" w:space="0" w:color="auto"/>
        <w:right w:val="none" w:sz="0" w:space="0" w:color="auto"/>
      </w:divBdr>
    </w:div>
    <w:div w:id="1160585111">
      <w:bodyDiv w:val="1"/>
      <w:marLeft w:val="0"/>
      <w:marRight w:val="0"/>
      <w:marTop w:val="0"/>
      <w:marBottom w:val="0"/>
      <w:divBdr>
        <w:top w:val="none" w:sz="0" w:space="0" w:color="auto"/>
        <w:left w:val="none" w:sz="0" w:space="0" w:color="auto"/>
        <w:bottom w:val="none" w:sz="0" w:space="0" w:color="auto"/>
        <w:right w:val="none" w:sz="0" w:space="0" w:color="auto"/>
      </w:divBdr>
    </w:div>
    <w:div w:id="1160655532">
      <w:bodyDiv w:val="1"/>
      <w:marLeft w:val="0"/>
      <w:marRight w:val="0"/>
      <w:marTop w:val="0"/>
      <w:marBottom w:val="0"/>
      <w:divBdr>
        <w:top w:val="none" w:sz="0" w:space="0" w:color="auto"/>
        <w:left w:val="none" w:sz="0" w:space="0" w:color="auto"/>
        <w:bottom w:val="none" w:sz="0" w:space="0" w:color="auto"/>
        <w:right w:val="none" w:sz="0" w:space="0" w:color="auto"/>
      </w:divBdr>
    </w:div>
    <w:div w:id="1162355767">
      <w:bodyDiv w:val="1"/>
      <w:marLeft w:val="0"/>
      <w:marRight w:val="0"/>
      <w:marTop w:val="0"/>
      <w:marBottom w:val="0"/>
      <w:divBdr>
        <w:top w:val="none" w:sz="0" w:space="0" w:color="auto"/>
        <w:left w:val="none" w:sz="0" w:space="0" w:color="auto"/>
        <w:bottom w:val="none" w:sz="0" w:space="0" w:color="auto"/>
        <w:right w:val="none" w:sz="0" w:space="0" w:color="auto"/>
      </w:divBdr>
    </w:div>
    <w:div w:id="1162618945">
      <w:bodyDiv w:val="1"/>
      <w:marLeft w:val="0"/>
      <w:marRight w:val="0"/>
      <w:marTop w:val="0"/>
      <w:marBottom w:val="0"/>
      <w:divBdr>
        <w:top w:val="none" w:sz="0" w:space="0" w:color="auto"/>
        <w:left w:val="none" w:sz="0" w:space="0" w:color="auto"/>
        <w:bottom w:val="none" w:sz="0" w:space="0" w:color="auto"/>
        <w:right w:val="none" w:sz="0" w:space="0" w:color="auto"/>
      </w:divBdr>
    </w:div>
    <w:div w:id="1166286012">
      <w:bodyDiv w:val="1"/>
      <w:marLeft w:val="0"/>
      <w:marRight w:val="0"/>
      <w:marTop w:val="0"/>
      <w:marBottom w:val="0"/>
      <w:divBdr>
        <w:top w:val="none" w:sz="0" w:space="0" w:color="auto"/>
        <w:left w:val="none" w:sz="0" w:space="0" w:color="auto"/>
        <w:bottom w:val="none" w:sz="0" w:space="0" w:color="auto"/>
        <w:right w:val="none" w:sz="0" w:space="0" w:color="auto"/>
      </w:divBdr>
    </w:div>
    <w:div w:id="1166507322">
      <w:bodyDiv w:val="1"/>
      <w:marLeft w:val="0"/>
      <w:marRight w:val="0"/>
      <w:marTop w:val="0"/>
      <w:marBottom w:val="0"/>
      <w:divBdr>
        <w:top w:val="none" w:sz="0" w:space="0" w:color="auto"/>
        <w:left w:val="none" w:sz="0" w:space="0" w:color="auto"/>
        <w:bottom w:val="none" w:sz="0" w:space="0" w:color="auto"/>
        <w:right w:val="none" w:sz="0" w:space="0" w:color="auto"/>
      </w:divBdr>
    </w:div>
    <w:div w:id="1167982748">
      <w:bodyDiv w:val="1"/>
      <w:marLeft w:val="0"/>
      <w:marRight w:val="0"/>
      <w:marTop w:val="0"/>
      <w:marBottom w:val="0"/>
      <w:divBdr>
        <w:top w:val="none" w:sz="0" w:space="0" w:color="auto"/>
        <w:left w:val="none" w:sz="0" w:space="0" w:color="auto"/>
        <w:bottom w:val="none" w:sz="0" w:space="0" w:color="auto"/>
        <w:right w:val="none" w:sz="0" w:space="0" w:color="auto"/>
      </w:divBdr>
    </w:div>
    <w:div w:id="1169176401">
      <w:bodyDiv w:val="1"/>
      <w:marLeft w:val="0"/>
      <w:marRight w:val="0"/>
      <w:marTop w:val="0"/>
      <w:marBottom w:val="0"/>
      <w:divBdr>
        <w:top w:val="none" w:sz="0" w:space="0" w:color="auto"/>
        <w:left w:val="none" w:sz="0" w:space="0" w:color="auto"/>
        <w:bottom w:val="none" w:sz="0" w:space="0" w:color="auto"/>
        <w:right w:val="none" w:sz="0" w:space="0" w:color="auto"/>
      </w:divBdr>
    </w:div>
    <w:div w:id="1169370616">
      <w:bodyDiv w:val="1"/>
      <w:marLeft w:val="0"/>
      <w:marRight w:val="0"/>
      <w:marTop w:val="0"/>
      <w:marBottom w:val="0"/>
      <w:divBdr>
        <w:top w:val="none" w:sz="0" w:space="0" w:color="auto"/>
        <w:left w:val="none" w:sz="0" w:space="0" w:color="auto"/>
        <w:bottom w:val="none" w:sz="0" w:space="0" w:color="auto"/>
        <w:right w:val="none" w:sz="0" w:space="0" w:color="auto"/>
      </w:divBdr>
    </w:div>
    <w:div w:id="1170870777">
      <w:bodyDiv w:val="1"/>
      <w:marLeft w:val="0"/>
      <w:marRight w:val="0"/>
      <w:marTop w:val="0"/>
      <w:marBottom w:val="0"/>
      <w:divBdr>
        <w:top w:val="none" w:sz="0" w:space="0" w:color="auto"/>
        <w:left w:val="none" w:sz="0" w:space="0" w:color="auto"/>
        <w:bottom w:val="none" w:sz="0" w:space="0" w:color="auto"/>
        <w:right w:val="none" w:sz="0" w:space="0" w:color="auto"/>
      </w:divBdr>
    </w:div>
    <w:div w:id="1171144122">
      <w:bodyDiv w:val="1"/>
      <w:marLeft w:val="0"/>
      <w:marRight w:val="0"/>
      <w:marTop w:val="0"/>
      <w:marBottom w:val="0"/>
      <w:divBdr>
        <w:top w:val="none" w:sz="0" w:space="0" w:color="auto"/>
        <w:left w:val="none" w:sz="0" w:space="0" w:color="auto"/>
        <w:bottom w:val="none" w:sz="0" w:space="0" w:color="auto"/>
        <w:right w:val="none" w:sz="0" w:space="0" w:color="auto"/>
      </w:divBdr>
    </w:div>
    <w:div w:id="1173495804">
      <w:bodyDiv w:val="1"/>
      <w:marLeft w:val="0"/>
      <w:marRight w:val="0"/>
      <w:marTop w:val="0"/>
      <w:marBottom w:val="0"/>
      <w:divBdr>
        <w:top w:val="none" w:sz="0" w:space="0" w:color="auto"/>
        <w:left w:val="none" w:sz="0" w:space="0" w:color="auto"/>
        <w:bottom w:val="none" w:sz="0" w:space="0" w:color="auto"/>
        <w:right w:val="none" w:sz="0" w:space="0" w:color="auto"/>
      </w:divBdr>
    </w:div>
    <w:div w:id="1174799796">
      <w:bodyDiv w:val="1"/>
      <w:marLeft w:val="0"/>
      <w:marRight w:val="0"/>
      <w:marTop w:val="0"/>
      <w:marBottom w:val="0"/>
      <w:divBdr>
        <w:top w:val="none" w:sz="0" w:space="0" w:color="auto"/>
        <w:left w:val="none" w:sz="0" w:space="0" w:color="auto"/>
        <w:bottom w:val="none" w:sz="0" w:space="0" w:color="auto"/>
        <w:right w:val="none" w:sz="0" w:space="0" w:color="auto"/>
      </w:divBdr>
    </w:div>
    <w:div w:id="1174951113">
      <w:bodyDiv w:val="1"/>
      <w:marLeft w:val="0"/>
      <w:marRight w:val="0"/>
      <w:marTop w:val="0"/>
      <w:marBottom w:val="0"/>
      <w:divBdr>
        <w:top w:val="none" w:sz="0" w:space="0" w:color="auto"/>
        <w:left w:val="none" w:sz="0" w:space="0" w:color="auto"/>
        <w:bottom w:val="none" w:sz="0" w:space="0" w:color="auto"/>
        <w:right w:val="none" w:sz="0" w:space="0" w:color="auto"/>
      </w:divBdr>
    </w:div>
    <w:div w:id="1176111617">
      <w:bodyDiv w:val="1"/>
      <w:marLeft w:val="0"/>
      <w:marRight w:val="0"/>
      <w:marTop w:val="0"/>
      <w:marBottom w:val="0"/>
      <w:divBdr>
        <w:top w:val="none" w:sz="0" w:space="0" w:color="auto"/>
        <w:left w:val="none" w:sz="0" w:space="0" w:color="auto"/>
        <w:bottom w:val="none" w:sz="0" w:space="0" w:color="auto"/>
        <w:right w:val="none" w:sz="0" w:space="0" w:color="auto"/>
      </w:divBdr>
    </w:div>
    <w:div w:id="1176533674">
      <w:bodyDiv w:val="1"/>
      <w:marLeft w:val="0"/>
      <w:marRight w:val="0"/>
      <w:marTop w:val="0"/>
      <w:marBottom w:val="0"/>
      <w:divBdr>
        <w:top w:val="none" w:sz="0" w:space="0" w:color="auto"/>
        <w:left w:val="none" w:sz="0" w:space="0" w:color="auto"/>
        <w:bottom w:val="none" w:sz="0" w:space="0" w:color="auto"/>
        <w:right w:val="none" w:sz="0" w:space="0" w:color="auto"/>
      </w:divBdr>
    </w:div>
    <w:div w:id="1176649484">
      <w:bodyDiv w:val="1"/>
      <w:marLeft w:val="0"/>
      <w:marRight w:val="0"/>
      <w:marTop w:val="0"/>
      <w:marBottom w:val="0"/>
      <w:divBdr>
        <w:top w:val="none" w:sz="0" w:space="0" w:color="auto"/>
        <w:left w:val="none" w:sz="0" w:space="0" w:color="auto"/>
        <w:bottom w:val="none" w:sz="0" w:space="0" w:color="auto"/>
        <w:right w:val="none" w:sz="0" w:space="0" w:color="auto"/>
      </w:divBdr>
    </w:div>
    <w:div w:id="1176924918">
      <w:bodyDiv w:val="1"/>
      <w:marLeft w:val="0"/>
      <w:marRight w:val="0"/>
      <w:marTop w:val="0"/>
      <w:marBottom w:val="0"/>
      <w:divBdr>
        <w:top w:val="none" w:sz="0" w:space="0" w:color="auto"/>
        <w:left w:val="none" w:sz="0" w:space="0" w:color="auto"/>
        <w:bottom w:val="none" w:sz="0" w:space="0" w:color="auto"/>
        <w:right w:val="none" w:sz="0" w:space="0" w:color="auto"/>
      </w:divBdr>
    </w:div>
    <w:div w:id="1177843821">
      <w:bodyDiv w:val="1"/>
      <w:marLeft w:val="0"/>
      <w:marRight w:val="0"/>
      <w:marTop w:val="0"/>
      <w:marBottom w:val="0"/>
      <w:divBdr>
        <w:top w:val="none" w:sz="0" w:space="0" w:color="auto"/>
        <w:left w:val="none" w:sz="0" w:space="0" w:color="auto"/>
        <w:bottom w:val="none" w:sz="0" w:space="0" w:color="auto"/>
        <w:right w:val="none" w:sz="0" w:space="0" w:color="auto"/>
      </w:divBdr>
    </w:div>
    <w:div w:id="1178273739">
      <w:bodyDiv w:val="1"/>
      <w:marLeft w:val="0"/>
      <w:marRight w:val="0"/>
      <w:marTop w:val="0"/>
      <w:marBottom w:val="0"/>
      <w:divBdr>
        <w:top w:val="none" w:sz="0" w:space="0" w:color="auto"/>
        <w:left w:val="none" w:sz="0" w:space="0" w:color="auto"/>
        <w:bottom w:val="none" w:sz="0" w:space="0" w:color="auto"/>
        <w:right w:val="none" w:sz="0" w:space="0" w:color="auto"/>
      </w:divBdr>
    </w:div>
    <w:div w:id="1178957580">
      <w:bodyDiv w:val="1"/>
      <w:marLeft w:val="0"/>
      <w:marRight w:val="0"/>
      <w:marTop w:val="0"/>
      <w:marBottom w:val="0"/>
      <w:divBdr>
        <w:top w:val="none" w:sz="0" w:space="0" w:color="auto"/>
        <w:left w:val="none" w:sz="0" w:space="0" w:color="auto"/>
        <w:bottom w:val="none" w:sz="0" w:space="0" w:color="auto"/>
        <w:right w:val="none" w:sz="0" w:space="0" w:color="auto"/>
      </w:divBdr>
    </w:div>
    <w:div w:id="1181429387">
      <w:bodyDiv w:val="1"/>
      <w:marLeft w:val="0"/>
      <w:marRight w:val="0"/>
      <w:marTop w:val="0"/>
      <w:marBottom w:val="0"/>
      <w:divBdr>
        <w:top w:val="none" w:sz="0" w:space="0" w:color="auto"/>
        <w:left w:val="none" w:sz="0" w:space="0" w:color="auto"/>
        <w:bottom w:val="none" w:sz="0" w:space="0" w:color="auto"/>
        <w:right w:val="none" w:sz="0" w:space="0" w:color="auto"/>
      </w:divBdr>
    </w:div>
    <w:div w:id="1182665137">
      <w:bodyDiv w:val="1"/>
      <w:marLeft w:val="0"/>
      <w:marRight w:val="0"/>
      <w:marTop w:val="0"/>
      <w:marBottom w:val="0"/>
      <w:divBdr>
        <w:top w:val="none" w:sz="0" w:space="0" w:color="auto"/>
        <w:left w:val="none" w:sz="0" w:space="0" w:color="auto"/>
        <w:bottom w:val="none" w:sz="0" w:space="0" w:color="auto"/>
        <w:right w:val="none" w:sz="0" w:space="0" w:color="auto"/>
      </w:divBdr>
    </w:div>
    <w:div w:id="1184898785">
      <w:bodyDiv w:val="1"/>
      <w:marLeft w:val="0"/>
      <w:marRight w:val="0"/>
      <w:marTop w:val="0"/>
      <w:marBottom w:val="0"/>
      <w:divBdr>
        <w:top w:val="none" w:sz="0" w:space="0" w:color="auto"/>
        <w:left w:val="none" w:sz="0" w:space="0" w:color="auto"/>
        <w:bottom w:val="none" w:sz="0" w:space="0" w:color="auto"/>
        <w:right w:val="none" w:sz="0" w:space="0" w:color="auto"/>
      </w:divBdr>
    </w:div>
    <w:div w:id="1186476849">
      <w:bodyDiv w:val="1"/>
      <w:marLeft w:val="0"/>
      <w:marRight w:val="0"/>
      <w:marTop w:val="0"/>
      <w:marBottom w:val="0"/>
      <w:divBdr>
        <w:top w:val="none" w:sz="0" w:space="0" w:color="auto"/>
        <w:left w:val="none" w:sz="0" w:space="0" w:color="auto"/>
        <w:bottom w:val="none" w:sz="0" w:space="0" w:color="auto"/>
        <w:right w:val="none" w:sz="0" w:space="0" w:color="auto"/>
      </w:divBdr>
    </w:div>
    <w:div w:id="1187908042">
      <w:bodyDiv w:val="1"/>
      <w:marLeft w:val="0"/>
      <w:marRight w:val="0"/>
      <w:marTop w:val="0"/>
      <w:marBottom w:val="0"/>
      <w:divBdr>
        <w:top w:val="none" w:sz="0" w:space="0" w:color="auto"/>
        <w:left w:val="none" w:sz="0" w:space="0" w:color="auto"/>
        <w:bottom w:val="none" w:sz="0" w:space="0" w:color="auto"/>
        <w:right w:val="none" w:sz="0" w:space="0" w:color="auto"/>
      </w:divBdr>
    </w:div>
    <w:div w:id="1188102838">
      <w:bodyDiv w:val="1"/>
      <w:marLeft w:val="0"/>
      <w:marRight w:val="0"/>
      <w:marTop w:val="0"/>
      <w:marBottom w:val="0"/>
      <w:divBdr>
        <w:top w:val="none" w:sz="0" w:space="0" w:color="auto"/>
        <w:left w:val="none" w:sz="0" w:space="0" w:color="auto"/>
        <w:bottom w:val="none" w:sz="0" w:space="0" w:color="auto"/>
        <w:right w:val="none" w:sz="0" w:space="0" w:color="auto"/>
      </w:divBdr>
    </w:div>
    <w:div w:id="1188174664">
      <w:bodyDiv w:val="1"/>
      <w:marLeft w:val="0"/>
      <w:marRight w:val="0"/>
      <w:marTop w:val="0"/>
      <w:marBottom w:val="0"/>
      <w:divBdr>
        <w:top w:val="none" w:sz="0" w:space="0" w:color="auto"/>
        <w:left w:val="none" w:sz="0" w:space="0" w:color="auto"/>
        <w:bottom w:val="none" w:sz="0" w:space="0" w:color="auto"/>
        <w:right w:val="none" w:sz="0" w:space="0" w:color="auto"/>
      </w:divBdr>
    </w:div>
    <w:div w:id="1188638125">
      <w:bodyDiv w:val="1"/>
      <w:marLeft w:val="0"/>
      <w:marRight w:val="0"/>
      <w:marTop w:val="0"/>
      <w:marBottom w:val="0"/>
      <w:divBdr>
        <w:top w:val="none" w:sz="0" w:space="0" w:color="auto"/>
        <w:left w:val="none" w:sz="0" w:space="0" w:color="auto"/>
        <w:bottom w:val="none" w:sz="0" w:space="0" w:color="auto"/>
        <w:right w:val="none" w:sz="0" w:space="0" w:color="auto"/>
      </w:divBdr>
    </w:div>
    <w:div w:id="1188836744">
      <w:bodyDiv w:val="1"/>
      <w:marLeft w:val="0"/>
      <w:marRight w:val="0"/>
      <w:marTop w:val="0"/>
      <w:marBottom w:val="0"/>
      <w:divBdr>
        <w:top w:val="none" w:sz="0" w:space="0" w:color="auto"/>
        <w:left w:val="none" w:sz="0" w:space="0" w:color="auto"/>
        <w:bottom w:val="none" w:sz="0" w:space="0" w:color="auto"/>
        <w:right w:val="none" w:sz="0" w:space="0" w:color="auto"/>
      </w:divBdr>
    </w:div>
    <w:div w:id="1189762038">
      <w:bodyDiv w:val="1"/>
      <w:marLeft w:val="0"/>
      <w:marRight w:val="0"/>
      <w:marTop w:val="0"/>
      <w:marBottom w:val="0"/>
      <w:divBdr>
        <w:top w:val="none" w:sz="0" w:space="0" w:color="auto"/>
        <w:left w:val="none" w:sz="0" w:space="0" w:color="auto"/>
        <w:bottom w:val="none" w:sz="0" w:space="0" w:color="auto"/>
        <w:right w:val="none" w:sz="0" w:space="0" w:color="auto"/>
      </w:divBdr>
    </w:div>
    <w:div w:id="1189954762">
      <w:bodyDiv w:val="1"/>
      <w:marLeft w:val="0"/>
      <w:marRight w:val="0"/>
      <w:marTop w:val="0"/>
      <w:marBottom w:val="0"/>
      <w:divBdr>
        <w:top w:val="none" w:sz="0" w:space="0" w:color="auto"/>
        <w:left w:val="none" w:sz="0" w:space="0" w:color="auto"/>
        <w:bottom w:val="none" w:sz="0" w:space="0" w:color="auto"/>
        <w:right w:val="none" w:sz="0" w:space="0" w:color="auto"/>
      </w:divBdr>
    </w:div>
    <w:div w:id="1190146581">
      <w:bodyDiv w:val="1"/>
      <w:marLeft w:val="0"/>
      <w:marRight w:val="0"/>
      <w:marTop w:val="0"/>
      <w:marBottom w:val="0"/>
      <w:divBdr>
        <w:top w:val="none" w:sz="0" w:space="0" w:color="auto"/>
        <w:left w:val="none" w:sz="0" w:space="0" w:color="auto"/>
        <w:bottom w:val="none" w:sz="0" w:space="0" w:color="auto"/>
        <w:right w:val="none" w:sz="0" w:space="0" w:color="auto"/>
      </w:divBdr>
    </w:div>
    <w:div w:id="1193038420">
      <w:bodyDiv w:val="1"/>
      <w:marLeft w:val="0"/>
      <w:marRight w:val="0"/>
      <w:marTop w:val="0"/>
      <w:marBottom w:val="0"/>
      <w:divBdr>
        <w:top w:val="none" w:sz="0" w:space="0" w:color="auto"/>
        <w:left w:val="none" w:sz="0" w:space="0" w:color="auto"/>
        <w:bottom w:val="none" w:sz="0" w:space="0" w:color="auto"/>
        <w:right w:val="none" w:sz="0" w:space="0" w:color="auto"/>
      </w:divBdr>
    </w:div>
    <w:div w:id="1194542186">
      <w:bodyDiv w:val="1"/>
      <w:marLeft w:val="0"/>
      <w:marRight w:val="0"/>
      <w:marTop w:val="0"/>
      <w:marBottom w:val="0"/>
      <w:divBdr>
        <w:top w:val="none" w:sz="0" w:space="0" w:color="auto"/>
        <w:left w:val="none" w:sz="0" w:space="0" w:color="auto"/>
        <w:bottom w:val="none" w:sz="0" w:space="0" w:color="auto"/>
        <w:right w:val="none" w:sz="0" w:space="0" w:color="auto"/>
      </w:divBdr>
    </w:div>
    <w:div w:id="1197622830">
      <w:bodyDiv w:val="1"/>
      <w:marLeft w:val="0"/>
      <w:marRight w:val="0"/>
      <w:marTop w:val="0"/>
      <w:marBottom w:val="0"/>
      <w:divBdr>
        <w:top w:val="none" w:sz="0" w:space="0" w:color="auto"/>
        <w:left w:val="none" w:sz="0" w:space="0" w:color="auto"/>
        <w:bottom w:val="none" w:sz="0" w:space="0" w:color="auto"/>
        <w:right w:val="none" w:sz="0" w:space="0" w:color="auto"/>
      </w:divBdr>
    </w:div>
    <w:div w:id="1199782815">
      <w:bodyDiv w:val="1"/>
      <w:marLeft w:val="0"/>
      <w:marRight w:val="0"/>
      <w:marTop w:val="0"/>
      <w:marBottom w:val="0"/>
      <w:divBdr>
        <w:top w:val="none" w:sz="0" w:space="0" w:color="auto"/>
        <w:left w:val="none" w:sz="0" w:space="0" w:color="auto"/>
        <w:bottom w:val="none" w:sz="0" w:space="0" w:color="auto"/>
        <w:right w:val="none" w:sz="0" w:space="0" w:color="auto"/>
      </w:divBdr>
    </w:div>
    <w:div w:id="1201237454">
      <w:bodyDiv w:val="1"/>
      <w:marLeft w:val="0"/>
      <w:marRight w:val="0"/>
      <w:marTop w:val="0"/>
      <w:marBottom w:val="0"/>
      <w:divBdr>
        <w:top w:val="none" w:sz="0" w:space="0" w:color="auto"/>
        <w:left w:val="none" w:sz="0" w:space="0" w:color="auto"/>
        <w:bottom w:val="none" w:sz="0" w:space="0" w:color="auto"/>
        <w:right w:val="none" w:sz="0" w:space="0" w:color="auto"/>
      </w:divBdr>
    </w:div>
    <w:div w:id="1204708092">
      <w:bodyDiv w:val="1"/>
      <w:marLeft w:val="0"/>
      <w:marRight w:val="0"/>
      <w:marTop w:val="0"/>
      <w:marBottom w:val="0"/>
      <w:divBdr>
        <w:top w:val="none" w:sz="0" w:space="0" w:color="auto"/>
        <w:left w:val="none" w:sz="0" w:space="0" w:color="auto"/>
        <w:bottom w:val="none" w:sz="0" w:space="0" w:color="auto"/>
        <w:right w:val="none" w:sz="0" w:space="0" w:color="auto"/>
      </w:divBdr>
    </w:div>
    <w:div w:id="1207185816">
      <w:bodyDiv w:val="1"/>
      <w:marLeft w:val="0"/>
      <w:marRight w:val="0"/>
      <w:marTop w:val="0"/>
      <w:marBottom w:val="0"/>
      <w:divBdr>
        <w:top w:val="none" w:sz="0" w:space="0" w:color="auto"/>
        <w:left w:val="none" w:sz="0" w:space="0" w:color="auto"/>
        <w:bottom w:val="none" w:sz="0" w:space="0" w:color="auto"/>
        <w:right w:val="none" w:sz="0" w:space="0" w:color="auto"/>
      </w:divBdr>
    </w:div>
    <w:div w:id="1207328625">
      <w:bodyDiv w:val="1"/>
      <w:marLeft w:val="0"/>
      <w:marRight w:val="0"/>
      <w:marTop w:val="0"/>
      <w:marBottom w:val="0"/>
      <w:divBdr>
        <w:top w:val="none" w:sz="0" w:space="0" w:color="auto"/>
        <w:left w:val="none" w:sz="0" w:space="0" w:color="auto"/>
        <w:bottom w:val="none" w:sz="0" w:space="0" w:color="auto"/>
        <w:right w:val="none" w:sz="0" w:space="0" w:color="auto"/>
      </w:divBdr>
    </w:div>
    <w:div w:id="1210189431">
      <w:bodyDiv w:val="1"/>
      <w:marLeft w:val="0"/>
      <w:marRight w:val="0"/>
      <w:marTop w:val="0"/>
      <w:marBottom w:val="0"/>
      <w:divBdr>
        <w:top w:val="none" w:sz="0" w:space="0" w:color="auto"/>
        <w:left w:val="none" w:sz="0" w:space="0" w:color="auto"/>
        <w:bottom w:val="none" w:sz="0" w:space="0" w:color="auto"/>
        <w:right w:val="none" w:sz="0" w:space="0" w:color="auto"/>
      </w:divBdr>
    </w:div>
    <w:div w:id="1212811145">
      <w:bodyDiv w:val="1"/>
      <w:marLeft w:val="0"/>
      <w:marRight w:val="0"/>
      <w:marTop w:val="0"/>
      <w:marBottom w:val="0"/>
      <w:divBdr>
        <w:top w:val="none" w:sz="0" w:space="0" w:color="auto"/>
        <w:left w:val="none" w:sz="0" w:space="0" w:color="auto"/>
        <w:bottom w:val="none" w:sz="0" w:space="0" w:color="auto"/>
        <w:right w:val="none" w:sz="0" w:space="0" w:color="auto"/>
      </w:divBdr>
    </w:div>
    <w:div w:id="1214317622">
      <w:bodyDiv w:val="1"/>
      <w:marLeft w:val="0"/>
      <w:marRight w:val="0"/>
      <w:marTop w:val="0"/>
      <w:marBottom w:val="0"/>
      <w:divBdr>
        <w:top w:val="none" w:sz="0" w:space="0" w:color="auto"/>
        <w:left w:val="none" w:sz="0" w:space="0" w:color="auto"/>
        <w:bottom w:val="none" w:sz="0" w:space="0" w:color="auto"/>
        <w:right w:val="none" w:sz="0" w:space="0" w:color="auto"/>
      </w:divBdr>
    </w:div>
    <w:div w:id="1214461805">
      <w:bodyDiv w:val="1"/>
      <w:marLeft w:val="0"/>
      <w:marRight w:val="0"/>
      <w:marTop w:val="0"/>
      <w:marBottom w:val="0"/>
      <w:divBdr>
        <w:top w:val="none" w:sz="0" w:space="0" w:color="auto"/>
        <w:left w:val="none" w:sz="0" w:space="0" w:color="auto"/>
        <w:bottom w:val="none" w:sz="0" w:space="0" w:color="auto"/>
        <w:right w:val="none" w:sz="0" w:space="0" w:color="auto"/>
      </w:divBdr>
    </w:div>
    <w:div w:id="1214928352">
      <w:bodyDiv w:val="1"/>
      <w:marLeft w:val="0"/>
      <w:marRight w:val="0"/>
      <w:marTop w:val="0"/>
      <w:marBottom w:val="0"/>
      <w:divBdr>
        <w:top w:val="none" w:sz="0" w:space="0" w:color="auto"/>
        <w:left w:val="none" w:sz="0" w:space="0" w:color="auto"/>
        <w:bottom w:val="none" w:sz="0" w:space="0" w:color="auto"/>
        <w:right w:val="none" w:sz="0" w:space="0" w:color="auto"/>
      </w:divBdr>
    </w:div>
    <w:div w:id="1215121105">
      <w:bodyDiv w:val="1"/>
      <w:marLeft w:val="0"/>
      <w:marRight w:val="0"/>
      <w:marTop w:val="0"/>
      <w:marBottom w:val="0"/>
      <w:divBdr>
        <w:top w:val="none" w:sz="0" w:space="0" w:color="auto"/>
        <w:left w:val="none" w:sz="0" w:space="0" w:color="auto"/>
        <w:bottom w:val="none" w:sz="0" w:space="0" w:color="auto"/>
        <w:right w:val="none" w:sz="0" w:space="0" w:color="auto"/>
      </w:divBdr>
    </w:div>
    <w:div w:id="1215316971">
      <w:bodyDiv w:val="1"/>
      <w:marLeft w:val="0"/>
      <w:marRight w:val="0"/>
      <w:marTop w:val="0"/>
      <w:marBottom w:val="0"/>
      <w:divBdr>
        <w:top w:val="none" w:sz="0" w:space="0" w:color="auto"/>
        <w:left w:val="none" w:sz="0" w:space="0" w:color="auto"/>
        <w:bottom w:val="none" w:sz="0" w:space="0" w:color="auto"/>
        <w:right w:val="none" w:sz="0" w:space="0" w:color="auto"/>
      </w:divBdr>
    </w:div>
    <w:div w:id="1215696352">
      <w:bodyDiv w:val="1"/>
      <w:marLeft w:val="0"/>
      <w:marRight w:val="0"/>
      <w:marTop w:val="0"/>
      <w:marBottom w:val="0"/>
      <w:divBdr>
        <w:top w:val="none" w:sz="0" w:space="0" w:color="auto"/>
        <w:left w:val="none" w:sz="0" w:space="0" w:color="auto"/>
        <w:bottom w:val="none" w:sz="0" w:space="0" w:color="auto"/>
        <w:right w:val="none" w:sz="0" w:space="0" w:color="auto"/>
      </w:divBdr>
    </w:div>
    <w:div w:id="1215891242">
      <w:bodyDiv w:val="1"/>
      <w:marLeft w:val="0"/>
      <w:marRight w:val="0"/>
      <w:marTop w:val="0"/>
      <w:marBottom w:val="0"/>
      <w:divBdr>
        <w:top w:val="none" w:sz="0" w:space="0" w:color="auto"/>
        <w:left w:val="none" w:sz="0" w:space="0" w:color="auto"/>
        <w:bottom w:val="none" w:sz="0" w:space="0" w:color="auto"/>
        <w:right w:val="none" w:sz="0" w:space="0" w:color="auto"/>
      </w:divBdr>
    </w:div>
    <w:div w:id="1215896354">
      <w:bodyDiv w:val="1"/>
      <w:marLeft w:val="0"/>
      <w:marRight w:val="0"/>
      <w:marTop w:val="0"/>
      <w:marBottom w:val="0"/>
      <w:divBdr>
        <w:top w:val="none" w:sz="0" w:space="0" w:color="auto"/>
        <w:left w:val="none" w:sz="0" w:space="0" w:color="auto"/>
        <w:bottom w:val="none" w:sz="0" w:space="0" w:color="auto"/>
        <w:right w:val="none" w:sz="0" w:space="0" w:color="auto"/>
      </w:divBdr>
    </w:div>
    <w:div w:id="1217165074">
      <w:bodyDiv w:val="1"/>
      <w:marLeft w:val="0"/>
      <w:marRight w:val="0"/>
      <w:marTop w:val="0"/>
      <w:marBottom w:val="0"/>
      <w:divBdr>
        <w:top w:val="none" w:sz="0" w:space="0" w:color="auto"/>
        <w:left w:val="none" w:sz="0" w:space="0" w:color="auto"/>
        <w:bottom w:val="none" w:sz="0" w:space="0" w:color="auto"/>
        <w:right w:val="none" w:sz="0" w:space="0" w:color="auto"/>
      </w:divBdr>
    </w:div>
    <w:div w:id="1217664373">
      <w:bodyDiv w:val="1"/>
      <w:marLeft w:val="0"/>
      <w:marRight w:val="0"/>
      <w:marTop w:val="0"/>
      <w:marBottom w:val="0"/>
      <w:divBdr>
        <w:top w:val="none" w:sz="0" w:space="0" w:color="auto"/>
        <w:left w:val="none" w:sz="0" w:space="0" w:color="auto"/>
        <w:bottom w:val="none" w:sz="0" w:space="0" w:color="auto"/>
        <w:right w:val="none" w:sz="0" w:space="0" w:color="auto"/>
      </w:divBdr>
    </w:div>
    <w:div w:id="1217666889">
      <w:bodyDiv w:val="1"/>
      <w:marLeft w:val="0"/>
      <w:marRight w:val="0"/>
      <w:marTop w:val="0"/>
      <w:marBottom w:val="0"/>
      <w:divBdr>
        <w:top w:val="none" w:sz="0" w:space="0" w:color="auto"/>
        <w:left w:val="none" w:sz="0" w:space="0" w:color="auto"/>
        <w:bottom w:val="none" w:sz="0" w:space="0" w:color="auto"/>
        <w:right w:val="none" w:sz="0" w:space="0" w:color="auto"/>
      </w:divBdr>
    </w:div>
    <w:div w:id="1220550988">
      <w:bodyDiv w:val="1"/>
      <w:marLeft w:val="0"/>
      <w:marRight w:val="0"/>
      <w:marTop w:val="0"/>
      <w:marBottom w:val="0"/>
      <w:divBdr>
        <w:top w:val="none" w:sz="0" w:space="0" w:color="auto"/>
        <w:left w:val="none" w:sz="0" w:space="0" w:color="auto"/>
        <w:bottom w:val="none" w:sz="0" w:space="0" w:color="auto"/>
        <w:right w:val="none" w:sz="0" w:space="0" w:color="auto"/>
      </w:divBdr>
    </w:div>
    <w:div w:id="1220826255">
      <w:bodyDiv w:val="1"/>
      <w:marLeft w:val="0"/>
      <w:marRight w:val="0"/>
      <w:marTop w:val="0"/>
      <w:marBottom w:val="0"/>
      <w:divBdr>
        <w:top w:val="none" w:sz="0" w:space="0" w:color="auto"/>
        <w:left w:val="none" w:sz="0" w:space="0" w:color="auto"/>
        <w:bottom w:val="none" w:sz="0" w:space="0" w:color="auto"/>
        <w:right w:val="none" w:sz="0" w:space="0" w:color="auto"/>
      </w:divBdr>
    </w:div>
    <w:div w:id="1221940105">
      <w:bodyDiv w:val="1"/>
      <w:marLeft w:val="0"/>
      <w:marRight w:val="0"/>
      <w:marTop w:val="0"/>
      <w:marBottom w:val="0"/>
      <w:divBdr>
        <w:top w:val="none" w:sz="0" w:space="0" w:color="auto"/>
        <w:left w:val="none" w:sz="0" w:space="0" w:color="auto"/>
        <w:bottom w:val="none" w:sz="0" w:space="0" w:color="auto"/>
        <w:right w:val="none" w:sz="0" w:space="0" w:color="auto"/>
      </w:divBdr>
    </w:div>
    <w:div w:id="1222209058">
      <w:bodyDiv w:val="1"/>
      <w:marLeft w:val="0"/>
      <w:marRight w:val="0"/>
      <w:marTop w:val="0"/>
      <w:marBottom w:val="0"/>
      <w:divBdr>
        <w:top w:val="none" w:sz="0" w:space="0" w:color="auto"/>
        <w:left w:val="none" w:sz="0" w:space="0" w:color="auto"/>
        <w:bottom w:val="none" w:sz="0" w:space="0" w:color="auto"/>
        <w:right w:val="none" w:sz="0" w:space="0" w:color="auto"/>
      </w:divBdr>
    </w:div>
    <w:div w:id="1223832726">
      <w:bodyDiv w:val="1"/>
      <w:marLeft w:val="0"/>
      <w:marRight w:val="0"/>
      <w:marTop w:val="0"/>
      <w:marBottom w:val="0"/>
      <w:divBdr>
        <w:top w:val="none" w:sz="0" w:space="0" w:color="auto"/>
        <w:left w:val="none" w:sz="0" w:space="0" w:color="auto"/>
        <w:bottom w:val="none" w:sz="0" w:space="0" w:color="auto"/>
        <w:right w:val="none" w:sz="0" w:space="0" w:color="auto"/>
      </w:divBdr>
    </w:div>
    <w:div w:id="1224635691">
      <w:bodyDiv w:val="1"/>
      <w:marLeft w:val="0"/>
      <w:marRight w:val="0"/>
      <w:marTop w:val="0"/>
      <w:marBottom w:val="0"/>
      <w:divBdr>
        <w:top w:val="none" w:sz="0" w:space="0" w:color="auto"/>
        <w:left w:val="none" w:sz="0" w:space="0" w:color="auto"/>
        <w:bottom w:val="none" w:sz="0" w:space="0" w:color="auto"/>
        <w:right w:val="none" w:sz="0" w:space="0" w:color="auto"/>
      </w:divBdr>
    </w:div>
    <w:div w:id="1226528854">
      <w:bodyDiv w:val="1"/>
      <w:marLeft w:val="0"/>
      <w:marRight w:val="0"/>
      <w:marTop w:val="0"/>
      <w:marBottom w:val="0"/>
      <w:divBdr>
        <w:top w:val="none" w:sz="0" w:space="0" w:color="auto"/>
        <w:left w:val="none" w:sz="0" w:space="0" w:color="auto"/>
        <w:bottom w:val="none" w:sz="0" w:space="0" w:color="auto"/>
        <w:right w:val="none" w:sz="0" w:space="0" w:color="auto"/>
      </w:divBdr>
    </w:div>
    <w:div w:id="1229724653">
      <w:bodyDiv w:val="1"/>
      <w:marLeft w:val="0"/>
      <w:marRight w:val="0"/>
      <w:marTop w:val="0"/>
      <w:marBottom w:val="0"/>
      <w:divBdr>
        <w:top w:val="none" w:sz="0" w:space="0" w:color="auto"/>
        <w:left w:val="none" w:sz="0" w:space="0" w:color="auto"/>
        <w:bottom w:val="none" w:sz="0" w:space="0" w:color="auto"/>
        <w:right w:val="none" w:sz="0" w:space="0" w:color="auto"/>
      </w:divBdr>
    </w:div>
    <w:div w:id="1229999841">
      <w:bodyDiv w:val="1"/>
      <w:marLeft w:val="0"/>
      <w:marRight w:val="0"/>
      <w:marTop w:val="0"/>
      <w:marBottom w:val="0"/>
      <w:divBdr>
        <w:top w:val="none" w:sz="0" w:space="0" w:color="auto"/>
        <w:left w:val="none" w:sz="0" w:space="0" w:color="auto"/>
        <w:bottom w:val="none" w:sz="0" w:space="0" w:color="auto"/>
        <w:right w:val="none" w:sz="0" w:space="0" w:color="auto"/>
      </w:divBdr>
    </w:div>
    <w:div w:id="1230186724">
      <w:bodyDiv w:val="1"/>
      <w:marLeft w:val="0"/>
      <w:marRight w:val="0"/>
      <w:marTop w:val="0"/>
      <w:marBottom w:val="0"/>
      <w:divBdr>
        <w:top w:val="none" w:sz="0" w:space="0" w:color="auto"/>
        <w:left w:val="none" w:sz="0" w:space="0" w:color="auto"/>
        <w:bottom w:val="none" w:sz="0" w:space="0" w:color="auto"/>
        <w:right w:val="none" w:sz="0" w:space="0" w:color="auto"/>
      </w:divBdr>
    </w:div>
    <w:div w:id="1232235806">
      <w:bodyDiv w:val="1"/>
      <w:marLeft w:val="0"/>
      <w:marRight w:val="0"/>
      <w:marTop w:val="0"/>
      <w:marBottom w:val="0"/>
      <w:divBdr>
        <w:top w:val="none" w:sz="0" w:space="0" w:color="auto"/>
        <w:left w:val="none" w:sz="0" w:space="0" w:color="auto"/>
        <w:bottom w:val="none" w:sz="0" w:space="0" w:color="auto"/>
        <w:right w:val="none" w:sz="0" w:space="0" w:color="auto"/>
      </w:divBdr>
    </w:div>
    <w:div w:id="1233392577">
      <w:bodyDiv w:val="1"/>
      <w:marLeft w:val="0"/>
      <w:marRight w:val="0"/>
      <w:marTop w:val="0"/>
      <w:marBottom w:val="0"/>
      <w:divBdr>
        <w:top w:val="none" w:sz="0" w:space="0" w:color="auto"/>
        <w:left w:val="none" w:sz="0" w:space="0" w:color="auto"/>
        <w:bottom w:val="none" w:sz="0" w:space="0" w:color="auto"/>
        <w:right w:val="none" w:sz="0" w:space="0" w:color="auto"/>
      </w:divBdr>
    </w:div>
    <w:div w:id="1233738545">
      <w:bodyDiv w:val="1"/>
      <w:marLeft w:val="0"/>
      <w:marRight w:val="0"/>
      <w:marTop w:val="0"/>
      <w:marBottom w:val="0"/>
      <w:divBdr>
        <w:top w:val="none" w:sz="0" w:space="0" w:color="auto"/>
        <w:left w:val="none" w:sz="0" w:space="0" w:color="auto"/>
        <w:bottom w:val="none" w:sz="0" w:space="0" w:color="auto"/>
        <w:right w:val="none" w:sz="0" w:space="0" w:color="auto"/>
      </w:divBdr>
    </w:div>
    <w:div w:id="1235310262">
      <w:bodyDiv w:val="1"/>
      <w:marLeft w:val="0"/>
      <w:marRight w:val="0"/>
      <w:marTop w:val="0"/>
      <w:marBottom w:val="0"/>
      <w:divBdr>
        <w:top w:val="none" w:sz="0" w:space="0" w:color="auto"/>
        <w:left w:val="none" w:sz="0" w:space="0" w:color="auto"/>
        <w:bottom w:val="none" w:sz="0" w:space="0" w:color="auto"/>
        <w:right w:val="none" w:sz="0" w:space="0" w:color="auto"/>
      </w:divBdr>
    </w:div>
    <w:div w:id="1236667083">
      <w:bodyDiv w:val="1"/>
      <w:marLeft w:val="0"/>
      <w:marRight w:val="0"/>
      <w:marTop w:val="0"/>
      <w:marBottom w:val="0"/>
      <w:divBdr>
        <w:top w:val="none" w:sz="0" w:space="0" w:color="auto"/>
        <w:left w:val="none" w:sz="0" w:space="0" w:color="auto"/>
        <w:bottom w:val="none" w:sz="0" w:space="0" w:color="auto"/>
        <w:right w:val="none" w:sz="0" w:space="0" w:color="auto"/>
      </w:divBdr>
    </w:div>
    <w:div w:id="1237713972">
      <w:bodyDiv w:val="1"/>
      <w:marLeft w:val="0"/>
      <w:marRight w:val="0"/>
      <w:marTop w:val="0"/>
      <w:marBottom w:val="0"/>
      <w:divBdr>
        <w:top w:val="none" w:sz="0" w:space="0" w:color="auto"/>
        <w:left w:val="none" w:sz="0" w:space="0" w:color="auto"/>
        <w:bottom w:val="none" w:sz="0" w:space="0" w:color="auto"/>
        <w:right w:val="none" w:sz="0" w:space="0" w:color="auto"/>
      </w:divBdr>
    </w:div>
    <w:div w:id="1237981785">
      <w:bodyDiv w:val="1"/>
      <w:marLeft w:val="0"/>
      <w:marRight w:val="0"/>
      <w:marTop w:val="0"/>
      <w:marBottom w:val="0"/>
      <w:divBdr>
        <w:top w:val="none" w:sz="0" w:space="0" w:color="auto"/>
        <w:left w:val="none" w:sz="0" w:space="0" w:color="auto"/>
        <w:bottom w:val="none" w:sz="0" w:space="0" w:color="auto"/>
        <w:right w:val="none" w:sz="0" w:space="0" w:color="auto"/>
      </w:divBdr>
    </w:div>
    <w:div w:id="1239369207">
      <w:bodyDiv w:val="1"/>
      <w:marLeft w:val="0"/>
      <w:marRight w:val="0"/>
      <w:marTop w:val="0"/>
      <w:marBottom w:val="0"/>
      <w:divBdr>
        <w:top w:val="none" w:sz="0" w:space="0" w:color="auto"/>
        <w:left w:val="none" w:sz="0" w:space="0" w:color="auto"/>
        <w:bottom w:val="none" w:sz="0" w:space="0" w:color="auto"/>
        <w:right w:val="none" w:sz="0" w:space="0" w:color="auto"/>
      </w:divBdr>
    </w:div>
    <w:div w:id="1240016429">
      <w:bodyDiv w:val="1"/>
      <w:marLeft w:val="0"/>
      <w:marRight w:val="0"/>
      <w:marTop w:val="0"/>
      <w:marBottom w:val="0"/>
      <w:divBdr>
        <w:top w:val="none" w:sz="0" w:space="0" w:color="auto"/>
        <w:left w:val="none" w:sz="0" w:space="0" w:color="auto"/>
        <w:bottom w:val="none" w:sz="0" w:space="0" w:color="auto"/>
        <w:right w:val="none" w:sz="0" w:space="0" w:color="auto"/>
      </w:divBdr>
    </w:div>
    <w:div w:id="1240481503">
      <w:bodyDiv w:val="1"/>
      <w:marLeft w:val="0"/>
      <w:marRight w:val="0"/>
      <w:marTop w:val="0"/>
      <w:marBottom w:val="0"/>
      <w:divBdr>
        <w:top w:val="none" w:sz="0" w:space="0" w:color="auto"/>
        <w:left w:val="none" w:sz="0" w:space="0" w:color="auto"/>
        <w:bottom w:val="none" w:sz="0" w:space="0" w:color="auto"/>
        <w:right w:val="none" w:sz="0" w:space="0" w:color="auto"/>
      </w:divBdr>
    </w:div>
    <w:div w:id="1240866501">
      <w:bodyDiv w:val="1"/>
      <w:marLeft w:val="0"/>
      <w:marRight w:val="0"/>
      <w:marTop w:val="0"/>
      <w:marBottom w:val="0"/>
      <w:divBdr>
        <w:top w:val="none" w:sz="0" w:space="0" w:color="auto"/>
        <w:left w:val="none" w:sz="0" w:space="0" w:color="auto"/>
        <w:bottom w:val="none" w:sz="0" w:space="0" w:color="auto"/>
        <w:right w:val="none" w:sz="0" w:space="0" w:color="auto"/>
      </w:divBdr>
    </w:div>
    <w:div w:id="1240946443">
      <w:bodyDiv w:val="1"/>
      <w:marLeft w:val="0"/>
      <w:marRight w:val="0"/>
      <w:marTop w:val="0"/>
      <w:marBottom w:val="0"/>
      <w:divBdr>
        <w:top w:val="none" w:sz="0" w:space="0" w:color="auto"/>
        <w:left w:val="none" w:sz="0" w:space="0" w:color="auto"/>
        <w:bottom w:val="none" w:sz="0" w:space="0" w:color="auto"/>
        <w:right w:val="none" w:sz="0" w:space="0" w:color="auto"/>
      </w:divBdr>
    </w:div>
    <w:div w:id="1241646088">
      <w:bodyDiv w:val="1"/>
      <w:marLeft w:val="0"/>
      <w:marRight w:val="0"/>
      <w:marTop w:val="0"/>
      <w:marBottom w:val="0"/>
      <w:divBdr>
        <w:top w:val="none" w:sz="0" w:space="0" w:color="auto"/>
        <w:left w:val="none" w:sz="0" w:space="0" w:color="auto"/>
        <w:bottom w:val="none" w:sz="0" w:space="0" w:color="auto"/>
        <w:right w:val="none" w:sz="0" w:space="0" w:color="auto"/>
      </w:divBdr>
    </w:div>
    <w:div w:id="1242525590">
      <w:bodyDiv w:val="1"/>
      <w:marLeft w:val="0"/>
      <w:marRight w:val="0"/>
      <w:marTop w:val="0"/>
      <w:marBottom w:val="0"/>
      <w:divBdr>
        <w:top w:val="none" w:sz="0" w:space="0" w:color="auto"/>
        <w:left w:val="none" w:sz="0" w:space="0" w:color="auto"/>
        <w:bottom w:val="none" w:sz="0" w:space="0" w:color="auto"/>
        <w:right w:val="none" w:sz="0" w:space="0" w:color="auto"/>
      </w:divBdr>
    </w:div>
    <w:div w:id="1242988218">
      <w:bodyDiv w:val="1"/>
      <w:marLeft w:val="0"/>
      <w:marRight w:val="0"/>
      <w:marTop w:val="0"/>
      <w:marBottom w:val="0"/>
      <w:divBdr>
        <w:top w:val="none" w:sz="0" w:space="0" w:color="auto"/>
        <w:left w:val="none" w:sz="0" w:space="0" w:color="auto"/>
        <w:bottom w:val="none" w:sz="0" w:space="0" w:color="auto"/>
        <w:right w:val="none" w:sz="0" w:space="0" w:color="auto"/>
      </w:divBdr>
    </w:div>
    <w:div w:id="1244024345">
      <w:bodyDiv w:val="1"/>
      <w:marLeft w:val="0"/>
      <w:marRight w:val="0"/>
      <w:marTop w:val="0"/>
      <w:marBottom w:val="0"/>
      <w:divBdr>
        <w:top w:val="none" w:sz="0" w:space="0" w:color="auto"/>
        <w:left w:val="none" w:sz="0" w:space="0" w:color="auto"/>
        <w:bottom w:val="none" w:sz="0" w:space="0" w:color="auto"/>
        <w:right w:val="none" w:sz="0" w:space="0" w:color="auto"/>
      </w:divBdr>
    </w:div>
    <w:div w:id="1245262728">
      <w:bodyDiv w:val="1"/>
      <w:marLeft w:val="0"/>
      <w:marRight w:val="0"/>
      <w:marTop w:val="0"/>
      <w:marBottom w:val="0"/>
      <w:divBdr>
        <w:top w:val="none" w:sz="0" w:space="0" w:color="auto"/>
        <w:left w:val="none" w:sz="0" w:space="0" w:color="auto"/>
        <w:bottom w:val="none" w:sz="0" w:space="0" w:color="auto"/>
        <w:right w:val="none" w:sz="0" w:space="0" w:color="auto"/>
      </w:divBdr>
    </w:div>
    <w:div w:id="1247348772">
      <w:bodyDiv w:val="1"/>
      <w:marLeft w:val="0"/>
      <w:marRight w:val="0"/>
      <w:marTop w:val="0"/>
      <w:marBottom w:val="0"/>
      <w:divBdr>
        <w:top w:val="none" w:sz="0" w:space="0" w:color="auto"/>
        <w:left w:val="none" w:sz="0" w:space="0" w:color="auto"/>
        <w:bottom w:val="none" w:sz="0" w:space="0" w:color="auto"/>
        <w:right w:val="none" w:sz="0" w:space="0" w:color="auto"/>
      </w:divBdr>
    </w:div>
    <w:div w:id="1249772914">
      <w:bodyDiv w:val="1"/>
      <w:marLeft w:val="0"/>
      <w:marRight w:val="0"/>
      <w:marTop w:val="0"/>
      <w:marBottom w:val="0"/>
      <w:divBdr>
        <w:top w:val="none" w:sz="0" w:space="0" w:color="auto"/>
        <w:left w:val="none" w:sz="0" w:space="0" w:color="auto"/>
        <w:bottom w:val="none" w:sz="0" w:space="0" w:color="auto"/>
        <w:right w:val="none" w:sz="0" w:space="0" w:color="auto"/>
      </w:divBdr>
    </w:div>
    <w:div w:id="1250892505">
      <w:bodyDiv w:val="1"/>
      <w:marLeft w:val="0"/>
      <w:marRight w:val="0"/>
      <w:marTop w:val="0"/>
      <w:marBottom w:val="0"/>
      <w:divBdr>
        <w:top w:val="none" w:sz="0" w:space="0" w:color="auto"/>
        <w:left w:val="none" w:sz="0" w:space="0" w:color="auto"/>
        <w:bottom w:val="none" w:sz="0" w:space="0" w:color="auto"/>
        <w:right w:val="none" w:sz="0" w:space="0" w:color="auto"/>
      </w:divBdr>
    </w:div>
    <w:div w:id="1252471519">
      <w:bodyDiv w:val="1"/>
      <w:marLeft w:val="0"/>
      <w:marRight w:val="0"/>
      <w:marTop w:val="0"/>
      <w:marBottom w:val="0"/>
      <w:divBdr>
        <w:top w:val="none" w:sz="0" w:space="0" w:color="auto"/>
        <w:left w:val="none" w:sz="0" w:space="0" w:color="auto"/>
        <w:bottom w:val="none" w:sz="0" w:space="0" w:color="auto"/>
        <w:right w:val="none" w:sz="0" w:space="0" w:color="auto"/>
      </w:divBdr>
    </w:div>
    <w:div w:id="1253122464">
      <w:bodyDiv w:val="1"/>
      <w:marLeft w:val="0"/>
      <w:marRight w:val="0"/>
      <w:marTop w:val="0"/>
      <w:marBottom w:val="0"/>
      <w:divBdr>
        <w:top w:val="none" w:sz="0" w:space="0" w:color="auto"/>
        <w:left w:val="none" w:sz="0" w:space="0" w:color="auto"/>
        <w:bottom w:val="none" w:sz="0" w:space="0" w:color="auto"/>
        <w:right w:val="none" w:sz="0" w:space="0" w:color="auto"/>
      </w:divBdr>
    </w:div>
    <w:div w:id="1253855850">
      <w:bodyDiv w:val="1"/>
      <w:marLeft w:val="0"/>
      <w:marRight w:val="0"/>
      <w:marTop w:val="0"/>
      <w:marBottom w:val="0"/>
      <w:divBdr>
        <w:top w:val="none" w:sz="0" w:space="0" w:color="auto"/>
        <w:left w:val="none" w:sz="0" w:space="0" w:color="auto"/>
        <w:bottom w:val="none" w:sz="0" w:space="0" w:color="auto"/>
        <w:right w:val="none" w:sz="0" w:space="0" w:color="auto"/>
      </w:divBdr>
    </w:div>
    <w:div w:id="1255363840">
      <w:bodyDiv w:val="1"/>
      <w:marLeft w:val="0"/>
      <w:marRight w:val="0"/>
      <w:marTop w:val="0"/>
      <w:marBottom w:val="0"/>
      <w:divBdr>
        <w:top w:val="none" w:sz="0" w:space="0" w:color="auto"/>
        <w:left w:val="none" w:sz="0" w:space="0" w:color="auto"/>
        <w:bottom w:val="none" w:sz="0" w:space="0" w:color="auto"/>
        <w:right w:val="none" w:sz="0" w:space="0" w:color="auto"/>
      </w:divBdr>
    </w:div>
    <w:div w:id="1257320855">
      <w:bodyDiv w:val="1"/>
      <w:marLeft w:val="0"/>
      <w:marRight w:val="0"/>
      <w:marTop w:val="0"/>
      <w:marBottom w:val="0"/>
      <w:divBdr>
        <w:top w:val="none" w:sz="0" w:space="0" w:color="auto"/>
        <w:left w:val="none" w:sz="0" w:space="0" w:color="auto"/>
        <w:bottom w:val="none" w:sz="0" w:space="0" w:color="auto"/>
        <w:right w:val="none" w:sz="0" w:space="0" w:color="auto"/>
      </w:divBdr>
    </w:div>
    <w:div w:id="1258513494">
      <w:bodyDiv w:val="1"/>
      <w:marLeft w:val="0"/>
      <w:marRight w:val="0"/>
      <w:marTop w:val="0"/>
      <w:marBottom w:val="0"/>
      <w:divBdr>
        <w:top w:val="none" w:sz="0" w:space="0" w:color="auto"/>
        <w:left w:val="none" w:sz="0" w:space="0" w:color="auto"/>
        <w:bottom w:val="none" w:sz="0" w:space="0" w:color="auto"/>
        <w:right w:val="none" w:sz="0" w:space="0" w:color="auto"/>
      </w:divBdr>
    </w:div>
    <w:div w:id="1260259945">
      <w:bodyDiv w:val="1"/>
      <w:marLeft w:val="0"/>
      <w:marRight w:val="0"/>
      <w:marTop w:val="0"/>
      <w:marBottom w:val="0"/>
      <w:divBdr>
        <w:top w:val="none" w:sz="0" w:space="0" w:color="auto"/>
        <w:left w:val="none" w:sz="0" w:space="0" w:color="auto"/>
        <w:bottom w:val="none" w:sz="0" w:space="0" w:color="auto"/>
        <w:right w:val="none" w:sz="0" w:space="0" w:color="auto"/>
      </w:divBdr>
    </w:div>
    <w:div w:id="1261914933">
      <w:bodyDiv w:val="1"/>
      <w:marLeft w:val="0"/>
      <w:marRight w:val="0"/>
      <w:marTop w:val="0"/>
      <w:marBottom w:val="0"/>
      <w:divBdr>
        <w:top w:val="none" w:sz="0" w:space="0" w:color="auto"/>
        <w:left w:val="none" w:sz="0" w:space="0" w:color="auto"/>
        <w:bottom w:val="none" w:sz="0" w:space="0" w:color="auto"/>
        <w:right w:val="none" w:sz="0" w:space="0" w:color="auto"/>
      </w:divBdr>
    </w:div>
    <w:div w:id="1262108646">
      <w:bodyDiv w:val="1"/>
      <w:marLeft w:val="0"/>
      <w:marRight w:val="0"/>
      <w:marTop w:val="0"/>
      <w:marBottom w:val="0"/>
      <w:divBdr>
        <w:top w:val="none" w:sz="0" w:space="0" w:color="auto"/>
        <w:left w:val="none" w:sz="0" w:space="0" w:color="auto"/>
        <w:bottom w:val="none" w:sz="0" w:space="0" w:color="auto"/>
        <w:right w:val="none" w:sz="0" w:space="0" w:color="auto"/>
      </w:divBdr>
    </w:div>
    <w:div w:id="1264606798">
      <w:bodyDiv w:val="1"/>
      <w:marLeft w:val="0"/>
      <w:marRight w:val="0"/>
      <w:marTop w:val="0"/>
      <w:marBottom w:val="0"/>
      <w:divBdr>
        <w:top w:val="none" w:sz="0" w:space="0" w:color="auto"/>
        <w:left w:val="none" w:sz="0" w:space="0" w:color="auto"/>
        <w:bottom w:val="none" w:sz="0" w:space="0" w:color="auto"/>
        <w:right w:val="none" w:sz="0" w:space="0" w:color="auto"/>
      </w:divBdr>
    </w:div>
    <w:div w:id="1265190005">
      <w:bodyDiv w:val="1"/>
      <w:marLeft w:val="0"/>
      <w:marRight w:val="0"/>
      <w:marTop w:val="0"/>
      <w:marBottom w:val="0"/>
      <w:divBdr>
        <w:top w:val="none" w:sz="0" w:space="0" w:color="auto"/>
        <w:left w:val="none" w:sz="0" w:space="0" w:color="auto"/>
        <w:bottom w:val="none" w:sz="0" w:space="0" w:color="auto"/>
        <w:right w:val="none" w:sz="0" w:space="0" w:color="auto"/>
      </w:divBdr>
    </w:div>
    <w:div w:id="1268149751">
      <w:bodyDiv w:val="1"/>
      <w:marLeft w:val="0"/>
      <w:marRight w:val="0"/>
      <w:marTop w:val="0"/>
      <w:marBottom w:val="0"/>
      <w:divBdr>
        <w:top w:val="none" w:sz="0" w:space="0" w:color="auto"/>
        <w:left w:val="none" w:sz="0" w:space="0" w:color="auto"/>
        <w:bottom w:val="none" w:sz="0" w:space="0" w:color="auto"/>
        <w:right w:val="none" w:sz="0" w:space="0" w:color="auto"/>
      </w:divBdr>
    </w:div>
    <w:div w:id="1268349026">
      <w:bodyDiv w:val="1"/>
      <w:marLeft w:val="0"/>
      <w:marRight w:val="0"/>
      <w:marTop w:val="0"/>
      <w:marBottom w:val="0"/>
      <w:divBdr>
        <w:top w:val="none" w:sz="0" w:space="0" w:color="auto"/>
        <w:left w:val="none" w:sz="0" w:space="0" w:color="auto"/>
        <w:bottom w:val="none" w:sz="0" w:space="0" w:color="auto"/>
        <w:right w:val="none" w:sz="0" w:space="0" w:color="auto"/>
      </w:divBdr>
    </w:div>
    <w:div w:id="1270311475">
      <w:bodyDiv w:val="1"/>
      <w:marLeft w:val="0"/>
      <w:marRight w:val="0"/>
      <w:marTop w:val="0"/>
      <w:marBottom w:val="0"/>
      <w:divBdr>
        <w:top w:val="none" w:sz="0" w:space="0" w:color="auto"/>
        <w:left w:val="none" w:sz="0" w:space="0" w:color="auto"/>
        <w:bottom w:val="none" w:sz="0" w:space="0" w:color="auto"/>
        <w:right w:val="none" w:sz="0" w:space="0" w:color="auto"/>
      </w:divBdr>
    </w:div>
    <w:div w:id="1273629241">
      <w:bodyDiv w:val="1"/>
      <w:marLeft w:val="0"/>
      <w:marRight w:val="0"/>
      <w:marTop w:val="0"/>
      <w:marBottom w:val="0"/>
      <w:divBdr>
        <w:top w:val="none" w:sz="0" w:space="0" w:color="auto"/>
        <w:left w:val="none" w:sz="0" w:space="0" w:color="auto"/>
        <w:bottom w:val="none" w:sz="0" w:space="0" w:color="auto"/>
        <w:right w:val="none" w:sz="0" w:space="0" w:color="auto"/>
      </w:divBdr>
    </w:div>
    <w:div w:id="1274167225">
      <w:bodyDiv w:val="1"/>
      <w:marLeft w:val="0"/>
      <w:marRight w:val="0"/>
      <w:marTop w:val="0"/>
      <w:marBottom w:val="0"/>
      <w:divBdr>
        <w:top w:val="none" w:sz="0" w:space="0" w:color="auto"/>
        <w:left w:val="none" w:sz="0" w:space="0" w:color="auto"/>
        <w:bottom w:val="none" w:sz="0" w:space="0" w:color="auto"/>
        <w:right w:val="none" w:sz="0" w:space="0" w:color="auto"/>
      </w:divBdr>
    </w:div>
    <w:div w:id="1275596104">
      <w:bodyDiv w:val="1"/>
      <w:marLeft w:val="0"/>
      <w:marRight w:val="0"/>
      <w:marTop w:val="0"/>
      <w:marBottom w:val="0"/>
      <w:divBdr>
        <w:top w:val="none" w:sz="0" w:space="0" w:color="auto"/>
        <w:left w:val="none" w:sz="0" w:space="0" w:color="auto"/>
        <w:bottom w:val="none" w:sz="0" w:space="0" w:color="auto"/>
        <w:right w:val="none" w:sz="0" w:space="0" w:color="auto"/>
      </w:divBdr>
    </w:div>
    <w:div w:id="1276869835">
      <w:bodyDiv w:val="1"/>
      <w:marLeft w:val="0"/>
      <w:marRight w:val="0"/>
      <w:marTop w:val="0"/>
      <w:marBottom w:val="0"/>
      <w:divBdr>
        <w:top w:val="none" w:sz="0" w:space="0" w:color="auto"/>
        <w:left w:val="none" w:sz="0" w:space="0" w:color="auto"/>
        <w:bottom w:val="none" w:sz="0" w:space="0" w:color="auto"/>
        <w:right w:val="none" w:sz="0" w:space="0" w:color="auto"/>
      </w:divBdr>
    </w:div>
    <w:div w:id="1277444806">
      <w:bodyDiv w:val="1"/>
      <w:marLeft w:val="0"/>
      <w:marRight w:val="0"/>
      <w:marTop w:val="0"/>
      <w:marBottom w:val="0"/>
      <w:divBdr>
        <w:top w:val="none" w:sz="0" w:space="0" w:color="auto"/>
        <w:left w:val="none" w:sz="0" w:space="0" w:color="auto"/>
        <w:bottom w:val="none" w:sz="0" w:space="0" w:color="auto"/>
        <w:right w:val="none" w:sz="0" w:space="0" w:color="auto"/>
      </w:divBdr>
    </w:div>
    <w:div w:id="1279144521">
      <w:bodyDiv w:val="1"/>
      <w:marLeft w:val="0"/>
      <w:marRight w:val="0"/>
      <w:marTop w:val="0"/>
      <w:marBottom w:val="0"/>
      <w:divBdr>
        <w:top w:val="none" w:sz="0" w:space="0" w:color="auto"/>
        <w:left w:val="none" w:sz="0" w:space="0" w:color="auto"/>
        <w:bottom w:val="none" w:sz="0" w:space="0" w:color="auto"/>
        <w:right w:val="none" w:sz="0" w:space="0" w:color="auto"/>
      </w:divBdr>
    </w:div>
    <w:div w:id="1279870841">
      <w:bodyDiv w:val="1"/>
      <w:marLeft w:val="0"/>
      <w:marRight w:val="0"/>
      <w:marTop w:val="0"/>
      <w:marBottom w:val="0"/>
      <w:divBdr>
        <w:top w:val="none" w:sz="0" w:space="0" w:color="auto"/>
        <w:left w:val="none" w:sz="0" w:space="0" w:color="auto"/>
        <w:bottom w:val="none" w:sz="0" w:space="0" w:color="auto"/>
        <w:right w:val="none" w:sz="0" w:space="0" w:color="auto"/>
      </w:divBdr>
    </w:div>
    <w:div w:id="1279989118">
      <w:bodyDiv w:val="1"/>
      <w:marLeft w:val="0"/>
      <w:marRight w:val="0"/>
      <w:marTop w:val="0"/>
      <w:marBottom w:val="0"/>
      <w:divBdr>
        <w:top w:val="none" w:sz="0" w:space="0" w:color="auto"/>
        <w:left w:val="none" w:sz="0" w:space="0" w:color="auto"/>
        <w:bottom w:val="none" w:sz="0" w:space="0" w:color="auto"/>
        <w:right w:val="none" w:sz="0" w:space="0" w:color="auto"/>
      </w:divBdr>
    </w:div>
    <w:div w:id="1280140151">
      <w:bodyDiv w:val="1"/>
      <w:marLeft w:val="0"/>
      <w:marRight w:val="0"/>
      <w:marTop w:val="0"/>
      <w:marBottom w:val="0"/>
      <w:divBdr>
        <w:top w:val="none" w:sz="0" w:space="0" w:color="auto"/>
        <w:left w:val="none" w:sz="0" w:space="0" w:color="auto"/>
        <w:bottom w:val="none" w:sz="0" w:space="0" w:color="auto"/>
        <w:right w:val="none" w:sz="0" w:space="0" w:color="auto"/>
      </w:divBdr>
    </w:div>
    <w:div w:id="1282150917">
      <w:bodyDiv w:val="1"/>
      <w:marLeft w:val="0"/>
      <w:marRight w:val="0"/>
      <w:marTop w:val="0"/>
      <w:marBottom w:val="0"/>
      <w:divBdr>
        <w:top w:val="none" w:sz="0" w:space="0" w:color="auto"/>
        <w:left w:val="none" w:sz="0" w:space="0" w:color="auto"/>
        <w:bottom w:val="none" w:sz="0" w:space="0" w:color="auto"/>
        <w:right w:val="none" w:sz="0" w:space="0" w:color="auto"/>
      </w:divBdr>
    </w:div>
    <w:div w:id="1282421184">
      <w:bodyDiv w:val="1"/>
      <w:marLeft w:val="0"/>
      <w:marRight w:val="0"/>
      <w:marTop w:val="0"/>
      <w:marBottom w:val="0"/>
      <w:divBdr>
        <w:top w:val="none" w:sz="0" w:space="0" w:color="auto"/>
        <w:left w:val="none" w:sz="0" w:space="0" w:color="auto"/>
        <w:bottom w:val="none" w:sz="0" w:space="0" w:color="auto"/>
        <w:right w:val="none" w:sz="0" w:space="0" w:color="auto"/>
      </w:divBdr>
    </w:div>
    <w:div w:id="1286622102">
      <w:bodyDiv w:val="1"/>
      <w:marLeft w:val="0"/>
      <w:marRight w:val="0"/>
      <w:marTop w:val="0"/>
      <w:marBottom w:val="0"/>
      <w:divBdr>
        <w:top w:val="none" w:sz="0" w:space="0" w:color="auto"/>
        <w:left w:val="none" w:sz="0" w:space="0" w:color="auto"/>
        <w:bottom w:val="none" w:sz="0" w:space="0" w:color="auto"/>
        <w:right w:val="none" w:sz="0" w:space="0" w:color="auto"/>
      </w:divBdr>
    </w:div>
    <w:div w:id="1286889301">
      <w:bodyDiv w:val="1"/>
      <w:marLeft w:val="0"/>
      <w:marRight w:val="0"/>
      <w:marTop w:val="0"/>
      <w:marBottom w:val="0"/>
      <w:divBdr>
        <w:top w:val="none" w:sz="0" w:space="0" w:color="auto"/>
        <w:left w:val="none" w:sz="0" w:space="0" w:color="auto"/>
        <w:bottom w:val="none" w:sz="0" w:space="0" w:color="auto"/>
        <w:right w:val="none" w:sz="0" w:space="0" w:color="auto"/>
      </w:divBdr>
    </w:div>
    <w:div w:id="1288464693">
      <w:bodyDiv w:val="1"/>
      <w:marLeft w:val="0"/>
      <w:marRight w:val="0"/>
      <w:marTop w:val="0"/>
      <w:marBottom w:val="0"/>
      <w:divBdr>
        <w:top w:val="none" w:sz="0" w:space="0" w:color="auto"/>
        <w:left w:val="none" w:sz="0" w:space="0" w:color="auto"/>
        <w:bottom w:val="none" w:sz="0" w:space="0" w:color="auto"/>
        <w:right w:val="none" w:sz="0" w:space="0" w:color="auto"/>
      </w:divBdr>
    </w:div>
    <w:div w:id="1288704488">
      <w:bodyDiv w:val="1"/>
      <w:marLeft w:val="0"/>
      <w:marRight w:val="0"/>
      <w:marTop w:val="0"/>
      <w:marBottom w:val="0"/>
      <w:divBdr>
        <w:top w:val="none" w:sz="0" w:space="0" w:color="auto"/>
        <w:left w:val="none" w:sz="0" w:space="0" w:color="auto"/>
        <w:bottom w:val="none" w:sz="0" w:space="0" w:color="auto"/>
        <w:right w:val="none" w:sz="0" w:space="0" w:color="auto"/>
      </w:divBdr>
    </w:div>
    <w:div w:id="1290354250">
      <w:bodyDiv w:val="1"/>
      <w:marLeft w:val="0"/>
      <w:marRight w:val="0"/>
      <w:marTop w:val="0"/>
      <w:marBottom w:val="0"/>
      <w:divBdr>
        <w:top w:val="none" w:sz="0" w:space="0" w:color="auto"/>
        <w:left w:val="none" w:sz="0" w:space="0" w:color="auto"/>
        <w:bottom w:val="none" w:sz="0" w:space="0" w:color="auto"/>
        <w:right w:val="none" w:sz="0" w:space="0" w:color="auto"/>
      </w:divBdr>
    </w:div>
    <w:div w:id="1291328626">
      <w:bodyDiv w:val="1"/>
      <w:marLeft w:val="0"/>
      <w:marRight w:val="0"/>
      <w:marTop w:val="0"/>
      <w:marBottom w:val="0"/>
      <w:divBdr>
        <w:top w:val="none" w:sz="0" w:space="0" w:color="auto"/>
        <w:left w:val="none" w:sz="0" w:space="0" w:color="auto"/>
        <w:bottom w:val="none" w:sz="0" w:space="0" w:color="auto"/>
        <w:right w:val="none" w:sz="0" w:space="0" w:color="auto"/>
      </w:divBdr>
    </w:div>
    <w:div w:id="1291590325">
      <w:bodyDiv w:val="1"/>
      <w:marLeft w:val="0"/>
      <w:marRight w:val="0"/>
      <w:marTop w:val="0"/>
      <w:marBottom w:val="0"/>
      <w:divBdr>
        <w:top w:val="none" w:sz="0" w:space="0" w:color="auto"/>
        <w:left w:val="none" w:sz="0" w:space="0" w:color="auto"/>
        <w:bottom w:val="none" w:sz="0" w:space="0" w:color="auto"/>
        <w:right w:val="none" w:sz="0" w:space="0" w:color="auto"/>
      </w:divBdr>
    </w:div>
    <w:div w:id="1294169150">
      <w:bodyDiv w:val="1"/>
      <w:marLeft w:val="0"/>
      <w:marRight w:val="0"/>
      <w:marTop w:val="0"/>
      <w:marBottom w:val="0"/>
      <w:divBdr>
        <w:top w:val="none" w:sz="0" w:space="0" w:color="auto"/>
        <w:left w:val="none" w:sz="0" w:space="0" w:color="auto"/>
        <w:bottom w:val="none" w:sz="0" w:space="0" w:color="auto"/>
        <w:right w:val="none" w:sz="0" w:space="0" w:color="auto"/>
      </w:divBdr>
    </w:div>
    <w:div w:id="1296176462">
      <w:bodyDiv w:val="1"/>
      <w:marLeft w:val="0"/>
      <w:marRight w:val="0"/>
      <w:marTop w:val="0"/>
      <w:marBottom w:val="0"/>
      <w:divBdr>
        <w:top w:val="none" w:sz="0" w:space="0" w:color="auto"/>
        <w:left w:val="none" w:sz="0" w:space="0" w:color="auto"/>
        <w:bottom w:val="none" w:sz="0" w:space="0" w:color="auto"/>
        <w:right w:val="none" w:sz="0" w:space="0" w:color="auto"/>
      </w:divBdr>
    </w:div>
    <w:div w:id="1296368294">
      <w:bodyDiv w:val="1"/>
      <w:marLeft w:val="0"/>
      <w:marRight w:val="0"/>
      <w:marTop w:val="0"/>
      <w:marBottom w:val="0"/>
      <w:divBdr>
        <w:top w:val="none" w:sz="0" w:space="0" w:color="auto"/>
        <w:left w:val="none" w:sz="0" w:space="0" w:color="auto"/>
        <w:bottom w:val="none" w:sz="0" w:space="0" w:color="auto"/>
        <w:right w:val="none" w:sz="0" w:space="0" w:color="auto"/>
      </w:divBdr>
    </w:div>
    <w:div w:id="1296646307">
      <w:bodyDiv w:val="1"/>
      <w:marLeft w:val="0"/>
      <w:marRight w:val="0"/>
      <w:marTop w:val="0"/>
      <w:marBottom w:val="0"/>
      <w:divBdr>
        <w:top w:val="none" w:sz="0" w:space="0" w:color="auto"/>
        <w:left w:val="none" w:sz="0" w:space="0" w:color="auto"/>
        <w:bottom w:val="none" w:sz="0" w:space="0" w:color="auto"/>
        <w:right w:val="none" w:sz="0" w:space="0" w:color="auto"/>
      </w:divBdr>
    </w:div>
    <w:div w:id="1296761997">
      <w:bodyDiv w:val="1"/>
      <w:marLeft w:val="0"/>
      <w:marRight w:val="0"/>
      <w:marTop w:val="0"/>
      <w:marBottom w:val="0"/>
      <w:divBdr>
        <w:top w:val="none" w:sz="0" w:space="0" w:color="auto"/>
        <w:left w:val="none" w:sz="0" w:space="0" w:color="auto"/>
        <w:bottom w:val="none" w:sz="0" w:space="0" w:color="auto"/>
        <w:right w:val="none" w:sz="0" w:space="0" w:color="auto"/>
      </w:divBdr>
    </w:div>
    <w:div w:id="1299074362">
      <w:bodyDiv w:val="1"/>
      <w:marLeft w:val="0"/>
      <w:marRight w:val="0"/>
      <w:marTop w:val="0"/>
      <w:marBottom w:val="0"/>
      <w:divBdr>
        <w:top w:val="none" w:sz="0" w:space="0" w:color="auto"/>
        <w:left w:val="none" w:sz="0" w:space="0" w:color="auto"/>
        <w:bottom w:val="none" w:sz="0" w:space="0" w:color="auto"/>
        <w:right w:val="none" w:sz="0" w:space="0" w:color="auto"/>
      </w:divBdr>
    </w:div>
    <w:div w:id="1300377594">
      <w:bodyDiv w:val="1"/>
      <w:marLeft w:val="0"/>
      <w:marRight w:val="0"/>
      <w:marTop w:val="0"/>
      <w:marBottom w:val="0"/>
      <w:divBdr>
        <w:top w:val="none" w:sz="0" w:space="0" w:color="auto"/>
        <w:left w:val="none" w:sz="0" w:space="0" w:color="auto"/>
        <w:bottom w:val="none" w:sz="0" w:space="0" w:color="auto"/>
        <w:right w:val="none" w:sz="0" w:space="0" w:color="auto"/>
      </w:divBdr>
    </w:div>
    <w:div w:id="1302927625">
      <w:bodyDiv w:val="1"/>
      <w:marLeft w:val="0"/>
      <w:marRight w:val="0"/>
      <w:marTop w:val="0"/>
      <w:marBottom w:val="0"/>
      <w:divBdr>
        <w:top w:val="none" w:sz="0" w:space="0" w:color="auto"/>
        <w:left w:val="none" w:sz="0" w:space="0" w:color="auto"/>
        <w:bottom w:val="none" w:sz="0" w:space="0" w:color="auto"/>
        <w:right w:val="none" w:sz="0" w:space="0" w:color="auto"/>
      </w:divBdr>
    </w:div>
    <w:div w:id="1304695701">
      <w:bodyDiv w:val="1"/>
      <w:marLeft w:val="0"/>
      <w:marRight w:val="0"/>
      <w:marTop w:val="0"/>
      <w:marBottom w:val="0"/>
      <w:divBdr>
        <w:top w:val="none" w:sz="0" w:space="0" w:color="auto"/>
        <w:left w:val="none" w:sz="0" w:space="0" w:color="auto"/>
        <w:bottom w:val="none" w:sz="0" w:space="0" w:color="auto"/>
        <w:right w:val="none" w:sz="0" w:space="0" w:color="auto"/>
      </w:divBdr>
    </w:div>
    <w:div w:id="1305310261">
      <w:bodyDiv w:val="1"/>
      <w:marLeft w:val="0"/>
      <w:marRight w:val="0"/>
      <w:marTop w:val="0"/>
      <w:marBottom w:val="0"/>
      <w:divBdr>
        <w:top w:val="none" w:sz="0" w:space="0" w:color="auto"/>
        <w:left w:val="none" w:sz="0" w:space="0" w:color="auto"/>
        <w:bottom w:val="none" w:sz="0" w:space="0" w:color="auto"/>
        <w:right w:val="none" w:sz="0" w:space="0" w:color="auto"/>
      </w:divBdr>
    </w:div>
    <w:div w:id="1305427209">
      <w:bodyDiv w:val="1"/>
      <w:marLeft w:val="0"/>
      <w:marRight w:val="0"/>
      <w:marTop w:val="0"/>
      <w:marBottom w:val="0"/>
      <w:divBdr>
        <w:top w:val="none" w:sz="0" w:space="0" w:color="auto"/>
        <w:left w:val="none" w:sz="0" w:space="0" w:color="auto"/>
        <w:bottom w:val="none" w:sz="0" w:space="0" w:color="auto"/>
        <w:right w:val="none" w:sz="0" w:space="0" w:color="auto"/>
      </w:divBdr>
    </w:div>
    <w:div w:id="1306082882">
      <w:bodyDiv w:val="1"/>
      <w:marLeft w:val="0"/>
      <w:marRight w:val="0"/>
      <w:marTop w:val="0"/>
      <w:marBottom w:val="0"/>
      <w:divBdr>
        <w:top w:val="none" w:sz="0" w:space="0" w:color="auto"/>
        <w:left w:val="none" w:sz="0" w:space="0" w:color="auto"/>
        <w:bottom w:val="none" w:sz="0" w:space="0" w:color="auto"/>
        <w:right w:val="none" w:sz="0" w:space="0" w:color="auto"/>
      </w:divBdr>
    </w:div>
    <w:div w:id="1308627711">
      <w:bodyDiv w:val="1"/>
      <w:marLeft w:val="0"/>
      <w:marRight w:val="0"/>
      <w:marTop w:val="0"/>
      <w:marBottom w:val="0"/>
      <w:divBdr>
        <w:top w:val="none" w:sz="0" w:space="0" w:color="auto"/>
        <w:left w:val="none" w:sz="0" w:space="0" w:color="auto"/>
        <w:bottom w:val="none" w:sz="0" w:space="0" w:color="auto"/>
        <w:right w:val="none" w:sz="0" w:space="0" w:color="auto"/>
      </w:divBdr>
    </w:div>
    <w:div w:id="1309364760">
      <w:bodyDiv w:val="1"/>
      <w:marLeft w:val="0"/>
      <w:marRight w:val="0"/>
      <w:marTop w:val="0"/>
      <w:marBottom w:val="0"/>
      <w:divBdr>
        <w:top w:val="none" w:sz="0" w:space="0" w:color="auto"/>
        <w:left w:val="none" w:sz="0" w:space="0" w:color="auto"/>
        <w:bottom w:val="none" w:sz="0" w:space="0" w:color="auto"/>
        <w:right w:val="none" w:sz="0" w:space="0" w:color="auto"/>
      </w:divBdr>
    </w:div>
    <w:div w:id="1309476614">
      <w:bodyDiv w:val="1"/>
      <w:marLeft w:val="0"/>
      <w:marRight w:val="0"/>
      <w:marTop w:val="0"/>
      <w:marBottom w:val="0"/>
      <w:divBdr>
        <w:top w:val="none" w:sz="0" w:space="0" w:color="auto"/>
        <w:left w:val="none" w:sz="0" w:space="0" w:color="auto"/>
        <w:bottom w:val="none" w:sz="0" w:space="0" w:color="auto"/>
        <w:right w:val="none" w:sz="0" w:space="0" w:color="auto"/>
      </w:divBdr>
    </w:div>
    <w:div w:id="1311978053">
      <w:bodyDiv w:val="1"/>
      <w:marLeft w:val="0"/>
      <w:marRight w:val="0"/>
      <w:marTop w:val="0"/>
      <w:marBottom w:val="0"/>
      <w:divBdr>
        <w:top w:val="none" w:sz="0" w:space="0" w:color="auto"/>
        <w:left w:val="none" w:sz="0" w:space="0" w:color="auto"/>
        <w:bottom w:val="none" w:sz="0" w:space="0" w:color="auto"/>
        <w:right w:val="none" w:sz="0" w:space="0" w:color="auto"/>
      </w:divBdr>
    </w:div>
    <w:div w:id="1312707372">
      <w:bodyDiv w:val="1"/>
      <w:marLeft w:val="0"/>
      <w:marRight w:val="0"/>
      <w:marTop w:val="0"/>
      <w:marBottom w:val="0"/>
      <w:divBdr>
        <w:top w:val="none" w:sz="0" w:space="0" w:color="auto"/>
        <w:left w:val="none" w:sz="0" w:space="0" w:color="auto"/>
        <w:bottom w:val="none" w:sz="0" w:space="0" w:color="auto"/>
        <w:right w:val="none" w:sz="0" w:space="0" w:color="auto"/>
      </w:divBdr>
    </w:div>
    <w:div w:id="1312715520">
      <w:bodyDiv w:val="1"/>
      <w:marLeft w:val="0"/>
      <w:marRight w:val="0"/>
      <w:marTop w:val="0"/>
      <w:marBottom w:val="0"/>
      <w:divBdr>
        <w:top w:val="none" w:sz="0" w:space="0" w:color="auto"/>
        <w:left w:val="none" w:sz="0" w:space="0" w:color="auto"/>
        <w:bottom w:val="none" w:sz="0" w:space="0" w:color="auto"/>
        <w:right w:val="none" w:sz="0" w:space="0" w:color="auto"/>
      </w:divBdr>
    </w:div>
    <w:div w:id="1313413287">
      <w:bodyDiv w:val="1"/>
      <w:marLeft w:val="0"/>
      <w:marRight w:val="0"/>
      <w:marTop w:val="0"/>
      <w:marBottom w:val="0"/>
      <w:divBdr>
        <w:top w:val="none" w:sz="0" w:space="0" w:color="auto"/>
        <w:left w:val="none" w:sz="0" w:space="0" w:color="auto"/>
        <w:bottom w:val="none" w:sz="0" w:space="0" w:color="auto"/>
        <w:right w:val="none" w:sz="0" w:space="0" w:color="auto"/>
      </w:divBdr>
    </w:div>
    <w:div w:id="1314019091">
      <w:bodyDiv w:val="1"/>
      <w:marLeft w:val="0"/>
      <w:marRight w:val="0"/>
      <w:marTop w:val="0"/>
      <w:marBottom w:val="0"/>
      <w:divBdr>
        <w:top w:val="none" w:sz="0" w:space="0" w:color="auto"/>
        <w:left w:val="none" w:sz="0" w:space="0" w:color="auto"/>
        <w:bottom w:val="none" w:sz="0" w:space="0" w:color="auto"/>
        <w:right w:val="none" w:sz="0" w:space="0" w:color="auto"/>
      </w:divBdr>
    </w:div>
    <w:div w:id="1315993233">
      <w:bodyDiv w:val="1"/>
      <w:marLeft w:val="0"/>
      <w:marRight w:val="0"/>
      <w:marTop w:val="0"/>
      <w:marBottom w:val="0"/>
      <w:divBdr>
        <w:top w:val="none" w:sz="0" w:space="0" w:color="auto"/>
        <w:left w:val="none" w:sz="0" w:space="0" w:color="auto"/>
        <w:bottom w:val="none" w:sz="0" w:space="0" w:color="auto"/>
        <w:right w:val="none" w:sz="0" w:space="0" w:color="auto"/>
      </w:divBdr>
    </w:div>
    <w:div w:id="1316687001">
      <w:bodyDiv w:val="1"/>
      <w:marLeft w:val="0"/>
      <w:marRight w:val="0"/>
      <w:marTop w:val="0"/>
      <w:marBottom w:val="0"/>
      <w:divBdr>
        <w:top w:val="none" w:sz="0" w:space="0" w:color="auto"/>
        <w:left w:val="none" w:sz="0" w:space="0" w:color="auto"/>
        <w:bottom w:val="none" w:sz="0" w:space="0" w:color="auto"/>
        <w:right w:val="none" w:sz="0" w:space="0" w:color="auto"/>
      </w:divBdr>
    </w:div>
    <w:div w:id="1319311510">
      <w:bodyDiv w:val="1"/>
      <w:marLeft w:val="0"/>
      <w:marRight w:val="0"/>
      <w:marTop w:val="0"/>
      <w:marBottom w:val="0"/>
      <w:divBdr>
        <w:top w:val="none" w:sz="0" w:space="0" w:color="auto"/>
        <w:left w:val="none" w:sz="0" w:space="0" w:color="auto"/>
        <w:bottom w:val="none" w:sz="0" w:space="0" w:color="auto"/>
        <w:right w:val="none" w:sz="0" w:space="0" w:color="auto"/>
      </w:divBdr>
    </w:div>
    <w:div w:id="1320419977">
      <w:bodyDiv w:val="1"/>
      <w:marLeft w:val="0"/>
      <w:marRight w:val="0"/>
      <w:marTop w:val="0"/>
      <w:marBottom w:val="0"/>
      <w:divBdr>
        <w:top w:val="none" w:sz="0" w:space="0" w:color="auto"/>
        <w:left w:val="none" w:sz="0" w:space="0" w:color="auto"/>
        <w:bottom w:val="none" w:sz="0" w:space="0" w:color="auto"/>
        <w:right w:val="none" w:sz="0" w:space="0" w:color="auto"/>
      </w:divBdr>
    </w:div>
    <w:div w:id="1320881841">
      <w:bodyDiv w:val="1"/>
      <w:marLeft w:val="0"/>
      <w:marRight w:val="0"/>
      <w:marTop w:val="0"/>
      <w:marBottom w:val="0"/>
      <w:divBdr>
        <w:top w:val="none" w:sz="0" w:space="0" w:color="auto"/>
        <w:left w:val="none" w:sz="0" w:space="0" w:color="auto"/>
        <w:bottom w:val="none" w:sz="0" w:space="0" w:color="auto"/>
        <w:right w:val="none" w:sz="0" w:space="0" w:color="auto"/>
      </w:divBdr>
    </w:div>
    <w:div w:id="1322612047">
      <w:bodyDiv w:val="1"/>
      <w:marLeft w:val="0"/>
      <w:marRight w:val="0"/>
      <w:marTop w:val="0"/>
      <w:marBottom w:val="0"/>
      <w:divBdr>
        <w:top w:val="none" w:sz="0" w:space="0" w:color="auto"/>
        <w:left w:val="none" w:sz="0" w:space="0" w:color="auto"/>
        <w:bottom w:val="none" w:sz="0" w:space="0" w:color="auto"/>
        <w:right w:val="none" w:sz="0" w:space="0" w:color="auto"/>
      </w:divBdr>
    </w:div>
    <w:div w:id="1323124578">
      <w:bodyDiv w:val="1"/>
      <w:marLeft w:val="0"/>
      <w:marRight w:val="0"/>
      <w:marTop w:val="0"/>
      <w:marBottom w:val="0"/>
      <w:divBdr>
        <w:top w:val="none" w:sz="0" w:space="0" w:color="auto"/>
        <w:left w:val="none" w:sz="0" w:space="0" w:color="auto"/>
        <w:bottom w:val="none" w:sz="0" w:space="0" w:color="auto"/>
        <w:right w:val="none" w:sz="0" w:space="0" w:color="auto"/>
      </w:divBdr>
    </w:div>
    <w:div w:id="1324627438">
      <w:bodyDiv w:val="1"/>
      <w:marLeft w:val="0"/>
      <w:marRight w:val="0"/>
      <w:marTop w:val="0"/>
      <w:marBottom w:val="0"/>
      <w:divBdr>
        <w:top w:val="none" w:sz="0" w:space="0" w:color="auto"/>
        <w:left w:val="none" w:sz="0" w:space="0" w:color="auto"/>
        <w:bottom w:val="none" w:sz="0" w:space="0" w:color="auto"/>
        <w:right w:val="none" w:sz="0" w:space="0" w:color="auto"/>
      </w:divBdr>
    </w:div>
    <w:div w:id="1324817596">
      <w:bodyDiv w:val="1"/>
      <w:marLeft w:val="0"/>
      <w:marRight w:val="0"/>
      <w:marTop w:val="0"/>
      <w:marBottom w:val="0"/>
      <w:divBdr>
        <w:top w:val="none" w:sz="0" w:space="0" w:color="auto"/>
        <w:left w:val="none" w:sz="0" w:space="0" w:color="auto"/>
        <w:bottom w:val="none" w:sz="0" w:space="0" w:color="auto"/>
        <w:right w:val="none" w:sz="0" w:space="0" w:color="auto"/>
      </w:divBdr>
    </w:div>
    <w:div w:id="1325358413">
      <w:bodyDiv w:val="1"/>
      <w:marLeft w:val="0"/>
      <w:marRight w:val="0"/>
      <w:marTop w:val="0"/>
      <w:marBottom w:val="0"/>
      <w:divBdr>
        <w:top w:val="none" w:sz="0" w:space="0" w:color="auto"/>
        <w:left w:val="none" w:sz="0" w:space="0" w:color="auto"/>
        <w:bottom w:val="none" w:sz="0" w:space="0" w:color="auto"/>
        <w:right w:val="none" w:sz="0" w:space="0" w:color="auto"/>
      </w:divBdr>
    </w:div>
    <w:div w:id="1325358634">
      <w:bodyDiv w:val="1"/>
      <w:marLeft w:val="0"/>
      <w:marRight w:val="0"/>
      <w:marTop w:val="0"/>
      <w:marBottom w:val="0"/>
      <w:divBdr>
        <w:top w:val="none" w:sz="0" w:space="0" w:color="auto"/>
        <w:left w:val="none" w:sz="0" w:space="0" w:color="auto"/>
        <w:bottom w:val="none" w:sz="0" w:space="0" w:color="auto"/>
        <w:right w:val="none" w:sz="0" w:space="0" w:color="auto"/>
      </w:divBdr>
    </w:div>
    <w:div w:id="1326784567">
      <w:bodyDiv w:val="1"/>
      <w:marLeft w:val="0"/>
      <w:marRight w:val="0"/>
      <w:marTop w:val="0"/>
      <w:marBottom w:val="0"/>
      <w:divBdr>
        <w:top w:val="none" w:sz="0" w:space="0" w:color="auto"/>
        <w:left w:val="none" w:sz="0" w:space="0" w:color="auto"/>
        <w:bottom w:val="none" w:sz="0" w:space="0" w:color="auto"/>
        <w:right w:val="none" w:sz="0" w:space="0" w:color="auto"/>
      </w:divBdr>
    </w:div>
    <w:div w:id="1328248549">
      <w:bodyDiv w:val="1"/>
      <w:marLeft w:val="0"/>
      <w:marRight w:val="0"/>
      <w:marTop w:val="0"/>
      <w:marBottom w:val="0"/>
      <w:divBdr>
        <w:top w:val="none" w:sz="0" w:space="0" w:color="auto"/>
        <w:left w:val="none" w:sz="0" w:space="0" w:color="auto"/>
        <w:bottom w:val="none" w:sz="0" w:space="0" w:color="auto"/>
        <w:right w:val="none" w:sz="0" w:space="0" w:color="auto"/>
      </w:divBdr>
    </w:div>
    <w:div w:id="1329602564">
      <w:bodyDiv w:val="1"/>
      <w:marLeft w:val="0"/>
      <w:marRight w:val="0"/>
      <w:marTop w:val="0"/>
      <w:marBottom w:val="0"/>
      <w:divBdr>
        <w:top w:val="none" w:sz="0" w:space="0" w:color="auto"/>
        <w:left w:val="none" w:sz="0" w:space="0" w:color="auto"/>
        <w:bottom w:val="none" w:sz="0" w:space="0" w:color="auto"/>
        <w:right w:val="none" w:sz="0" w:space="0" w:color="auto"/>
      </w:divBdr>
    </w:div>
    <w:div w:id="1332877001">
      <w:bodyDiv w:val="1"/>
      <w:marLeft w:val="0"/>
      <w:marRight w:val="0"/>
      <w:marTop w:val="0"/>
      <w:marBottom w:val="0"/>
      <w:divBdr>
        <w:top w:val="none" w:sz="0" w:space="0" w:color="auto"/>
        <w:left w:val="none" w:sz="0" w:space="0" w:color="auto"/>
        <w:bottom w:val="none" w:sz="0" w:space="0" w:color="auto"/>
        <w:right w:val="none" w:sz="0" w:space="0" w:color="auto"/>
      </w:divBdr>
    </w:div>
    <w:div w:id="1333141135">
      <w:bodyDiv w:val="1"/>
      <w:marLeft w:val="0"/>
      <w:marRight w:val="0"/>
      <w:marTop w:val="0"/>
      <w:marBottom w:val="0"/>
      <w:divBdr>
        <w:top w:val="none" w:sz="0" w:space="0" w:color="auto"/>
        <w:left w:val="none" w:sz="0" w:space="0" w:color="auto"/>
        <w:bottom w:val="none" w:sz="0" w:space="0" w:color="auto"/>
        <w:right w:val="none" w:sz="0" w:space="0" w:color="auto"/>
      </w:divBdr>
    </w:div>
    <w:div w:id="1333610150">
      <w:bodyDiv w:val="1"/>
      <w:marLeft w:val="0"/>
      <w:marRight w:val="0"/>
      <w:marTop w:val="0"/>
      <w:marBottom w:val="0"/>
      <w:divBdr>
        <w:top w:val="none" w:sz="0" w:space="0" w:color="auto"/>
        <w:left w:val="none" w:sz="0" w:space="0" w:color="auto"/>
        <w:bottom w:val="none" w:sz="0" w:space="0" w:color="auto"/>
        <w:right w:val="none" w:sz="0" w:space="0" w:color="auto"/>
      </w:divBdr>
    </w:div>
    <w:div w:id="1335262513">
      <w:bodyDiv w:val="1"/>
      <w:marLeft w:val="0"/>
      <w:marRight w:val="0"/>
      <w:marTop w:val="0"/>
      <w:marBottom w:val="0"/>
      <w:divBdr>
        <w:top w:val="none" w:sz="0" w:space="0" w:color="auto"/>
        <w:left w:val="none" w:sz="0" w:space="0" w:color="auto"/>
        <w:bottom w:val="none" w:sz="0" w:space="0" w:color="auto"/>
        <w:right w:val="none" w:sz="0" w:space="0" w:color="auto"/>
      </w:divBdr>
    </w:div>
    <w:div w:id="1335760440">
      <w:bodyDiv w:val="1"/>
      <w:marLeft w:val="0"/>
      <w:marRight w:val="0"/>
      <w:marTop w:val="0"/>
      <w:marBottom w:val="0"/>
      <w:divBdr>
        <w:top w:val="none" w:sz="0" w:space="0" w:color="auto"/>
        <w:left w:val="none" w:sz="0" w:space="0" w:color="auto"/>
        <w:bottom w:val="none" w:sz="0" w:space="0" w:color="auto"/>
        <w:right w:val="none" w:sz="0" w:space="0" w:color="auto"/>
      </w:divBdr>
    </w:div>
    <w:div w:id="1337072588">
      <w:bodyDiv w:val="1"/>
      <w:marLeft w:val="0"/>
      <w:marRight w:val="0"/>
      <w:marTop w:val="0"/>
      <w:marBottom w:val="0"/>
      <w:divBdr>
        <w:top w:val="none" w:sz="0" w:space="0" w:color="auto"/>
        <w:left w:val="none" w:sz="0" w:space="0" w:color="auto"/>
        <w:bottom w:val="none" w:sz="0" w:space="0" w:color="auto"/>
        <w:right w:val="none" w:sz="0" w:space="0" w:color="auto"/>
      </w:divBdr>
    </w:div>
    <w:div w:id="1337881641">
      <w:bodyDiv w:val="1"/>
      <w:marLeft w:val="0"/>
      <w:marRight w:val="0"/>
      <w:marTop w:val="0"/>
      <w:marBottom w:val="0"/>
      <w:divBdr>
        <w:top w:val="none" w:sz="0" w:space="0" w:color="auto"/>
        <w:left w:val="none" w:sz="0" w:space="0" w:color="auto"/>
        <w:bottom w:val="none" w:sz="0" w:space="0" w:color="auto"/>
        <w:right w:val="none" w:sz="0" w:space="0" w:color="auto"/>
      </w:divBdr>
    </w:div>
    <w:div w:id="1340422295">
      <w:bodyDiv w:val="1"/>
      <w:marLeft w:val="0"/>
      <w:marRight w:val="0"/>
      <w:marTop w:val="0"/>
      <w:marBottom w:val="0"/>
      <w:divBdr>
        <w:top w:val="none" w:sz="0" w:space="0" w:color="auto"/>
        <w:left w:val="none" w:sz="0" w:space="0" w:color="auto"/>
        <w:bottom w:val="none" w:sz="0" w:space="0" w:color="auto"/>
        <w:right w:val="none" w:sz="0" w:space="0" w:color="auto"/>
      </w:divBdr>
    </w:div>
    <w:div w:id="1341808685">
      <w:bodyDiv w:val="1"/>
      <w:marLeft w:val="0"/>
      <w:marRight w:val="0"/>
      <w:marTop w:val="0"/>
      <w:marBottom w:val="0"/>
      <w:divBdr>
        <w:top w:val="none" w:sz="0" w:space="0" w:color="auto"/>
        <w:left w:val="none" w:sz="0" w:space="0" w:color="auto"/>
        <w:bottom w:val="none" w:sz="0" w:space="0" w:color="auto"/>
        <w:right w:val="none" w:sz="0" w:space="0" w:color="auto"/>
      </w:divBdr>
    </w:div>
    <w:div w:id="1342008811">
      <w:bodyDiv w:val="1"/>
      <w:marLeft w:val="0"/>
      <w:marRight w:val="0"/>
      <w:marTop w:val="0"/>
      <w:marBottom w:val="0"/>
      <w:divBdr>
        <w:top w:val="none" w:sz="0" w:space="0" w:color="auto"/>
        <w:left w:val="none" w:sz="0" w:space="0" w:color="auto"/>
        <w:bottom w:val="none" w:sz="0" w:space="0" w:color="auto"/>
        <w:right w:val="none" w:sz="0" w:space="0" w:color="auto"/>
      </w:divBdr>
    </w:div>
    <w:div w:id="1343900601">
      <w:bodyDiv w:val="1"/>
      <w:marLeft w:val="0"/>
      <w:marRight w:val="0"/>
      <w:marTop w:val="0"/>
      <w:marBottom w:val="0"/>
      <w:divBdr>
        <w:top w:val="none" w:sz="0" w:space="0" w:color="auto"/>
        <w:left w:val="none" w:sz="0" w:space="0" w:color="auto"/>
        <w:bottom w:val="none" w:sz="0" w:space="0" w:color="auto"/>
        <w:right w:val="none" w:sz="0" w:space="0" w:color="auto"/>
      </w:divBdr>
    </w:div>
    <w:div w:id="1345287255">
      <w:bodyDiv w:val="1"/>
      <w:marLeft w:val="0"/>
      <w:marRight w:val="0"/>
      <w:marTop w:val="0"/>
      <w:marBottom w:val="0"/>
      <w:divBdr>
        <w:top w:val="none" w:sz="0" w:space="0" w:color="auto"/>
        <w:left w:val="none" w:sz="0" w:space="0" w:color="auto"/>
        <w:bottom w:val="none" w:sz="0" w:space="0" w:color="auto"/>
        <w:right w:val="none" w:sz="0" w:space="0" w:color="auto"/>
      </w:divBdr>
    </w:div>
    <w:div w:id="1345324463">
      <w:bodyDiv w:val="1"/>
      <w:marLeft w:val="0"/>
      <w:marRight w:val="0"/>
      <w:marTop w:val="0"/>
      <w:marBottom w:val="0"/>
      <w:divBdr>
        <w:top w:val="none" w:sz="0" w:space="0" w:color="auto"/>
        <w:left w:val="none" w:sz="0" w:space="0" w:color="auto"/>
        <w:bottom w:val="none" w:sz="0" w:space="0" w:color="auto"/>
        <w:right w:val="none" w:sz="0" w:space="0" w:color="auto"/>
      </w:divBdr>
    </w:div>
    <w:div w:id="1346437410">
      <w:bodyDiv w:val="1"/>
      <w:marLeft w:val="0"/>
      <w:marRight w:val="0"/>
      <w:marTop w:val="0"/>
      <w:marBottom w:val="0"/>
      <w:divBdr>
        <w:top w:val="none" w:sz="0" w:space="0" w:color="auto"/>
        <w:left w:val="none" w:sz="0" w:space="0" w:color="auto"/>
        <w:bottom w:val="none" w:sz="0" w:space="0" w:color="auto"/>
        <w:right w:val="none" w:sz="0" w:space="0" w:color="auto"/>
      </w:divBdr>
    </w:div>
    <w:div w:id="1349407922">
      <w:bodyDiv w:val="1"/>
      <w:marLeft w:val="0"/>
      <w:marRight w:val="0"/>
      <w:marTop w:val="0"/>
      <w:marBottom w:val="0"/>
      <w:divBdr>
        <w:top w:val="none" w:sz="0" w:space="0" w:color="auto"/>
        <w:left w:val="none" w:sz="0" w:space="0" w:color="auto"/>
        <w:bottom w:val="none" w:sz="0" w:space="0" w:color="auto"/>
        <w:right w:val="none" w:sz="0" w:space="0" w:color="auto"/>
      </w:divBdr>
    </w:div>
    <w:div w:id="1352342123">
      <w:bodyDiv w:val="1"/>
      <w:marLeft w:val="0"/>
      <w:marRight w:val="0"/>
      <w:marTop w:val="0"/>
      <w:marBottom w:val="0"/>
      <w:divBdr>
        <w:top w:val="none" w:sz="0" w:space="0" w:color="auto"/>
        <w:left w:val="none" w:sz="0" w:space="0" w:color="auto"/>
        <w:bottom w:val="none" w:sz="0" w:space="0" w:color="auto"/>
        <w:right w:val="none" w:sz="0" w:space="0" w:color="auto"/>
      </w:divBdr>
    </w:div>
    <w:div w:id="1352878447">
      <w:bodyDiv w:val="1"/>
      <w:marLeft w:val="0"/>
      <w:marRight w:val="0"/>
      <w:marTop w:val="0"/>
      <w:marBottom w:val="0"/>
      <w:divBdr>
        <w:top w:val="none" w:sz="0" w:space="0" w:color="auto"/>
        <w:left w:val="none" w:sz="0" w:space="0" w:color="auto"/>
        <w:bottom w:val="none" w:sz="0" w:space="0" w:color="auto"/>
        <w:right w:val="none" w:sz="0" w:space="0" w:color="auto"/>
      </w:divBdr>
    </w:div>
    <w:div w:id="1353607789">
      <w:bodyDiv w:val="1"/>
      <w:marLeft w:val="0"/>
      <w:marRight w:val="0"/>
      <w:marTop w:val="0"/>
      <w:marBottom w:val="0"/>
      <w:divBdr>
        <w:top w:val="none" w:sz="0" w:space="0" w:color="auto"/>
        <w:left w:val="none" w:sz="0" w:space="0" w:color="auto"/>
        <w:bottom w:val="none" w:sz="0" w:space="0" w:color="auto"/>
        <w:right w:val="none" w:sz="0" w:space="0" w:color="auto"/>
      </w:divBdr>
    </w:div>
    <w:div w:id="1354453919">
      <w:bodyDiv w:val="1"/>
      <w:marLeft w:val="0"/>
      <w:marRight w:val="0"/>
      <w:marTop w:val="0"/>
      <w:marBottom w:val="0"/>
      <w:divBdr>
        <w:top w:val="none" w:sz="0" w:space="0" w:color="auto"/>
        <w:left w:val="none" w:sz="0" w:space="0" w:color="auto"/>
        <w:bottom w:val="none" w:sz="0" w:space="0" w:color="auto"/>
        <w:right w:val="none" w:sz="0" w:space="0" w:color="auto"/>
      </w:divBdr>
    </w:div>
    <w:div w:id="1355884581">
      <w:bodyDiv w:val="1"/>
      <w:marLeft w:val="0"/>
      <w:marRight w:val="0"/>
      <w:marTop w:val="0"/>
      <w:marBottom w:val="0"/>
      <w:divBdr>
        <w:top w:val="none" w:sz="0" w:space="0" w:color="auto"/>
        <w:left w:val="none" w:sz="0" w:space="0" w:color="auto"/>
        <w:bottom w:val="none" w:sz="0" w:space="0" w:color="auto"/>
        <w:right w:val="none" w:sz="0" w:space="0" w:color="auto"/>
      </w:divBdr>
    </w:div>
    <w:div w:id="1356274228">
      <w:bodyDiv w:val="1"/>
      <w:marLeft w:val="0"/>
      <w:marRight w:val="0"/>
      <w:marTop w:val="0"/>
      <w:marBottom w:val="0"/>
      <w:divBdr>
        <w:top w:val="none" w:sz="0" w:space="0" w:color="auto"/>
        <w:left w:val="none" w:sz="0" w:space="0" w:color="auto"/>
        <w:bottom w:val="none" w:sz="0" w:space="0" w:color="auto"/>
        <w:right w:val="none" w:sz="0" w:space="0" w:color="auto"/>
      </w:divBdr>
    </w:div>
    <w:div w:id="1356496188">
      <w:bodyDiv w:val="1"/>
      <w:marLeft w:val="0"/>
      <w:marRight w:val="0"/>
      <w:marTop w:val="0"/>
      <w:marBottom w:val="0"/>
      <w:divBdr>
        <w:top w:val="none" w:sz="0" w:space="0" w:color="auto"/>
        <w:left w:val="none" w:sz="0" w:space="0" w:color="auto"/>
        <w:bottom w:val="none" w:sz="0" w:space="0" w:color="auto"/>
        <w:right w:val="none" w:sz="0" w:space="0" w:color="auto"/>
      </w:divBdr>
    </w:div>
    <w:div w:id="1360664018">
      <w:bodyDiv w:val="1"/>
      <w:marLeft w:val="0"/>
      <w:marRight w:val="0"/>
      <w:marTop w:val="0"/>
      <w:marBottom w:val="0"/>
      <w:divBdr>
        <w:top w:val="none" w:sz="0" w:space="0" w:color="auto"/>
        <w:left w:val="none" w:sz="0" w:space="0" w:color="auto"/>
        <w:bottom w:val="none" w:sz="0" w:space="0" w:color="auto"/>
        <w:right w:val="none" w:sz="0" w:space="0" w:color="auto"/>
      </w:divBdr>
    </w:div>
    <w:div w:id="1364162526">
      <w:bodyDiv w:val="1"/>
      <w:marLeft w:val="0"/>
      <w:marRight w:val="0"/>
      <w:marTop w:val="0"/>
      <w:marBottom w:val="0"/>
      <w:divBdr>
        <w:top w:val="none" w:sz="0" w:space="0" w:color="auto"/>
        <w:left w:val="none" w:sz="0" w:space="0" w:color="auto"/>
        <w:bottom w:val="none" w:sz="0" w:space="0" w:color="auto"/>
        <w:right w:val="none" w:sz="0" w:space="0" w:color="auto"/>
      </w:divBdr>
    </w:div>
    <w:div w:id="1365058861">
      <w:bodyDiv w:val="1"/>
      <w:marLeft w:val="0"/>
      <w:marRight w:val="0"/>
      <w:marTop w:val="0"/>
      <w:marBottom w:val="0"/>
      <w:divBdr>
        <w:top w:val="none" w:sz="0" w:space="0" w:color="auto"/>
        <w:left w:val="none" w:sz="0" w:space="0" w:color="auto"/>
        <w:bottom w:val="none" w:sz="0" w:space="0" w:color="auto"/>
        <w:right w:val="none" w:sz="0" w:space="0" w:color="auto"/>
      </w:divBdr>
    </w:div>
    <w:div w:id="1365717856">
      <w:bodyDiv w:val="1"/>
      <w:marLeft w:val="0"/>
      <w:marRight w:val="0"/>
      <w:marTop w:val="0"/>
      <w:marBottom w:val="0"/>
      <w:divBdr>
        <w:top w:val="none" w:sz="0" w:space="0" w:color="auto"/>
        <w:left w:val="none" w:sz="0" w:space="0" w:color="auto"/>
        <w:bottom w:val="none" w:sz="0" w:space="0" w:color="auto"/>
        <w:right w:val="none" w:sz="0" w:space="0" w:color="auto"/>
      </w:divBdr>
    </w:div>
    <w:div w:id="1365867418">
      <w:bodyDiv w:val="1"/>
      <w:marLeft w:val="0"/>
      <w:marRight w:val="0"/>
      <w:marTop w:val="0"/>
      <w:marBottom w:val="0"/>
      <w:divBdr>
        <w:top w:val="none" w:sz="0" w:space="0" w:color="auto"/>
        <w:left w:val="none" w:sz="0" w:space="0" w:color="auto"/>
        <w:bottom w:val="none" w:sz="0" w:space="0" w:color="auto"/>
        <w:right w:val="none" w:sz="0" w:space="0" w:color="auto"/>
      </w:divBdr>
    </w:div>
    <w:div w:id="1370187451">
      <w:bodyDiv w:val="1"/>
      <w:marLeft w:val="0"/>
      <w:marRight w:val="0"/>
      <w:marTop w:val="0"/>
      <w:marBottom w:val="0"/>
      <w:divBdr>
        <w:top w:val="none" w:sz="0" w:space="0" w:color="auto"/>
        <w:left w:val="none" w:sz="0" w:space="0" w:color="auto"/>
        <w:bottom w:val="none" w:sz="0" w:space="0" w:color="auto"/>
        <w:right w:val="none" w:sz="0" w:space="0" w:color="auto"/>
      </w:divBdr>
    </w:div>
    <w:div w:id="1371412909">
      <w:bodyDiv w:val="1"/>
      <w:marLeft w:val="0"/>
      <w:marRight w:val="0"/>
      <w:marTop w:val="0"/>
      <w:marBottom w:val="0"/>
      <w:divBdr>
        <w:top w:val="none" w:sz="0" w:space="0" w:color="auto"/>
        <w:left w:val="none" w:sz="0" w:space="0" w:color="auto"/>
        <w:bottom w:val="none" w:sz="0" w:space="0" w:color="auto"/>
        <w:right w:val="none" w:sz="0" w:space="0" w:color="auto"/>
      </w:divBdr>
    </w:div>
    <w:div w:id="1373142800">
      <w:bodyDiv w:val="1"/>
      <w:marLeft w:val="0"/>
      <w:marRight w:val="0"/>
      <w:marTop w:val="0"/>
      <w:marBottom w:val="0"/>
      <w:divBdr>
        <w:top w:val="none" w:sz="0" w:space="0" w:color="auto"/>
        <w:left w:val="none" w:sz="0" w:space="0" w:color="auto"/>
        <w:bottom w:val="none" w:sz="0" w:space="0" w:color="auto"/>
        <w:right w:val="none" w:sz="0" w:space="0" w:color="auto"/>
      </w:divBdr>
    </w:div>
    <w:div w:id="1375157738">
      <w:bodyDiv w:val="1"/>
      <w:marLeft w:val="0"/>
      <w:marRight w:val="0"/>
      <w:marTop w:val="0"/>
      <w:marBottom w:val="0"/>
      <w:divBdr>
        <w:top w:val="none" w:sz="0" w:space="0" w:color="auto"/>
        <w:left w:val="none" w:sz="0" w:space="0" w:color="auto"/>
        <w:bottom w:val="none" w:sz="0" w:space="0" w:color="auto"/>
        <w:right w:val="none" w:sz="0" w:space="0" w:color="auto"/>
      </w:divBdr>
    </w:div>
    <w:div w:id="1375496199">
      <w:bodyDiv w:val="1"/>
      <w:marLeft w:val="0"/>
      <w:marRight w:val="0"/>
      <w:marTop w:val="0"/>
      <w:marBottom w:val="0"/>
      <w:divBdr>
        <w:top w:val="none" w:sz="0" w:space="0" w:color="auto"/>
        <w:left w:val="none" w:sz="0" w:space="0" w:color="auto"/>
        <w:bottom w:val="none" w:sz="0" w:space="0" w:color="auto"/>
        <w:right w:val="none" w:sz="0" w:space="0" w:color="auto"/>
      </w:divBdr>
    </w:div>
    <w:div w:id="1377657762">
      <w:bodyDiv w:val="1"/>
      <w:marLeft w:val="0"/>
      <w:marRight w:val="0"/>
      <w:marTop w:val="0"/>
      <w:marBottom w:val="0"/>
      <w:divBdr>
        <w:top w:val="none" w:sz="0" w:space="0" w:color="auto"/>
        <w:left w:val="none" w:sz="0" w:space="0" w:color="auto"/>
        <w:bottom w:val="none" w:sz="0" w:space="0" w:color="auto"/>
        <w:right w:val="none" w:sz="0" w:space="0" w:color="auto"/>
      </w:divBdr>
    </w:div>
    <w:div w:id="1378048249">
      <w:bodyDiv w:val="1"/>
      <w:marLeft w:val="0"/>
      <w:marRight w:val="0"/>
      <w:marTop w:val="0"/>
      <w:marBottom w:val="0"/>
      <w:divBdr>
        <w:top w:val="none" w:sz="0" w:space="0" w:color="auto"/>
        <w:left w:val="none" w:sz="0" w:space="0" w:color="auto"/>
        <w:bottom w:val="none" w:sz="0" w:space="0" w:color="auto"/>
        <w:right w:val="none" w:sz="0" w:space="0" w:color="auto"/>
      </w:divBdr>
    </w:div>
    <w:div w:id="1378580075">
      <w:bodyDiv w:val="1"/>
      <w:marLeft w:val="0"/>
      <w:marRight w:val="0"/>
      <w:marTop w:val="0"/>
      <w:marBottom w:val="0"/>
      <w:divBdr>
        <w:top w:val="none" w:sz="0" w:space="0" w:color="auto"/>
        <w:left w:val="none" w:sz="0" w:space="0" w:color="auto"/>
        <w:bottom w:val="none" w:sz="0" w:space="0" w:color="auto"/>
        <w:right w:val="none" w:sz="0" w:space="0" w:color="auto"/>
      </w:divBdr>
    </w:div>
    <w:div w:id="1379865389">
      <w:bodyDiv w:val="1"/>
      <w:marLeft w:val="0"/>
      <w:marRight w:val="0"/>
      <w:marTop w:val="0"/>
      <w:marBottom w:val="0"/>
      <w:divBdr>
        <w:top w:val="none" w:sz="0" w:space="0" w:color="auto"/>
        <w:left w:val="none" w:sz="0" w:space="0" w:color="auto"/>
        <w:bottom w:val="none" w:sz="0" w:space="0" w:color="auto"/>
        <w:right w:val="none" w:sz="0" w:space="0" w:color="auto"/>
      </w:divBdr>
    </w:div>
    <w:div w:id="1380203191">
      <w:bodyDiv w:val="1"/>
      <w:marLeft w:val="0"/>
      <w:marRight w:val="0"/>
      <w:marTop w:val="0"/>
      <w:marBottom w:val="0"/>
      <w:divBdr>
        <w:top w:val="none" w:sz="0" w:space="0" w:color="auto"/>
        <w:left w:val="none" w:sz="0" w:space="0" w:color="auto"/>
        <w:bottom w:val="none" w:sz="0" w:space="0" w:color="auto"/>
        <w:right w:val="none" w:sz="0" w:space="0" w:color="auto"/>
      </w:divBdr>
    </w:div>
    <w:div w:id="1382166805">
      <w:bodyDiv w:val="1"/>
      <w:marLeft w:val="0"/>
      <w:marRight w:val="0"/>
      <w:marTop w:val="0"/>
      <w:marBottom w:val="0"/>
      <w:divBdr>
        <w:top w:val="none" w:sz="0" w:space="0" w:color="auto"/>
        <w:left w:val="none" w:sz="0" w:space="0" w:color="auto"/>
        <w:bottom w:val="none" w:sz="0" w:space="0" w:color="auto"/>
        <w:right w:val="none" w:sz="0" w:space="0" w:color="auto"/>
      </w:divBdr>
    </w:div>
    <w:div w:id="1384525263">
      <w:bodyDiv w:val="1"/>
      <w:marLeft w:val="0"/>
      <w:marRight w:val="0"/>
      <w:marTop w:val="0"/>
      <w:marBottom w:val="0"/>
      <w:divBdr>
        <w:top w:val="none" w:sz="0" w:space="0" w:color="auto"/>
        <w:left w:val="none" w:sz="0" w:space="0" w:color="auto"/>
        <w:bottom w:val="none" w:sz="0" w:space="0" w:color="auto"/>
        <w:right w:val="none" w:sz="0" w:space="0" w:color="auto"/>
      </w:divBdr>
    </w:div>
    <w:div w:id="1385368064">
      <w:bodyDiv w:val="1"/>
      <w:marLeft w:val="0"/>
      <w:marRight w:val="0"/>
      <w:marTop w:val="0"/>
      <w:marBottom w:val="0"/>
      <w:divBdr>
        <w:top w:val="none" w:sz="0" w:space="0" w:color="auto"/>
        <w:left w:val="none" w:sz="0" w:space="0" w:color="auto"/>
        <w:bottom w:val="none" w:sz="0" w:space="0" w:color="auto"/>
        <w:right w:val="none" w:sz="0" w:space="0" w:color="auto"/>
      </w:divBdr>
    </w:div>
    <w:div w:id="1386294941">
      <w:bodyDiv w:val="1"/>
      <w:marLeft w:val="0"/>
      <w:marRight w:val="0"/>
      <w:marTop w:val="0"/>
      <w:marBottom w:val="0"/>
      <w:divBdr>
        <w:top w:val="none" w:sz="0" w:space="0" w:color="auto"/>
        <w:left w:val="none" w:sz="0" w:space="0" w:color="auto"/>
        <w:bottom w:val="none" w:sz="0" w:space="0" w:color="auto"/>
        <w:right w:val="none" w:sz="0" w:space="0" w:color="auto"/>
      </w:divBdr>
    </w:div>
    <w:div w:id="1387071013">
      <w:bodyDiv w:val="1"/>
      <w:marLeft w:val="0"/>
      <w:marRight w:val="0"/>
      <w:marTop w:val="0"/>
      <w:marBottom w:val="0"/>
      <w:divBdr>
        <w:top w:val="none" w:sz="0" w:space="0" w:color="auto"/>
        <w:left w:val="none" w:sz="0" w:space="0" w:color="auto"/>
        <w:bottom w:val="none" w:sz="0" w:space="0" w:color="auto"/>
        <w:right w:val="none" w:sz="0" w:space="0" w:color="auto"/>
      </w:divBdr>
    </w:div>
    <w:div w:id="1387297546">
      <w:bodyDiv w:val="1"/>
      <w:marLeft w:val="0"/>
      <w:marRight w:val="0"/>
      <w:marTop w:val="0"/>
      <w:marBottom w:val="0"/>
      <w:divBdr>
        <w:top w:val="none" w:sz="0" w:space="0" w:color="auto"/>
        <w:left w:val="none" w:sz="0" w:space="0" w:color="auto"/>
        <w:bottom w:val="none" w:sz="0" w:space="0" w:color="auto"/>
        <w:right w:val="none" w:sz="0" w:space="0" w:color="auto"/>
      </w:divBdr>
    </w:div>
    <w:div w:id="1387532983">
      <w:bodyDiv w:val="1"/>
      <w:marLeft w:val="0"/>
      <w:marRight w:val="0"/>
      <w:marTop w:val="0"/>
      <w:marBottom w:val="0"/>
      <w:divBdr>
        <w:top w:val="none" w:sz="0" w:space="0" w:color="auto"/>
        <w:left w:val="none" w:sz="0" w:space="0" w:color="auto"/>
        <w:bottom w:val="none" w:sz="0" w:space="0" w:color="auto"/>
        <w:right w:val="none" w:sz="0" w:space="0" w:color="auto"/>
      </w:divBdr>
    </w:div>
    <w:div w:id="1387726455">
      <w:bodyDiv w:val="1"/>
      <w:marLeft w:val="0"/>
      <w:marRight w:val="0"/>
      <w:marTop w:val="0"/>
      <w:marBottom w:val="0"/>
      <w:divBdr>
        <w:top w:val="none" w:sz="0" w:space="0" w:color="auto"/>
        <w:left w:val="none" w:sz="0" w:space="0" w:color="auto"/>
        <w:bottom w:val="none" w:sz="0" w:space="0" w:color="auto"/>
        <w:right w:val="none" w:sz="0" w:space="0" w:color="auto"/>
      </w:divBdr>
    </w:div>
    <w:div w:id="1387991572">
      <w:bodyDiv w:val="1"/>
      <w:marLeft w:val="0"/>
      <w:marRight w:val="0"/>
      <w:marTop w:val="0"/>
      <w:marBottom w:val="0"/>
      <w:divBdr>
        <w:top w:val="none" w:sz="0" w:space="0" w:color="auto"/>
        <w:left w:val="none" w:sz="0" w:space="0" w:color="auto"/>
        <w:bottom w:val="none" w:sz="0" w:space="0" w:color="auto"/>
        <w:right w:val="none" w:sz="0" w:space="0" w:color="auto"/>
      </w:divBdr>
    </w:div>
    <w:div w:id="1390880872">
      <w:bodyDiv w:val="1"/>
      <w:marLeft w:val="0"/>
      <w:marRight w:val="0"/>
      <w:marTop w:val="0"/>
      <w:marBottom w:val="0"/>
      <w:divBdr>
        <w:top w:val="none" w:sz="0" w:space="0" w:color="auto"/>
        <w:left w:val="none" w:sz="0" w:space="0" w:color="auto"/>
        <w:bottom w:val="none" w:sz="0" w:space="0" w:color="auto"/>
        <w:right w:val="none" w:sz="0" w:space="0" w:color="auto"/>
      </w:divBdr>
    </w:div>
    <w:div w:id="1391920364">
      <w:bodyDiv w:val="1"/>
      <w:marLeft w:val="0"/>
      <w:marRight w:val="0"/>
      <w:marTop w:val="0"/>
      <w:marBottom w:val="0"/>
      <w:divBdr>
        <w:top w:val="none" w:sz="0" w:space="0" w:color="auto"/>
        <w:left w:val="none" w:sz="0" w:space="0" w:color="auto"/>
        <w:bottom w:val="none" w:sz="0" w:space="0" w:color="auto"/>
        <w:right w:val="none" w:sz="0" w:space="0" w:color="auto"/>
      </w:divBdr>
    </w:div>
    <w:div w:id="1392658773">
      <w:bodyDiv w:val="1"/>
      <w:marLeft w:val="0"/>
      <w:marRight w:val="0"/>
      <w:marTop w:val="0"/>
      <w:marBottom w:val="0"/>
      <w:divBdr>
        <w:top w:val="none" w:sz="0" w:space="0" w:color="auto"/>
        <w:left w:val="none" w:sz="0" w:space="0" w:color="auto"/>
        <w:bottom w:val="none" w:sz="0" w:space="0" w:color="auto"/>
        <w:right w:val="none" w:sz="0" w:space="0" w:color="auto"/>
      </w:divBdr>
    </w:div>
    <w:div w:id="1393430997">
      <w:bodyDiv w:val="1"/>
      <w:marLeft w:val="0"/>
      <w:marRight w:val="0"/>
      <w:marTop w:val="0"/>
      <w:marBottom w:val="0"/>
      <w:divBdr>
        <w:top w:val="none" w:sz="0" w:space="0" w:color="auto"/>
        <w:left w:val="none" w:sz="0" w:space="0" w:color="auto"/>
        <w:bottom w:val="none" w:sz="0" w:space="0" w:color="auto"/>
        <w:right w:val="none" w:sz="0" w:space="0" w:color="auto"/>
      </w:divBdr>
    </w:div>
    <w:div w:id="1393578125">
      <w:bodyDiv w:val="1"/>
      <w:marLeft w:val="0"/>
      <w:marRight w:val="0"/>
      <w:marTop w:val="0"/>
      <w:marBottom w:val="0"/>
      <w:divBdr>
        <w:top w:val="none" w:sz="0" w:space="0" w:color="auto"/>
        <w:left w:val="none" w:sz="0" w:space="0" w:color="auto"/>
        <w:bottom w:val="none" w:sz="0" w:space="0" w:color="auto"/>
        <w:right w:val="none" w:sz="0" w:space="0" w:color="auto"/>
      </w:divBdr>
    </w:div>
    <w:div w:id="1398473456">
      <w:bodyDiv w:val="1"/>
      <w:marLeft w:val="0"/>
      <w:marRight w:val="0"/>
      <w:marTop w:val="0"/>
      <w:marBottom w:val="0"/>
      <w:divBdr>
        <w:top w:val="none" w:sz="0" w:space="0" w:color="auto"/>
        <w:left w:val="none" w:sz="0" w:space="0" w:color="auto"/>
        <w:bottom w:val="none" w:sz="0" w:space="0" w:color="auto"/>
        <w:right w:val="none" w:sz="0" w:space="0" w:color="auto"/>
      </w:divBdr>
    </w:div>
    <w:div w:id="1399207914">
      <w:bodyDiv w:val="1"/>
      <w:marLeft w:val="0"/>
      <w:marRight w:val="0"/>
      <w:marTop w:val="0"/>
      <w:marBottom w:val="0"/>
      <w:divBdr>
        <w:top w:val="none" w:sz="0" w:space="0" w:color="auto"/>
        <w:left w:val="none" w:sz="0" w:space="0" w:color="auto"/>
        <w:bottom w:val="none" w:sz="0" w:space="0" w:color="auto"/>
        <w:right w:val="none" w:sz="0" w:space="0" w:color="auto"/>
      </w:divBdr>
    </w:div>
    <w:div w:id="1399743711">
      <w:bodyDiv w:val="1"/>
      <w:marLeft w:val="0"/>
      <w:marRight w:val="0"/>
      <w:marTop w:val="0"/>
      <w:marBottom w:val="0"/>
      <w:divBdr>
        <w:top w:val="none" w:sz="0" w:space="0" w:color="auto"/>
        <w:left w:val="none" w:sz="0" w:space="0" w:color="auto"/>
        <w:bottom w:val="none" w:sz="0" w:space="0" w:color="auto"/>
        <w:right w:val="none" w:sz="0" w:space="0" w:color="auto"/>
      </w:divBdr>
    </w:div>
    <w:div w:id="1401169358">
      <w:bodyDiv w:val="1"/>
      <w:marLeft w:val="0"/>
      <w:marRight w:val="0"/>
      <w:marTop w:val="0"/>
      <w:marBottom w:val="0"/>
      <w:divBdr>
        <w:top w:val="none" w:sz="0" w:space="0" w:color="auto"/>
        <w:left w:val="none" w:sz="0" w:space="0" w:color="auto"/>
        <w:bottom w:val="none" w:sz="0" w:space="0" w:color="auto"/>
        <w:right w:val="none" w:sz="0" w:space="0" w:color="auto"/>
      </w:divBdr>
    </w:div>
    <w:div w:id="1401903804">
      <w:bodyDiv w:val="1"/>
      <w:marLeft w:val="0"/>
      <w:marRight w:val="0"/>
      <w:marTop w:val="0"/>
      <w:marBottom w:val="0"/>
      <w:divBdr>
        <w:top w:val="none" w:sz="0" w:space="0" w:color="auto"/>
        <w:left w:val="none" w:sz="0" w:space="0" w:color="auto"/>
        <w:bottom w:val="none" w:sz="0" w:space="0" w:color="auto"/>
        <w:right w:val="none" w:sz="0" w:space="0" w:color="auto"/>
      </w:divBdr>
    </w:div>
    <w:div w:id="1403134902">
      <w:bodyDiv w:val="1"/>
      <w:marLeft w:val="0"/>
      <w:marRight w:val="0"/>
      <w:marTop w:val="0"/>
      <w:marBottom w:val="0"/>
      <w:divBdr>
        <w:top w:val="none" w:sz="0" w:space="0" w:color="auto"/>
        <w:left w:val="none" w:sz="0" w:space="0" w:color="auto"/>
        <w:bottom w:val="none" w:sz="0" w:space="0" w:color="auto"/>
        <w:right w:val="none" w:sz="0" w:space="0" w:color="auto"/>
      </w:divBdr>
    </w:div>
    <w:div w:id="1405378299">
      <w:bodyDiv w:val="1"/>
      <w:marLeft w:val="0"/>
      <w:marRight w:val="0"/>
      <w:marTop w:val="0"/>
      <w:marBottom w:val="0"/>
      <w:divBdr>
        <w:top w:val="none" w:sz="0" w:space="0" w:color="auto"/>
        <w:left w:val="none" w:sz="0" w:space="0" w:color="auto"/>
        <w:bottom w:val="none" w:sz="0" w:space="0" w:color="auto"/>
        <w:right w:val="none" w:sz="0" w:space="0" w:color="auto"/>
      </w:divBdr>
    </w:div>
    <w:div w:id="1406756494">
      <w:bodyDiv w:val="1"/>
      <w:marLeft w:val="0"/>
      <w:marRight w:val="0"/>
      <w:marTop w:val="0"/>
      <w:marBottom w:val="0"/>
      <w:divBdr>
        <w:top w:val="none" w:sz="0" w:space="0" w:color="auto"/>
        <w:left w:val="none" w:sz="0" w:space="0" w:color="auto"/>
        <w:bottom w:val="none" w:sz="0" w:space="0" w:color="auto"/>
        <w:right w:val="none" w:sz="0" w:space="0" w:color="auto"/>
      </w:divBdr>
    </w:div>
    <w:div w:id="1408915602">
      <w:bodyDiv w:val="1"/>
      <w:marLeft w:val="0"/>
      <w:marRight w:val="0"/>
      <w:marTop w:val="0"/>
      <w:marBottom w:val="0"/>
      <w:divBdr>
        <w:top w:val="none" w:sz="0" w:space="0" w:color="auto"/>
        <w:left w:val="none" w:sz="0" w:space="0" w:color="auto"/>
        <w:bottom w:val="none" w:sz="0" w:space="0" w:color="auto"/>
        <w:right w:val="none" w:sz="0" w:space="0" w:color="auto"/>
      </w:divBdr>
    </w:div>
    <w:div w:id="1409956927">
      <w:bodyDiv w:val="1"/>
      <w:marLeft w:val="0"/>
      <w:marRight w:val="0"/>
      <w:marTop w:val="0"/>
      <w:marBottom w:val="0"/>
      <w:divBdr>
        <w:top w:val="none" w:sz="0" w:space="0" w:color="auto"/>
        <w:left w:val="none" w:sz="0" w:space="0" w:color="auto"/>
        <w:bottom w:val="none" w:sz="0" w:space="0" w:color="auto"/>
        <w:right w:val="none" w:sz="0" w:space="0" w:color="auto"/>
      </w:divBdr>
    </w:div>
    <w:div w:id="1410421993">
      <w:bodyDiv w:val="1"/>
      <w:marLeft w:val="0"/>
      <w:marRight w:val="0"/>
      <w:marTop w:val="0"/>
      <w:marBottom w:val="0"/>
      <w:divBdr>
        <w:top w:val="none" w:sz="0" w:space="0" w:color="auto"/>
        <w:left w:val="none" w:sz="0" w:space="0" w:color="auto"/>
        <w:bottom w:val="none" w:sz="0" w:space="0" w:color="auto"/>
        <w:right w:val="none" w:sz="0" w:space="0" w:color="auto"/>
      </w:divBdr>
    </w:div>
    <w:div w:id="1411148521">
      <w:bodyDiv w:val="1"/>
      <w:marLeft w:val="0"/>
      <w:marRight w:val="0"/>
      <w:marTop w:val="0"/>
      <w:marBottom w:val="0"/>
      <w:divBdr>
        <w:top w:val="none" w:sz="0" w:space="0" w:color="auto"/>
        <w:left w:val="none" w:sz="0" w:space="0" w:color="auto"/>
        <w:bottom w:val="none" w:sz="0" w:space="0" w:color="auto"/>
        <w:right w:val="none" w:sz="0" w:space="0" w:color="auto"/>
      </w:divBdr>
    </w:div>
    <w:div w:id="1415198622">
      <w:bodyDiv w:val="1"/>
      <w:marLeft w:val="0"/>
      <w:marRight w:val="0"/>
      <w:marTop w:val="0"/>
      <w:marBottom w:val="0"/>
      <w:divBdr>
        <w:top w:val="none" w:sz="0" w:space="0" w:color="auto"/>
        <w:left w:val="none" w:sz="0" w:space="0" w:color="auto"/>
        <w:bottom w:val="none" w:sz="0" w:space="0" w:color="auto"/>
        <w:right w:val="none" w:sz="0" w:space="0" w:color="auto"/>
      </w:divBdr>
    </w:div>
    <w:div w:id="1415392937">
      <w:bodyDiv w:val="1"/>
      <w:marLeft w:val="0"/>
      <w:marRight w:val="0"/>
      <w:marTop w:val="0"/>
      <w:marBottom w:val="0"/>
      <w:divBdr>
        <w:top w:val="none" w:sz="0" w:space="0" w:color="auto"/>
        <w:left w:val="none" w:sz="0" w:space="0" w:color="auto"/>
        <w:bottom w:val="none" w:sz="0" w:space="0" w:color="auto"/>
        <w:right w:val="none" w:sz="0" w:space="0" w:color="auto"/>
      </w:divBdr>
    </w:div>
    <w:div w:id="1415397754">
      <w:bodyDiv w:val="1"/>
      <w:marLeft w:val="0"/>
      <w:marRight w:val="0"/>
      <w:marTop w:val="0"/>
      <w:marBottom w:val="0"/>
      <w:divBdr>
        <w:top w:val="none" w:sz="0" w:space="0" w:color="auto"/>
        <w:left w:val="none" w:sz="0" w:space="0" w:color="auto"/>
        <w:bottom w:val="none" w:sz="0" w:space="0" w:color="auto"/>
        <w:right w:val="none" w:sz="0" w:space="0" w:color="auto"/>
      </w:divBdr>
    </w:div>
    <w:div w:id="1421099058">
      <w:bodyDiv w:val="1"/>
      <w:marLeft w:val="0"/>
      <w:marRight w:val="0"/>
      <w:marTop w:val="0"/>
      <w:marBottom w:val="0"/>
      <w:divBdr>
        <w:top w:val="none" w:sz="0" w:space="0" w:color="auto"/>
        <w:left w:val="none" w:sz="0" w:space="0" w:color="auto"/>
        <w:bottom w:val="none" w:sz="0" w:space="0" w:color="auto"/>
        <w:right w:val="none" w:sz="0" w:space="0" w:color="auto"/>
      </w:divBdr>
    </w:div>
    <w:div w:id="1423528168">
      <w:bodyDiv w:val="1"/>
      <w:marLeft w:val="0"/>
      <w:marRight w:val="0"/>
      <w:marTop w:val="0"/>
      <w:marBottom w:val="0"/>
      <w:divBdr>
        <w:top w:val="none" w:sz="0" w:space="0" w:color="auto"/>
        <w:left w:val="none" w:sz="0" w:space="0" w:color="auto"/>
        <w:bottom w:val="none" w:sz="0" w:space="0" w:color="auto"/>
        <w:right w:val="none" w:sz="0" w:space="0" w:color="auto"/>
      </w:divBdr>
    </w:div>
    <w:div w:id="1424255326">
      <w:bodyDiv w:val="1"/>
      <w:marLeft w:val="0"/>
      <w:marRight w:val="0"/>
      <w:marTop w:val="0"/>
      <w:marBottom w:val="0"/>
      <w:divBdr>
        <w:top w:val="none" w:sz="0" w:space="0" w:color="auto"/>
        <w:left w:val="none" w:sz="0" w:space="0" w:color="auto"/>
        <w:bottom w:val="none" w:sz="0" w:space="0" w:color="auto"/>
        <w:right w:val="none" w:sz="0" w:space="0" w:color="auto"/>
      </w:divBdr>
    </w:div>
    <w:div w:id="1425147504">
      <w:bodyDiv w:val="1"/>
      <w:marLeft w:val="0"/>
      <w:marRight w:val="0"/>
      <w:marTop w:val="0"/>
      <w:marBottom w:val="0"/>
      <w:divBdr>
        <w:top w:val="none" w:sz="0" w:space="0" w:color="auto"/>
        <w:left w:val="none" w:sz="0" w:space="0" w:color="auto"/>
        <w:bottom w:val="none" w:sz="0" w:space="0" w:color="auto"/>
        <w:right w:val="none" w:sz="0" w:space="0" w:color="auto"/>
      </w:divBdr>
    </w:div>
    <w:div w:id="1425691860">
      <w:bodyDiv w:val="1"/>
      <w:marLeft w:val="0"/>
      <w:marRight w:val="0"/>
      <w:marTop w:val="0"/>
      <w:marBottom w:val="0"/>
      <w:divBdr>
        <w:top w:val="none" w:sz="0" w:space="0" w:color="auto"/>
        <w:left w:val="none" w:sz="0" w:space="0" w:color="auto"/>
        <w:bottom w:val="none" w:sz="0" w:space="0" w:color="auto"/>
        <w:right w:val="none" w:sz="0" w:space="0" w:color="auto"/>
      </w:divBdr>
    </w:div>
    <w:div w:id="1427071385">
      <w:bodyDiv w:val="1"/>
      <w:marLeft w:val="0"/>
      <w:marRight w:val="0"/>
      <w:marTop w:val="0"/>
      <w:marBottom w:val="0"/>
      <w:divBdr>
        <w:top w:val="none" w:sz="0" w:space="0" w:color="auto"/>
        <w:left w:val="none" w:sz="0" w:space="0" w:color="auto"/>
        <w:bottom w:val="none" w:sz="0" w:space="0" w:color="auto"/>
        <w:right w:val="none" w:sz="0" w:space="0" w:color="auto"/>
      </w:divBdr>
    </w:div>
    <w:div w:id="1428651580">
      <w:bodyDiv w:val="1"/>
      <w:marLeft w:val="0"/>
      <w:marRight w:val="0"/>
      <w:marTop w:val="0"/>
      <w:marBottom w:val="0"/>
      <w:divBdr>
        <w:top w:val="none" w:sz="0" w:space="0" w:color="auto"/>
        <w:left w:val="none" w:sz="0" w:space="0" w:color="auto"/>
        <w:bottom w:val="none" w:sz="0" w:space="0" w:color="auto"/>
        <w:right w:val="none" w:sz="0" w:space="0" w:color="auto"/>
      </w:divBdr>
    </w:div>
    <w:div w:id="1429353913">
      <w:bodyDiv w:val="1"/>
      <w:marLeft w:val="0"/>
      <w:marRight w:val="0"/>
      <w:marTop w:val="0"/>
      <w:marBottom w:val="0"/>
      <w:divBdr>
        <w:top w:val="none" w:sz="0" w:space="0" w:color="auto"/>
        <w:left w:val="none" w:sz="0" w:space="0" w:color="auto"/>
        <w:bottom w:val="none" w:sz="0" w:space="0" w:color="auto"/>
        <w:right w:val="none" w:sz="0" w:space="0" w:color="auto"/>
      </w:divBdr>
    </w:div>
    <w:div w:id="1430926616">
      <w:bodyDiv w:val="1"/>
      <w:marLeft w:val="0"/>
      <w:marRight w:val="0"/>
      <w:marTop w:val="0"/>
      <w:marBottom w:val="0"/>
      <w:divBdr>
        <w:top w:val="none" w:sz="0" w:space="0" w:color="auto"/>
        <w:left w:val="none" w:sz="0" w:space="0" w:color="auto"/>
        <w:bottom w:val="none" w:sz="0" w:space="0" w:color="auto"/>
        <w:right w:val="none" w:sz="0" w:space="0" w:color="auto"/>
      </w:divBdr>
    </w:div>
    <w:div w:id="1432626262">
      <w:bodyDiv w:val="1"/>
      <w:marLeft w:val="0"/>
      <w:marRight w:val="0"/>
      <w:marTop w:val="0"/>
      <w:marBottom w:val="0"/>
      <w:divBdr>
        <w:top w:val="none" w:sz="0" w:space="0" w:color="auto"/>
        <w:left w:val="none" w:sz="0" w:space="0" w:color="auto"/>
        <w:bottom w:val="none" w:sz="0" w:space="0" w:color="auto"/>
        <w:right w:val="none" w:sz="0" w:space="0" w:color="auto"/>
      </w:divBdr>
    </w:div>
    <w:div w:id="1434279402">
      <w:bodyDiv w:val="1"/>
      <w:marLeft w:val="0"/>
      <w:marRight w:val="0"/>
      <w:marTop w:val="0"/>
      <w:marBottom w:val="0"/>
      <w:divBdr>
        <w:top w:val="none" w:sz="0" w:space="0" w:color="auto"/>
        <w:left w:val="none" w:sz="0" w:space="0" w:color="auto"/>
        <w:bottom w:val="none" w:sz="0" w:space="0" w:color="auto"/>
        <w:right w:val="none" w:sz="0" w:space="0" w:color="auto"/>
      </w:divBdr>
    </w:div>
    <w:div w:id="1435708322">
      <w:bodyDiv w:val="1"/>
      <w:marLeft w:val="0"/>
      <w:marRight w:val="0"/>
      <w:marTop w:val="0"/>
      <w:marBottom w:val="0"/>
      <w:divBdr>
        <w:top w:val="none" w:sz="0" w:space="0" w:color="auto"/>
        <w:left w:val="none" w:sz="0" w:space="0" w:color="auto"/>
        <w:bottom w:val="none" w:sz="0" w:space="0" w:color="auto"/>
        <w:right w:val="none" w:sz="0" w:space="0" w:color="auto"/>
      </w:divBdr>
    </w:div>
    <w:div w:id="1437335820">
      <w:bodyDiv w:val="1"/>
      <w:marLeft w:val="0"/>
      <w:marRight w:val="0"/>
      <w:marTop w:val="0"/>
      <w:marBottom w:val="0"/>
      <w:divBdr>
        <w:top w:val="none" w:sz="0" w:space="0" w:color="auto"/>
        <w:left w:val="none" w:sz="0" w:space="0" w:color="auto"/>
        <w:bottom w:val="none" w:sz="0" w:space="0" w:color="auto"/>
        <w:right w:val="none" w:sz="0" w:space="0" w:color="auto"/>
      </w:divBdr>
    </w:div>
    <w:div w:id="1437991147">
      <w:bodyDiv w:val="1"/>
      <w:marLeft w:val="0"/>
      <w:marRight w:val="0"/>
      <w:marTop w:val="0"/>
      <w:marBottom w:val="0"/>
      <w:divBdr>
        <w:top w:val="none" w:sz="0" w:space="0" w:color="auto"/>
        <w:left w:val="none" w:sz="0" w:space="0" w:color="auto"/>
        <w:bottom w:val="none" w:sz="0" w:space="0" w:color="auto"/>
        <w:right w:val="none" w:sz="0" w:space="0" w:color="auto"/>
      </w:divBdr>
    </w:div>
    <w:div w:id="1441753095">
      <w:bodyDiv w:val="1"/>
      <w:marLeft w:val="0"/>
      <w:marRight w:val="0"/>
      <w:marTop w:val="0"/>
      <w:marBottom w:val="0"/>
      <w:divBdr>
        <w:top w:val="none" w:sz="0" w:space="0" w:color="auto"/>
        <w:left w:val="none" w:sz="0" w:space="0" w:color="auto"/>
        <w:bottom w:val="none" w:sz="0" w:space="0" w:color="auto"/>
        <w:right w:val="none" w:sz="0" w:space="0" w:color="auto"/>
      </w:divBdr>
    </w:div>
    <w:div w:id="1443186240">
      <w:bodyDiv w:val="1"/>
      <w:marLeft w:val="0"/>
      <w:marRight w:val="0"/>
      <w:marTop w:val="0"/>
      <w:marBottom w:val="0"/>
      <w:divBdr>
        <w:top w:val="none" w:sz="0" w:space="0" w:color="auto"/>
        <w:left w:val="none" w:sz="0" w:space="0" w:color="auto"/>
        <w:bottom w:val="none" w:sz="0" w:space="0" w:color="auto"/>
        <w:right w:val="none" w:sz="0" w:space="0" w:color="auto"/>
      </w:divBdr>
    </w:div>
    <w:div w:id="1443263860">
      <w:bodyDiv w:val="1"/>
      <w:marLeft w:val="0"/>
      <w:marRight w:val="0"/>
      <w:marTop w:val="0"/>
      <w:marBottom w:val="0"/>
      <w:divBdr>
        <w:top w:val="none" w:sz="0" w:space="0" w:color="auto"/>
        <w:left w:val="none" w:sz="0" w:space="0" w:color="auto"/>
        <w:bottom w:val="none" w:sz="0" w:space="0" w:color="auto"/>
        <w:right w:val="none" w:sz="0" w:space="0" w:color="auto"/>
      </w:divBdr>
    </w:div>
    <w:div w:id="1444108543">
      <w:bodyDiv w:val="1"/>
      <w:marLeft w:val="0"/>
      <w:marRight w:val="0"/>
      <w:marTop w:val="0"/>
      <w:marBottom w:val="0"/>
      <w:divBdr>
        <w:top w:val="none" w:sz="0" w:space="0" w:color="auto"/>
        <w:left w:val="none" w:sz="0" w:space="0" w:color="auto"/>
        <w:bottom w:val="none" w:sz="0" w:space="0" w:color="auto"/>
        <w:right w:val="none" w:sz="0" w:space="0" w:color="auto"/>
      </w:divBdr>
    </w:div>
    <w:div w:id="1444226878">
      <w:bodyDiv w:val="1"/>
      <w:marLeft w:val="0"/>
      <w:marRight w:val="0"/>
      <w:marTop w:val="0"/>
      <w:marBottom w:val="0"/>
      <w:divBdr>
        <w:top w:val="none" w:sz="0" w:space="0" w:color="auto"/>
        <w:left w:val="none" w:sz="0" w:space="0" w:color="auto"/>
        <w:bottom w:val="none" w:sz="0" w:space="0" w:color="auto"/>
        <w:right w:val="none" w:sz="0" w:space="0" w:color="auto"/>
      </w:divBdr>
    </w:div>
    <w:div w:id="1444495708">
      <w:bodyDiv w:val="1"/>
      <w:marLeft w:val="0"/>
      <w:marRight w:val="0"/>
      <w:marTop w:val="0"/>
      <w:marBottom w:val="0"/>
      <w:divBdr>
        <w:top w:val="none" w:sz="0" w:space="0" w:color="auto"/>
        <w:left w:val="none" w:sz="0" w:space="0" w:color="auto"/>
        <w:bottom w:val="none" w:sz="0" w:space="0" w:color="auto"/>
        <w:right w:val="none" w:sz="0" w:space="0" w:color="auto"/>
      </w:divBdr>
    </w:div>
    <w:div w:id="1444761296">
      <w:bodyDiv w:val="1"/>
      <w:marLeft w:val="0"/>
      <w:marRight w:val="0"/>
      <w:marTop w:val="0"/>
      <w:marBottom w:val="0"/>
      <w:divBdr>
        <w:top w:val="none" w:sz="0" w:space="0" w:color="auto"/>
        <w:left w:val="none" w:sz="0" w:space="0" w:color="auto"/>
        <w:bottom w:val="none" w:sz="0" w:space="0" w:color="auto"/>
        <w:right w:val="none" w:sz="0" w:space="0" w:color="auto"/>
      </w:divBdr>
    </w:div>
    <w:div w:id="1446923464">
      <w:bodyDiv w:val="1"/>
      <w:marLeft w:val="0"/>
      <w:marRight w:val="0"/>
      <w:marTop w:val="0"/>
      <w:marBottom w:val="0"/>
      <w:divBdr>
        <w:top w:val="none" w:sz="0" w:space="0" w:color="auto"/>
        <w:left w:val="none" w:sz="0" w:space="0" w:color="auto"/>
        <w:bottom w:val="none" w:sz="0" w:space="0" w:color="auto"/>
        <w:right w:val="none" w:sz="0" w:space="0" w:color="auto"/>
      </w:divBdr>
    </w:div>
    <w:div w:id="1447385882">
      <w:bodyDiv w:val="1"/>
      <w:marLeft w:val="0"/>
      <w:marRight w:val="0"/>
      <w:marTop w:val="0"/>
      <w:marBottom w:val="0"/>
      <w:divBdr>
        <w:top w:val="none" w:sz="0" w:space="0" w:color="auto"/>
        <w:left w:val="none" w:sz="0" w:space="0" w:color="auto"/>
        <w:bottom w:val="none" w:sz="0" w:space="0" w:color="auto"/>
        <w:right w:val="none" w:sz="0" w:space="0" w:color="auto"/>
      </w:divBdr>
    </w:div>
    <w:div w:id="1449398221">
      <w:bodyDiv w:val="1"/>
      <w:marLeft w:val="0"/>
      <w:marRight w:val="0"/>
      <w:marTop w:val="0"/>
      <w:marBottom w:val="0"/>
      <w:divBdr>
        <w:top w:val="none" w:sz="0" w:space="0" w:color="auto"/>
        <w:left w:val="none" w:sz="0" w:space="0" w:color="auto"/>
        <w:bottom w:val="none" w:sz="0" w:space="0" w:color="auto"/>
        <w:right w:val="none" w:sz="0" w:space="0" w:color="auto"/>
      </w:divBdr>
    </w:div>
    <w:div w:id="1449541215">
      <w:bodyDiv w:val="1"/>
      <w:marLeft w:val="0"/>
      <w:marRight w:val="0"/>
      <w:marTop w:val="0"/>
      <w:marBottom w:val="0"/>
      <w:divBdr>
        <w:top w:val="none" w:sz="0" w:space="0" w:color="auto"/>
        <w:left w:val="none" w:sz="0" w:space="0" w:color="auto"/>
        <w:bottom w:val="none" w:sz="0" w:space="0" w:color="auto"/>
        <w:right w:val="none" w:sz="0" w:space="0" w:color="auto"/>
      </w:divBdr>
    </w:div>
    <w:div w:id="1449622252">
      <w:bodyDiv w:val="1"/>
      <w:marLeft w:val="0"/>
      <w:marRight w:val="0"/>
      <w:marTop w:val="0"/>
      <w:marBottom w:val="0"/>
      <w:divBdr>
        <w:top w:val="none" w:sz="0" w:space="0" w:color="auto"/>
        <w:left w:val="none" w:sz="0" w:space="0" w:color="auto"/>
        <w:bottom w:val="none" w:sz="0" w:space="0" w:color="auto"/>
        <w:right w:val="none" w:sz="0" w:space="0" w:color="auto"/>
      </w:divBdr>
    </w:div>
    <w:div w:id="1450393380">
      <w:bodyDiv w:val="1"/>
      <w:marLeft w:val="0"/>
      <w:marRight w:val="0"/>
      <w:marTop w:val="0"/>
      <w:marBottom w:val="0"/>
      <w:divBdr>
        <w:top w:val="none" w:sz="0" w:space="0" w:color="auto"/>
        <w:left w:val="none" w:sz="0" w:space="0" w:color="auto"/>
        <w:bottom w:val="none" w:sz="0" w:space="0" w:color="auto"/>
        <w:right w:val="none" w:sz="0" w:space="0" w:color="auto"/>
      </w:divBdr>
    </w:div>
    <w:div w:id="1450927803">
      <w:bodyDiv w:val="1"/>
      <w:marLeft w:val="0"/>
      <w:marRight w:val="0"/>
      <w:marTop w:val="0"/>
      <w:marBottom w:val="0"/>
      <w:divBdr>
        <w:top w:val="none" w:sz="0" w:space="0" w:color="auto"/>
        <w:left w:val="none" w:sz="0" w:space="0" w:color="auto"/>
        <w:bottom w:val="none" w:sz="0" w:space="0" w:color="auto"/>
        <w:right w:val="none" w:sz="0" w:space="0" w:color="auto"/>
      </w:divBdr>
    </w:div>
    <w:div w:id="1450976339">
      <w:bodyDiv w:val="1"/>
      <w:marLeft w:val="0"/>
      <w:marRight w:val="0"/>
      <w:marTop w:val="0"/>
      <w:marBottom w:val="0"/>
      <w:divBdr>
        <w:top w:val="none" w:sz="0" w:space="0" w:color="auto"/>
        <w:left w:val="none" w:sz="0" w:space="0" w:color="auto"/>
        <w:bottom w:val="none" w:sz="0" w:space="0" w:color="auto"/>
        <w:right w:val="none" w:sz="0" w:space="0" w:color="auto"/>
      </w:divBdr>
    </w:div>
    <w:div w:id="1452046697">
      <w:bodyDiv w:val="1"/>
      <w:marLeft w:val="0"/>
      <w:marRight w:val="0"/>
      <w:marTop w:val="0"/>
      <w:marBottom w:val="0"/>
      <w:divBdr>
        <w:top w:val="none" w:sz="0" w:space="0" w:color="auto"/>
        <w:left w:val="none" w:sz="0" w:space="0" w:color="auto"/>
        <w:bottom w:val="none" w:sz="0" w:space="0" w:color="auto"/>
        <w:right w:val="none" w:sz="0" w:space="0" w:color="auto"/>
      </w:divBdr>
    </w:div>
    <w:div w:id="1452474700">
      <w:bodyDiv w:val="1"/>
      <w:marLeft w:val="0"/>
      <w:marRight w:val="0"/>
      <w:marTop w:val="0"/>
      <w:marBottom w:val="0"/>
      <w:divBdr>
        <w:top w:val="none" w:sz="0" w:space="0" w:color="auto"/>
        <w:left w:val="none" w:sz="0" w:space="0" w:color="auto"/>
        <w:bottom w:val="none" w:sz="0" w:space="0" w:color="auto"/>
        <w:right w:val="none" w:sz="0" w:space="0" w:color="auto"/>
      </w:divBdr>
    </w:div>
    <w:div w:id="1453938623">
      <w:bodyDiv w:val="1"/>
      <w:marLeft w:val="0"/>
      <w:marRight w:val="0"/>
      <w:marTop w:val="0"/>
      <w:marBottom w:val="0"/>
      <w:divBdr>
        <w:top w:val="none" w:sz="0" w:space="0" w:color="auto"/>
        <w:left w:val="none" w:sz="0" w:space="0" w:color="auto"/>
        <w:bottom w:val="none" w:sz="0" w:space="0" w:color="auto"/>
        <w:right w:val="none" w:sz="0" w:space="0" w:color="auto"/>
      </w:divBdr>
    </w:div>
    <w:div w:id="1453942667">
      <w:bodyDiv w:val="1"/>
      <w:marLeft w:val="0"/>
      <w:marRight w:val="0"/>
      <w:marTop w:val="0"/>
      <w:marBottom w:val="0"/>
      <w:divBdr>
        <w:top w:val="none" w:sz="0" w:space="0" w:color="auto"/>
        <w:left w:val="none" w:sz="0" w:space="0" w:color="auto"/>
        <w:bottom w:val="none" w:sz="0" w:space="0" w:color="auto"/>
        <w:right w:val="none" w:sz="0" w:space="0" w:color="auto"/>
      </w:divBdr>
    </w:div>
    <w:div w:id="1454517456">
      <w:bodyDiv w:val="1"/>
      <w:marLeft w:val="0"/>
      <w:marRight w:val="0"/>
      <w:marTop w:val="0"/>
      <w:marBottom w:val="0"/>
      <w:divBdr>
        <w:top w:val="none" w:sz="0" w:space="0" w:color="auto"/>
        <w:left w:val="none" w:sz="0" w:space="0" w:color="auto"/>
        <w:bottom w:val="none" w:sz="0" w:space="0" w:color="auto"/>
        <w:right w:val="none" w:sz="0" w:space="0" w:color="auto"/>
      </w:divBdr>
    </w:div>
    <w:div w:id="1455054529">
      <w:bodyDiv w:val="1"/>
      <w:marLeft w:val="0"/>
      <w:marRight w:val="0"/>
      <w:marTop w:val="0"/>
      <w:marBottom w:val="0"/>
      <w:divBdr>
        <w:top w:val="none" w:sz="0" w:space="0" w:color="auto"/>
        <w:left w:val="none" w:sz="0" w:space="0" w:color="auto"/>
        <w:bottom w:val="none" w:sz="0" w:space="0" w:color="auto"/>
        <w:right w:val="none" w:sz="0" w:space="0" w:color="auto"/>
      </w:divBdr>
    </w:div>
    <w:div w:id="1455058308">
      <w:bodyDiv w:val="1"/>
      <w:marLeft w:val="0"/>
      <w:marRight w:val="0"/>
      <w:marTop w:val="0"/>
      <w:marBottom w:val="0"/>
      <w:divBdr>
        <w:top w:val="none" w:sz="0" w:space="0" w:color="auto"/>
        <w:left w:val="none" w:sz="0" w:space="0" w:color="auto"/>
        <w:bottom w:val="none" w:sz="0" w:space="0" w:color="auto"/>
        <w:right w:val="none" w:sz="0" w:space="0" w:color="auto"/>
      </w:divBdr>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6211753">
      <w:bodyDiv w:val="1"/>
      <w:marLeft w:val="0"/>
      <w:marRight w:val="0"/>
      <w:marTop w:val="0"/>
      <w:marBottom w:val="0"/>
      <w:divBdr>
        <w:top w:val="none" w:sz="0" w:space="0" w:color="auto"/>
        <w:left w:val="none" w:sz="0" w:space="0" w:color="auto"/>
        <w:bottom w:val="none" w:sz="0" w:space="0" w:color="auto"/>
        <w:right w:val="none" w:sz="0" w:space="0" w:color="auto"/>
      </w:divBdr>
    </w:div>
    <w:div w:id="1456943700">
      <w:bodyDiv w:val="1"/>
      <w:marLeft w:val="0"/>
      <w:marRight w:val="0"/>
      <w:marTop w:val="0"/>
      <w:marBottom w:val="0"/>
      <w:divBdr>
        <w:top w:val="none" w:sz="0" w:space="0" w:color="auto"/>
        <w:left w:val="none" w:sz="0" w:space="0" w:color="auto"/>
        <w:bottom w:val="none" w:sz="0" w:space="0" w:color="auto"/>
        <w:right w:val="none" w:sz="0" w:space="0" w:color="auto"/>
      </w:divBdr>
    </w:div>
    <w:div w:id="1457941237">
      <w:bodyDiv w:val="1"/>
      <w:marLeft w:val="0"/>
      <w:marRight w:val="0"/>
      <w:marTop w:val="0"/>
      <w:marBottom w:val="0"/>
      <w:divBdr>
        <w:top w:val="none" w:sz="0" w:space="0" w:color="auto"/>
        <w:left w:val="none" w:sz="0" w:space="0" w:color="auto"/>
        <w:bottom w:val="none" w:sz="0" w:space="0" w:color="auto"/>
        <w:right w:val="none" w:sz="0" w:space="0" w:color="auto"/>
      </w:divBdr>
    </w:div>
    <w:div w:id="1458378905">
      <w:bodyDiv w:val="1"/>
      <w:marLeft w:val="0"/>
      <w:marRight w:val="0"/>
      <w:marTop w:val="0"/>
      <w:marBottom w:val="0"/>
      <w:divBdr>
        <w:top w:val="none" w:sz="0" w:space="0" w:color="auto"/>
        <w:left w:val="none" w:sz="0" w:space="0" w:color="auto"/>
        <w:bottom w:val="none" w:sz="0" w:space="0" w:color="auto"/>
        <w:right w:val="none" w:sz="0" w:space="0" w:color="auto"/>
      </w:divBdr>
    </w:div>
    <w:div w:id="1459180588">
      <w:bodyDiv w:val="1"/>
      <w:marLeft w:val="0"/>
      <w:marRight w:val="0"/>
      <w:marTop w:val="0"/>
      <w:marBottom w:val="0"/>
      <w:divBdr>
        <w:top w:val="none" w:sz="0" w:space="0" w:color="auto"/>
        <w:left w:val="none" w:sz="0" w:space="0" w:color="auto"/>
        <w:bottom w:val="none" w:sz="0" w:space="0" w:color="auto"/>
        <w:right w:val="none" w:sz="0" w:space="0" w:color="auto"/>
      </w:divBdr>
    </w:div>
    <w:div w:id="1465269315">
      <w:bodyDiv w:val="1"/>
      <w:marLeft w:val="0"/>
      <w:marRight w:val="0"/>
      <w:marTop w:val="0"/>
      <w:marBottom w:val="0"/>
      <w:divBdr>
        <w:top w:val="none" w:sz="0" w:space="0" w:color="auto"/>
        <w:left w:val="none" w:sz="0" w:space="0" w:color="auto"/>
        <w:bottom w:val="none" w:sz="0" w:space="0" w:color="auto"/>
        <w:right w:val="none" w:sz="0" w:space="0" w:color="auto"/>
      </w:divBdr>
    </w:div>
    <w:div w:id="1466191433">
      <w:bodyDiv w:val="1"/>
      <w:marLeft w:val="0"/>
      <w:marRight w:val="0"/>
      <w:marTop w:val="0"/>
      <w:marBottom w:val="0"/>
      <w:divBdr>
        <w:top w:val="none" w:sz="0" w:space="0" w:color="auto"/>
        <w:left w:val="none" w:sz="0" w:space="0" w:color="auto"/>
        <w:bottom w:val="none" w:sz="0" w:space="0" w:color="auto"/>
        <w:right w:val="none" w:sz="0" w:space="0" w:color="auto"/>
      </w:divBdr>
    </w:div>
    <w:div w:id="1466461070">
      <w:bodyDiv w:val="1"/>
      <w:marLeft w:val="0"/>
      <w:marRight w:val="0"/>
      <w:marTop w:val="0"/>
      <w:marBottom w:val="0"/>
      <w:divBdr>
        <w:top w:val="none" w:sz="0" w:space="0" w:color="auto"/>
        <w:left w:val="none" w:sz="0" w:space="0" w:color="auto"/>
        <w:bottom w:val="none" w:sz="0" w:space="0" w:color="auto"/>
        <w:right w:val="none" w:sz="0" w:space="0" w:color="auto"/>
      </w:divBdr>
    </w:div>
    <w:div w:id="1468890498">
      <w:bodyDiv w:val="1"/>
      <w:marLeft w:val="0"/>
      <w:marRight w:val="0"/>
      <w:marTop w:val="0"/>
      <w:marBottom w:val="0"/>
      <w:divBdr>
        <w:top w:val="none" w:sz="0" w:space="0" w:color="auto"/>
        <w:left w:val="none" w:sz="0" w:space="0" w:color="auto"/>
        <w:bottom w:val="none" w:sz="0" w:space="0" w:color="auto"/>
        <w:right w:val="none" w:sz="0" w:space="0" w:color="auto"/>
      </w:divBdr>
    </w:div>
    <w:div w:id="1469319622">
      <w:bodyDiv w:val="1"/>
      <w:marLeft w:val="0"/>
      <w:marRight w:val="0"/>
      <w:marTop w:val="0"/>
      <w:marBottom w:val="0"/>
      <w:divBdr>
        <w:top w:val="none" w:sz="0" w:space="0" w:color="auto"/>
        <w:left w:val="none" w:sz="0" w:space="0" w:color="auto"/>
        <w:bottom w:val="none" w:sz="0" w:space="0" w:color="auto"/>
        <w:right w:val="none" w:sz="0" w:space="0" w:color="auto"/>
      </w:divBdr>
    </w:div>
    <w:div w:id="1469544908">
      <w:bodyDiv w:val="1"/>
      <w:marLeft w:val="0"/>
      <w:marRight w:val="0"/>
      <w:marTop w:val="0"/>
      <w:marBottom w:val="0"/>
      <w:divBdr>
        <w:top w:val="none" w:sz="0" w:space="0" w:color="auto"/>
        <w:left w:val="none" w:sz="0" w:space="0" w:color="auto"/>
        <w:bottom w:val="none" w:sz="0" w:space="0" w:color="auto"/>
        <w:right w:val="none" w:sz="0" w:space="0" w:color="auto"/>
      </w:divBdr>
    </w:div>
    <w:div w:id="1469736440">
      <w:bodyDiv w:val="1"/>
      <w:marLeft w:val="0"/>
      <w:marRight w:val="0"/>
      <w:marTop w:val="0"/>
      <w:marBottom w:val="0"/>
      <w:divBdr>
        <w:top w:val="none" w:sz="0" w:space="0" w:color="auto"/>
        <w:left w:val="none" w:sz="0" w:space="0" w:color="auto"/>
        <w:bottom w:val="none" w:sz="0" w:space="0" w:color="auto"/>
        <w:right w:val="none" w:sz="0" w:space="0" w:color="auto"/>
      </w:divBdr>
    </w:div>
    <w:div w:id="1471363045">
      <w:bodyDiv w:val="1"/>
      <w:marLeft w:val="0"/>
      <w:marRight w:val="0"/>
      <w:marTop w:val="0"/>
      <w:marBottom w:val="0"/>
      <w:divBdr>
        <w:top w:val="none" w:sz="0" w:space="0" w:color="auto"/>
        <w:left w:val="none" w:sz="0" w:space="0" w:color="auto"/>
        <w:bottom w:val="none" w:sz="0" w:space="0" w:color="auto"/>
        <w:right w:val="none" w:sz="0" w:space="0" w:color="auto"/>
      </w:divBdr>
    </w:div>
    <w:div w:id="1471752552">
      <w:bodyDiv w:val="1"/>
      <w:marLeft w:val="0"/>
      <w:marRight w:val="0"/>
      <w:marTop w:val="0"/>
      <w:marBottom w:val="0"/>
      <w:divBdr>
        <w:top w:val="none" w:sz="0" w:space="0" w:color="auto"/>
        <w:left w:val="none" w:sz="0" w:space="0" w:color="auto"/>
        <w:bottom w:val="none" w:sz="0" w:space="0" w:color="auto"/>
        <w:right w:val="none" w:sz="0" w:space="0" w:color="auto"/>
      </w:divBdr>
    </w:div>
    <w:div w:id="1473673683">
      <w:bodyDiv w:val="1"/>
      <w:marLeft w:val="0"/>
      <w:marRight w:val="0"/>
      <w:marTop w:val="0"/>
      <w:marBottom w:val="0"/>
      <w:divBdr>
        <w:top w:val="none" w:sz="0" w:space="0" w:color="auto"/>
        <w:left w:val="none" w:sz="0" w:space="0" w:color="auto"/>
        <w:bottom w:val="none" w:sz="0" w:space="0" w:color="auto"/>
        <w:right w:val="none" w:sz="0" w:space="0" w:color="auto"/>
      </w:divBdr>
    </w:div>
    <w:div w:id="1475681870">
      <w:bodyDiv w:val="1"/>
      <w:marLeft w:val="0"/>
      <w:marRight w:val="0"/>
      <w:marTop w:val="0"/>
      <w:marBottom w:val="0"/>
      <w:divBdr>
        <w:top w:val="none" w:sz="0" w:space="0" w:color="auto"/>
        <w:left w:val="none" w:sz="0" w:space="0" w:color="auto"/>
        <w:bottom w:val="none" w:sz="0" w:space="0" w:color="auto"/>
        <w:right w:val="none" w:sz="0" w:space="0" w:color="auto"/>
      </w:divBdr>
    </w:div>
    <w:div w:id="1475872960">
      <w:bodyDiv w:val="1"/>
      <w:marLeft w:val="0"/>
      <w:marRight w:val="0"/>
      <w:marTop w:val="0"/>
      <w:marBottom w:val="0"/>
      <w:divBdr>
        <w:top w:val="none" w:sz="0" w:space="0" w:color="auto"/>
        <w:left w:val="none" w:sz="0" w:space="0" w:color="auto"/>
        <w:bottom w:val="none" w:sz="0" w:space="0" w:color="auto"/>
        <w:right w:val="none" w:sz="0" w:space="0" w:color="auto"/>
      </w:divBdr>
    </w:div>
    <w:div w:id="1479572733">
      <w:bodyDiv w:val="1"/>
      <w:marLeft w:val="0"/>
      <w:marRight w:val="0"/>
      <w:marTop w:val="0"/>
      <w:marBottom w:val="0"/>
      <w:divBdr>
        <w:top w:val="none" w:sz="0" w:space="0" w:color="auto"/>
        <w:left w:val="none" w:sz="0" w:space="0" w:color="auto"/>
        <w:bottom w:val="none" w:sz="0" w:space="0" w:color="auto"/>
        <w:right w:val="none" w:sz="0" w:space="0" w:color="auto"/>
      </w:divBdr>
    </w:div>
    <w:div w:id="1480800997">
      <w:bodyDiv w:val="1"/>
      <w:marLeft w:val="0"/>
      <w:marRight w:val="0"/>
      <w:marTop w:val="0"/>
      <w:marBottom w:val="0"/>
      <w:divBdr>
        <w:top w:val="none" w:sz="0" w:space="0" w:color="auto"/>
        <w:left w:val="none" w:sz="0" w:space="0" w:color="auto"/>
        <w:bottom w:val="none" w:sz="0" w:space="0" w:color="auto"/>
        <w:right w:val="none" w:sz="0" w:space="0" w:color="auto"/>
      </w:divBdr>
    </w:div>
    <w:div w:id="1481190099">
      <w:bodyDiv w:val="1"/>
      <w:marLeft w:val="0"/>
      <w:marRight w:val="0"/>
      <w:marTop w:val="0"/>
      <w:marBottom w:val="0"/>
      <w:divBdr>
        <w:top w:val="none" w:sz="0" w:space="0" w:color="auto"/>
        <w:left w:val="none" w:sz="0" w:space="0" w:color="auto"/>
        <w:bottom w:val="none" w:sz="0" w:space="0" w:color="auto"/>
        <w:right w:val="none" w:sz="0" w:space="0" w:color="auto"/>
      </w:divBdr>
    </w:div>
    <w:div w:id="1483422174">
      <w:bodyDiv w:val="1"/>
      <w:marLeft w:val="0"/>
      <w:marRight w:val="0"/>
      <w:marTop w:val="0"/>
      <w:marBottom w:val="0"/>
      <w:divBdr>
        <w:top w:val="none" w:sz="0" w:space="0" w:color="auto"/>
        <w:left w:val="none" w:sz="0" w:space="0" w:color="auto"/>
        <w:bottom w:val="none" w:sz="0" w:space="0" w:color="auto"/>
        <w:right w:val="none" w:sz="0" w:space="0" w:color="auto"/>
      </w:divBdr>
    </w:div>
    <w:div w:id="1484077281">
      <w:bodyDiv w:val="1"/>
      <w:marLeft w:val="0"/>
      <w:marRight w:val="0"/>
      <w:marTop w:val="0"/>
      <w:marBottom w:val="0"/>
      <w:divBdr>
        <w:top w:val="none" w:sz="0" w:space="0" w:color="auto"/>
        <w:left w:val="none" w:sz="0" w:space="0" w:color="auto"/>
        <w:bottom w:val="none" w:sz="0" w:space="0" w:color="auto"/>
        <w:right w:val="none" w:sz="0" w:space="0" w:color="auto"/>
      </w:divBdr>
    </w:div>
    <w:div w:id="1485656744">
      <w:bodyDiv w:val="1"/>
      <w:marLeft w:val="0"/>
      <w:marRight w:val="0"/>
      <w:marTop w:val="0"/>
      <w:marBottom w:val="0"/>
      <w:divBdr>
        <w:top w:val="none" w:sz="0" w:space="0" w:color="auto"/>
        <w:left w:val="none" w:sz="0" w:space="0" w:color="auto"/>
        <w:bottom w:val="none" w:sz="0" w:space="0" w:color="auto"/>
        <w:right w:val="none" w:sz="0" w:space="0" w:color="auto"/>
      </w:divBdr>
    </w:div>
    <w:div w:id="1487471628">
      <w:bodyDiv w:val="1"/>
      <w:marLeft w:val="0"/>
      <w:marRight w:val="0"/>
      <w:marTop w:val="0"/>
      <w:marBottom w:val="0"/>
      <w:divBdr>
        <w:top w:val="none" w:sz="0" w:space="0" w:color="auto"/>
        <w:left w:val="none" w:sz="0" w:space="0" w:color="auto"/>
        <w:bottom w:val="none" w:sz="0" w:space="0" w:color="auto"/>
        <w:right w:val="none" w:sz="0" w:space="0" w:color="auto"/>
      </w:divBdr>
    </w:div>
    <w:div w:id="1487671239">
      <w:bodyDiv w:val="1"/>
      <w:marLeft w:val="0"/>
      <w:marRight w:val="0"/>
      <w:marTop w:val="0"/>
      <w:marBottom w:val="0"/>
      <w:divBdr>
        <w:top w:val="none" w:sz="0" w:space="0" w:color="auto"/>
        <w:left w:val="none" w:sz="0" w:space="0" w:color="auto"/>
        <w:bottom w:val="none" w:sz="0" w:space="0" w:color="auto"/>
        <w:right w:val="none" w:sz="0" w:space="0" w:color="auto"/>
      </w:divBdr>
    </w:div>
    <w:div w:id="1488473606">
      <w:bodyDiv w:val="1"/>
      <w:marLeft w:val="0"/>
      <w:marRight w:val="0"/>
      <w:marTop w:val="0"/>
      <w:marBottom w:val="0"/>
      <w:divBdr>
        <w:top w:val="none" w:sz="0" w:space="0" w:color="auto"/>
        <w:left w:val="none" w:sz="0" w:space="0" w:color="auto"/>
        <w:bottom w:val="none" w:sz="0" w:space="0" w:color="auto"/>
        <w:right w:val="none" w:sz="0" w:space="0" w:color="auto"/>
      </w:divBdr>
    </w:div>
    <w:div w:id="1489402037">
      <w:bodyDiv w:val="1"/>
      <w:marLeft w:val="0"/>
      <w:marRight w:val="0"/>
      <w:marTop w:val="0"/>
      <w:marBottom w:val="0"/>
      <w:divBdr>
        <w:top w:val="none" w:sz="0" w:space="0" w:color="auto"/>
        <w:left w:val="none" w:sz="0" w:space="0" w:color="auto"/>
        <w:bottom w:val="none" w:sz="0" w:space="0" w:color="auto"/>
        <w:right w:val="none" w:sz="0" w:space="0" w:color="auto"/>
      </w:divBdr>
    </w:div>
    <w:div w:id="1489593681">
      <w:bodyDiv w:val="1"/>
      <w:marLeft w:val="0"/>
      <w:marRight w:val="0"/>
      <w:marTop w:val="0"/>
      <w:marBottom w:val="0"/>
      <w:divBdr>
        <w:top w:val="none" w:sz="0" w:space="0" w:color="auto"/>
        <w:left w:val="none" w:sz="0" w:space="0" w:color="auto"/>
        <w:bottom w:val="none" w:sz="0" w:space="0" w:color="auto"/>
        <w:right w:val="none" w:sz="0" w:space="0" w:color="auto"/>
      </w:divBdr>
    </w:div>
    <w:div w:id="1490169880">
      <w:bodyDiv w:val="1"/>
      <w:marLeft w:val="0"/>
      <w:marRight w:val="0"/>
      <w:marTop w:val="0"/>
      <w:marBottom w:val="0"/>
      <w:divBdr>
        <w:top w:val="none" w:sz="0" w:space="0" w:color="auto"/>
        <w:left w:val="none" w:sz="0" w:space="0" w:color="auto"/>
        <w:bottom w:val="none" w:sz="0" w:space="0" w:color="auto"/>
        <w:right w:val="none" w:sz="0" w:space="0" w:color="auto"/>
      </w:divBdr>
    </w:div>
    <w:div w:id="1491482706">
      <w:bodyDiv w:val="1"/>
      <w:marLeft w:val="0"/>
      <w:marRight w:val="0"/>
      <w:marTop w:val="0"/>
      <w:marBottom w:val="0"/>
      <w:divBdr>
        <w:top w:val="none" w:sz="0" w:space="0" w:color="auto"/>
        <w:left w:val="none" w:sz="0" w:space="0" w:color="auto"/>
        <w:bottom w:val="none" w:sz="0" w:space="0" w:color="auto"/>
        <w:right w:val="none" w:sz="0" w:space="0" w:color="auto"/>
      </w:divBdr>
    </w:div>
    <w:div w:id="1492327012">
      <w:bodyDiv w:val="1"/>
      <w:marLeft w:val="0"/>
      <w:marRight w:val="0"/>
      <w:marTop w:val="0"/>
      <w:marBottom w:val="0"/>
      <w:divBdr>
        <w:top w:val="none" w:sz="0" w:space="0" w:color="auto"/>
        <w:left w:val="none" w:sz="0" w:space="0" w:color="auto"/>
        <w:bottom w:val="none" w:sz="0" w:space="0" w:color="auto"/>
        <w:right w:val="none" w:sz="0" w:space="0" w:color="auto"/>
      </w:divBdr>
    </w:div>
    <w:div w:id="1494100631">
      <w:bodyDiv w:val="1"/>
      <w:marLeft w:val="0"/>
      <w:marRight w:val="0"/>
      <w:marTop w:val="0"/>
      <w:marBottom w:val="0"/>
      <w:divBdr>
        <w:top w:val="none" w:sz="0" w:space="0" w:color="auto"/>
        <w:left w:val="none" w:sz="0" w:space="0" w:color="auto"/>
        <w:bottom w:val="none" w:sz="0" w:space="0" w:color="auto"/>
        <w:right w:val="none" w:sz="0" w:space="0" w:color="auto"/>
      </w:divBdr>
    </w:div>
    <w:div w:id="1496267201">
      <w:bodyDiv w:val="1"/>
      <w:marLeft w:val="0"/>
      <w:marRight w:val="0"/>
      <w:marTop w:val="0"/>
      <w:marBottom w:val="0"/>
      <w:divBdr>
        <w:top w:val="none" w:sz="0" w:space="0" w:color="auto"/>
        <w:left w:val="none" w:sz="0" w:space="0" w:color="auto"/>
        <w:bottom w:val="none" w:sz="0" w:space="0" w:color="auto"/>
        <w:right w:val="none" w:sz="0" w:space="0" w:color="auto"/>
      </w:divBdr>
    </w:div>
    <w:div w:id="1496650194">
      <w:bodyDiv w:val="1"/>
      <w:marLeft w:val="0"/>
      <w:marRight w:val="0"/>
      <w:marTop w:val="0"/>
      <w:marBottom w:val="0"/>
      <w:divBdr>
        <w:top w:val="none" w:sz="0" w:space="0" w:color="auto"/>
        <w:left w:val="none" w:sz="0" w:space="0" w:color="auto"/>
        <w:bottom w:val="none" w:sz="0" w:space="0" w:color="auto"/>
        <w:right w:val="none" w:sz="0" w:space="0" w:color="auto"/>
      </w:divBdr>
    </w:div>
    <w:div w:id="1496870804">
      <w:bodyDiv w:val="1"/>
      <w:marLeft w:val="0"/>
      <w:marRight w:val="0"/>
      <w:marTop w:val="0"/>
      <w:marBottom w:val="0"/>
      <w:divBdr>
        <w:top w:val="none" w:sz="0" w:space="0" w:color="auto"/>
        <w:left w:val="none" w:sz="0" w:space="0" w:color="auto"/>
        <w:bottom w:val="none" w:sz="0" w:space="0" w:color="auto"/>
        <w:right w:val="none" w:sz="0" w:space="0" w:color="auto"/>
      </w:divBdr>
    </w:div>
    <w:div w:id="1502431056">
      <w:bodyDiv w:val="1"/>
      <w:marLeft w:val="0"/>
      <w:marRight w:val="0"/>
      <w:marTop w:val="0"/>
      <w:marBottom w:val="0"/>
      <w:divBdr>
        <w:top w:val="none" w:sz="0" w:space="0" w:color="auto"/>
        <w:left w:val="none" w:sz="0" w:space="0" w:color="auto"/>
        <w:bottom w:val="none" w:sz="0" w:space="0" w:color="auto"/>
        <w:right w:val="none" w:sz="0" w:space="0" w:color="auto"/>
      </w:divBdr>
    </w:div>
    <w:div w:id="1506286362">
      <w:bodyDiv w:val="1"/>
      <w:marLeft w:val="0"/>
      <w:marRight w:val="0"/>
      <w:marTop w:val="0"/>
      <w:marBottom w:val="0"/>
      <w:divBdr>
        <w:top w:val="none" w:sz="0" w:space="0" w:color="auto"/>
        <w:left w:val="none" w:sz="0" w:space="0" w:color="auto"/>
        <w:bottom w:val="none" w:sz="0" w:space="0" w:color="auto"/>
        <w:right w:val="none" w:sz="0" w:space="0" w:color="auto"/>
      </w:divBdr>
    </w:div>
    <w:div w:id="1507939380">
      <w:bodyDiv w:val="1"/>
      <w:marLeft w:val="0"/>
      <w:marRight w:val="0"/>
      <w:marTop w:val="0"/>
      <w:marBottom w:val="0"/>
      <w:divBdr>
        <w:top w:val="none" w:sz="0" w:space="0" w:color="auto"/>
        <w:left w:val="none" w:sz="0" w:space="0" w:color="auto"/>
        <w:bottom w:val="none" w:sz="0" w:space="0" w:color="auto"/>
        <w:right w:val="none" w:sz="0" w:space="0" w:color="auto"/>
      </w:divBdr>
    </w:div>
    <w:div w:id="1508013497">
      <w:bodyDiv w:val="1"/>
      <w:marLeft w:val="0"/>
      <w:marRight w:val="0"/>
      <w:marTop w:val="0"/>
      <w:marBottom w:val="0"/>
      <w:divBdr>
        <w:top w:val="none" w:sz="0" w:space="0" w:color="auto"/>
        <w:left w:val="none" w:sz="0" w:space="0" w:color="auto"/>
        <w:bottom w:val="none" w:sz="0" w:space="0" w:color="auto"/>
        <w:right w:val="none" w:sz="0" w:space="0" w:color="auto"/>
      </w:divBdr>
    </w:div>
    <w:div w:id="1511800440">
      <w:bodyDiv w:val="1"/>
      <w:marLeft w:val="0"/>
      <w:marRight w:val="0"/>
      <w:marTop w:val="0"/>
      <w:marBottom w:val="0"/>
      <w:divBdr>
        <w:top w:val="none" w:sz="0" w:space="0" w:color="auto"/>
        <w:left w:val="none" w:sz="0" w:space="0" w:color="auto"/>
        <w:bottom w:val="none" w:sz="0" w:space="0" w:color="auto"/>
        <w:right w:val="none" w:sz="0" w:space="0" w:color="auto"/>
      </w:divBdr>
    </w:div>
    <w:div w:id="1515338911">
      <w:bodyDiv w:val="1"/>
      <w:marLeft w:val="0"/>
      <w:marRight w:val="0"/>
      <w:marTop w:val="0"/>
      <w:marBottom w:val="0"/>
      <w:divBdr>
        <w:top w:val="none" w:sz="0" w:space="0" w:color="auto"/>
        <w:left w:val="none" w:sz="0" w:space="0" w:color="auto"/>
        <w:bottom w:val="none" w:sz="0" w:space="0" w:color="auto"/>
        <w:right w:val="none" w:sz="0" w:space="0" w:color="auto"/>
      </w:divBdr>
    </w:div>
    <w:div w:id="1516533296">
      <w:bodyDiv w:val="1"/>
      <w:marLeft w:val="0"/>
      <w:marRight w:val="0"/>
      <w:marTop w:val="0"/>
      <w:marBottom w:val="0"/>
      <w:divBdr>
        <w:top w:val="none" w:sz="0" w:space="0" w:color="auto"/>
        <w:left w:val="none" w:sz="0" w:space="0" w:color="auto"/>
        <w:bottom w:val="none" w:sz="0" w:space="0" w:color="auto"/>
        <w:right w:val="none" w:sz="0" w:space="0" w:color="auto"/>
      </w:divBdr>
    </w:div>
    <w:div w:id="1518733646">
      <w:bodyDiv w:val="1"/>
      <w:marLeft w:val="0"/>
      <w:marRight w:val="0"/>
      <w:marTop w:val="0"/>
      <w:marBottom w:val="0"/>
      <w:divBdr>
        <w:top w:val="none" w:sz="0" w:space="0" w:color="auto"/>
        <w:left w:val="none" w:sz="0" w:space="0" w:color="auto"/>
        <w:bottom w:val="none" w:sz="0" w:space="0" w:color="auto"/>
        <w:right w:val="none" w:sz="0" w:space="0" w:color="auto"/>
      </w:divBdr>
    </w:div>
    <w:div w:id="1519587021">
      <w:bodyDiv w:val="1"/>
      <w:marLeft w:val="0"/>
      <w:marRight w:val="0"/>
      <w:marTop w:val="0"/>
      <w:marBottom w:val="0"/>
      <w:divBdr>
        <w:top w:val="none" w:sz="0" w:space="0" w:color="auto"/>
        <w:left w:val="none" w:sz="0" w:space="0" w:color="auto"/>
        <w:bottom w:val="none" w:sz="0" w:space="0" w:color="auto"/>
        <w:right w:val="none" w:sz="0" w:space="0" w:color="auto"/>
      </w:divBdr>
    </w:div>
    <w:div w:id="1521121734">
      <w:bodyDiv w:val="1"/>
      <w:marLeft w:val="0"/>
      <w:marRight w:val="0"/>
      <w:marTop w:val="0"/>
      <w:marBottom w:val="0"/>
      <w:divBdr>
        <w:top w:val="none" w:sz="0" w:space="0" w:color="auto"/>
        <w:left w:val="none" w:sz="0" w:space="0" w:color="auto"/>
        <w:bottom w:val="none" w:sz="0" w:space="0" w:color="auto"/>
        <w:right w:val="none" w:sz="0" w:space="0" w:color="auto"/>
      </w:divBdr>
    </w:div>
    <w:div w:id="1521433138">
      <w:bodyDiv w:val="1"/>
      <w:marLeft w:val="0"/>
      <w:marRight w:val="0"/>
      <w:marTop w:val="0"/>
      <w:marBottom w:val="0"/>
      <w:divBdr>
        <w:top w:val="none" w:sz="0" w:space="0" w:color="auto"/>
        <w:left w:val="none" w:sz="0" w:space="0" w:color="auto"/>
        <w:bottom w:val="none" w:sz="0" w:space="0" w:color="auto"/>
        <w:right w:val="none" w:sz="0" w:space="0" w:color="auto"/>
      </w:divBdr>
    </w:div>
    <w:div w:id="1521550077">
      <w:bodyDiv w:val="1"/>
      <w:marLeft w:val="0"/>
      <w:marRight w:val="0"/>
      <w:marTop w:val="0"/>
      <w:marBottom w:val="0"/>
      <w:divBdr>
        <w:top w:val="none" w:sz="0" w:space="0" w:color="auto"/>
        <w:left w:val="none" w:sz="0" w:space="0" w:color="auto"/>
        <w:bottom w:val="none" w:sz="0" w:space="0" w:color="auto"/>
        <w:right w:val="none" w:sz="0" w:space="0" w:color="auto"/>
      </w:divBdr>
    </w:div>
    <w:div w:id="1524855397">
      <w:bodyDiv w:val="1"/>
      <w:marLeft w:val="0"/>
      <w:marRight w:val="0"/>
      <w:marTop w:val="0"/>
      <w:marBottom w:val="0"/>
      <w:divBdr>
        <w:top w:val="none" w:sz="0" w:space="0" w:color="auto"/>
        <w:left w:val="none" w:sz="0" w:space="0" w:color="auto"/>
        <w:bottom w:val="none" w:sz="0" w:space="0" w:color="auto"/>
        <w:right w:val="none" w:sz="0" w:space="0" w:color="auto"/>
      </w:divBdr>
    </w:div>
    <w:div w:id="1525047611">
      <w:bodyDiv w:val="1"/>
      <w:marLeft w:val="0"/>
      <w:marRight w:val="0"/>
      <w:marTop w:val="0"/>
      <w:marBottom w:val="0"/>
      <w:divBdr>
        <w:top w:val="none" w:sz="0" w:space="0" w:color="auto"/>
        <w:left w:val="none" w:sz="0" w:space="0" w:color="auto"/>
        <w:bottom w:val="none" w:sz="0" w:space="0" w:color="auto"/>
        <w:right w:val="none" w:sz="0" w:space="0" w:color="auto"/>
      </w:divBdr>
    </w:div>
    <w:div w:id="1525556834">
      <w:bodyDiv w:val="1"/>
      <w:marLeft w:val="0"/>
      <w:marRight w:val="0"/>
      <w:marTop w:val="0"/>
      <w:marBottom w:val="0"/>
      <w:divBdr>
        <w:top w:val="none" w:sz="0" w:space="0" w:color="auto"/>
        <w:left w:val="none" w:sz="0" w:space="0" w:color="auto"/>
        <w:bottom w:val="none" w:sz="0" w:space="0" w:color="auto"/>
        <w:right w:val="none" w:sz="0" w:space="0" w:color="auto"/>
      </w:divBdr>
    </w:div>
    <w:div w:id="1527712933">
      <w:bodyDiv w:val="1"/>
      <w:marLeft w:val="0"/>
      <w:marRight w:val="0"/>
      <w:marTop w:val="0"/>
      <w:marBottom w:val="0"/>
      <w:divBdr>
        <w:top w:val="none" w:sz="0" w:space="0" w:color="auto"/>
        <w:left w:val="none" w:sz="0" w:space="0" w:color="auto"/>
        <w:bottom w:val="none" w:sz="0" w:space="0" w:color="auto"/>
        <w:right w:val="none" w:sz="0" w:space="0" w:color="auto"/>
      </w:divBdr>
    </w:div>
    <w:div w:id="1528249541">
      <w:bodyDiv w:val="1"/>
      <w:marLeft w:val="0"/>
      <w:marRight w:val="0"/>
      <w:marTop w:val="0"/>
      <w:marBottom w:val="0"/>
      <w:divBdr>
        <w:top w:val="none" w:sz="0" w:space="0" w:color="auto"/>
        <w:left w:val="none" w:sz="0" w:space="0" w:color="auto"/>
        <w:bottom w:val="none" w:sz="0" w:space="0" w:color="auto"/>
        <w:right w:val="none" w:sz="0" w:space="0" w:color="auto"/>
      </w:divBdr>
    </w:div>
    <w:div w:id="1528717769">
      <w:bodyDiv w:val="1"/>
      <w:marLeft w:val="0"/>
      <w:marRight w:val="0"/>
      <w:marTop w:val="0"/>
      <w:marBottom w:val="0"/>
      <w:divBdr>
        <w:top w:val="none" w:sz="0" w:space="0" w:color="auto"/>
        <w:left w:val="none" w:sz="0" w:space="0" w:color="auto"/>
        <w:bottom w:val="none" w:sz="0" w:space="0" w:color="auto"/>
        <w:right w:val="none" w:sz="0" w:space="0" w:color="auto"/>
      </w:divBdr>
    </w:div>
    <w:div w:id="1529104332">
      <w:bodyDiv w:val="1"/>
      <w:marLeft w:val="0"/>
      <w:marRight w:val="0"/>
      <w:marTop w:val="0"/>
      <w:marBottom w:val="0"/>
      <w:divBdr>
        <w:top w:val="none" w:sz="0" w:space="0" w:color="auto"/>
        <w:left w:val="none" w:sz="0" w:space="0" w:color="auto"/>
        <w:bottom w:val="none" w:sz="0" w:space="0" w:color="auto"/>
        <w:right w:val="none" w:sz="0" w:space="0" w:color="auto"/>
      </w:divBdr>
    </w:div>
    <w:div w:id="1529567399">
      <w:bodyDiv w:val="1"/>
      <w:marLeft w:val="0"/>
      <w:marRight w:val="0"/>
      <w:marTop w:val="0"/>
      <w:marBottom w:val="0"/>
      <w:divBdr>
        <w:top w:val="none" w:sz="0" w:space="0" w:color="auto"/>
        <w:left w:val="none" w:sz="0" w:space="0" w:color="auto"/>
        <w:bottom w:val="none" w:sz="0" w:space="0" w:color="auto"/>
        <w:right w:val="none" w:sz="0" w:space="0" w:color="auto"/>
      </w:divBdr>
    </w:div>
    <w:div w:id="1530600826">
      <w:bodyDiv w:val="1"/>
      <w:marLeft w:val="0"/>
      <w:marRight w:val="0"/>
      <w:marTop w:val="0"/>
      <w:marBottom w:val="0"/>
      <w:divBdr>
        <w:top w:val="none" w:sz="0" w:space="0" w:color="auto"/>
        <w:left w:val="none" w:sz="0" w:space="0" w:color="auto"/>
        <w:bottom w:val="none" w:sz="0" w:space="0" w:color="auto"/>
        <w:right w:val="none" w:sz="0" w:space="0" w:color="auto"/>
      </w:divBdr>
    </w:div>
    <w:div w:id="1531644538">
      <w:bodyDiv w:val="1"/>
      <w:marLeft w:val="0"/>
      <w:marRight w:val="0"/>
      <w:marTop w:val="0"/>
      <w:marBottom w:val="0"/>
      <w:divBdr>
        <w:top w:val="none" w:sz="0" w:space="0" w:color="auto"/>
        <w:left w:val="none" w:sz="0" w:space="0" w:color="auto"/>
        <w:bottom w:val="none" w:sz="0" w:space="0" w:color="auto"/>
        <w:right w:val="none" w:sz="0" w:space="0" w:color="auto"/>
      </w:divBdr>
    </w:div>
    <w:div w:id="1531845392">
      <w:bodyDiv w:val="1"/>
      <w:marLeft w:val="0"/>
      <w:marRight w:val="0"/>
      <w:marTop w:val="0"/>
      <w:marBottom w:val="0"/>
      <w:divBdr>
        <w:top w:val="none" w:sz="0" w:space="0" w:color="auto"/>
        <w:left w:val="none" w:sz="0" w:space="0" w:color="auto"/>
        <w:bottom w:val="none" w:sz="0" w:space="0" w:color="auto"/>
        <w:right w:val="none" w:sz="0" w:space="0" w:color="auto"/>
      </w:divBdr>
    </w:div>
    <w:div w:id="1532257051">
      <w:bodyDiv w:val="1"/>
      <w:marLeft w:val="0"/>
      <w:marRight w:val="0"/>
      <w:marTop w:val="0"/>
      <w:marBottom w:val="0"/>
      <w:divBdr>
        <w:top w:val="none" w:sz="0" w:space="0" w:color="auto"/>
        <w:left w:val="none" w:sz="0" w:space="0" w:color="auto"/>
        <w:bottom w:val="none" w:sz="0" w:space="0" w:color="auto"/>
        <w:right w:val="none" w:sz="0" w:space="0" w:color="auto"/>
      </w:divBdr>
    </w:div>
    <w:div w:id="1532259017">
      <w:bodyDiv w:val="1"/>
      <w:marLeft w:val="0"/>
      <w:marRight w:val="0"/>
      <w:marTop w:val="0"/>
      <w:marBottom w:val="0"/>
      <w:divBdr>
        <w:top w:val="none" w:sz="0" w:space="0" w:color="auto"/>
        <w:left w:val="none" w:sz="0" w:space="0" w:color="auto"/>
        <w:bottom w:val="none" w:sz="0" w:space="0" w:color="auto"/>
        <w:right w:val="none" w:sz="0" w:space="0" w:color="auto"/>
      </w:divBdr>
    </w:div>
    <w:div w:id="1533028975">
      <w:bodyDiv w:val="1"/>
      <w:marLeft w:val="0"/>
      <w:marRight w:val="0"/>
      <w:marTop w:val="0"/>
      <w:marBottom w:val="0"/>
      <w:divBdr>
        <w:top w:val="none" w:sz="0" w:space="0" w:color="auto"/>
        <w:left w:val="none" w:sz="0" w:space="0" w:color="auto"/>
        <w:bottom w:val="none" w:sz="0" w:space="0" w:color="auto"/>
        <w:right w:val="none" w:sz="0" w:space="0" w:color="auto"/>
      </w:divBdr>
    </w:div>
    <w:div w:id="1533611564">
      <w:bodyDiv w:val="1"/>
      <w:marLeft w:val="0"/>
      <w:marRight w:val="0"/>
      <w:marTop w:val="0"/>
      <w:marBottom w:val="0"/>
      <w:divBdr>
        <w:top w:val="none" w:sz="0" w:space="0" w:color="auto"/>
        <w:left w:val="none" w:sz="0" w:space="0" w:color="auto"/>
        <w:bottom w:val="none" w:sz="0" w:space="0" w:color="auto"/>
        <w:right w:val="none" w:sz="0" w:space="0" w:color="auto"/>
      </w:divBdr>
    </w:div>
    <w:div w:id="1535999128">
      <w:bodyDiv w:val="1"/>
      <w:marLeft w:val="0"/>
      <w:marRight w:val="0"/>
      <w:marTop w:val="0"/>
      <w:marBottom w:val="0"/>
      <w:divBdr>
        <w:top w:val="none" w:sz="0" w:space="0" w:color="auto"/>
        <w:left w:val="none" w:sz="0" w:space="0" w:color="auto"/>
        <w:bottom w:val="none" w:sz="0" w:space="0" w:color="auto"/>
        <w:right w:val="none" w:sz="0" w:space="0" w:color="auto"/>
      </w:divBdr>
    </w:div>
    <w:div w:id="1537503628">
      <w:bodyDiv w:val="1"/>
      <w:marLeft w:val="0"/>
      <w:marRight w:val="0"/>
      <w:marTop w:val="0"/>
      <w:marBottom w:val="0"/>
      <w:divBdr>
        <w:top w:val="none" w:sz="0" w:space="0" w:color="auto"/>
        <w:left w:val="none" w:sz="0" w:space="0" w:color="auto"/>
        <w:bottom w:val="none" w:sz="0" w:space="0" w:color="auto"/>
        <w:right w:val="none" w:sz="0" w:space="0" w:color="auto"/>
      </w:divBdr>
    </w:div>
    <w:div w:id="1539396652">
      <w:bodyDiv w:val="1"/>
      <w:marLeft w:val="0"/>
      <w:marRight w:val="0"/>
      <w:marTop w:val="0"/>
      <w:marBottom w:val="0"/>
      <w:divBdr>
        <w:top w:val="none" w:sz="0" w:space="0" w:color="auto"/>
        <w:left w:val="none" w:sz="0" w:space="0" w:color="auto"/>
        <w:bottom w:val="none" w:sz="0" w:space="0" w:color="auto"/>
        <w:right w:val="none" w:sz="0" w:space="0" w:color="auto"/>
      </w:divBdr>
    </w:div>
    <w:div w:id="1540321355">
      <w:bodyDiv w:val="1"/>
      <w:marLeft w:val="0"/>
      <w:marRight w:val="0"/>
      <w:marTop w:val="0"/>
      <w:marBottom w:val="0"/>
      <w:divBdr>
        <w:top w:val="none" w:sz="0" w:space="0" w:color="auto"/>
        <w:left w:val="none" w:sz="0" w:space="0" w:color="auto"/>
        <w:bottom w:val="none" w:sz="0" w:space="0" w:color="auto"/>
        <w:right w:val="none" w:sz="0" w:space="0" w:color="auto"/>
      </w:divBdr>
    </w:div>
    <w:div w:id="1540556927">
      <w:bodyDiv w:val="1"/>
      <w:marLeft w:val="0"/>
      <w:marRight w:val="0"/>
      <w:marTop w:val="0"/>
      <w:marBottom w:val="0"/>
      <w:divBdr>
        <w:top w:val="none" w:sz="0" w:space="0" w:color="auto"/>
        <w:left w:val="none" w:sz="0" w:space="0" w:color="auto"/>
        <w:bottom w:val="none" w:sz="0" w:space="0" w:color="auto"/>
        <w:right w:val="none" w:sz="0" w:space="0" w:color="auto"/>
      </w:divBdr>
    </w:div>
    <w:div w:id="1542016236">
      <w:bodyDiv w:val="1"/>
      <w:marLeft w:val="0"/>
      <w:marRight w:val="0"/>
      <w:marTop w:val="0"/>
      <w:marBottom w:val="0"/>
      <w:divBdr>
        <w:top w:val="none" w:sz="0" w:space="0" w:color="auto"/>
        <w:left w:val="none" w:sz="0" w:space="0" w:color="auto"/>
        <w:bottom w:val="none" w:sz="0" w:space="0" w:color="auto"/>
        <w:right w:val="none" w:sz="0" w:space="0" w:color="auto"/>
      </w:divBdr>
    </w:div>
    <w:div w:id="1542521400">
      <w:bodyDiv w:val="1"/>
      <w:marLeft w:val="0"/>
      <w:marRight w:val="0"/>
      <w:marTop w:val="0"/>
      <w:marBottom w:val="0"/>
      <w:divBdr>
        <w:top w:val="none" w:sz="0" w:space="0" w:color="auto"/>
        <w:left w:val="none" w:sz="0" w:space="0" w:color="auto"/>
        <w:bottom w:val="none" w:sz="0" w:space="0" w:color="auto"/>
        <w:right w:val="none" w:sz="0" w:space="0" w:color="auto"/>
      </w:divBdr>
    </w:div>
    <w:div w:id="1543904934">
      <w:bodyDiv w:val="1"/>
      <w:marLeft w:val="0"/>
      <w:marRight w:val="0"/>
      <w:marTop w:val="0"/>
      <w:marBottom w:val="0"/>
      <w:divBdr>
        <w:top w:val="none" w:sz="0" w:space="0" w:color="auto"/>
        <w:left w:val="none" w:sz="0" w:space="0" w:color="auto"/>
        <w:bottom w:val="none" w:sz="0" w:space="0" w:color="auto"/>
        <w:right w:val="none" w:sz="0" w:space="0" w:color="auto"/>
      </w:divBdr>
    </w:div>
    <w:div w:id="1543984306">
      <w:bodyDiv w:val="1"/>
      <w:marLeft w:val="0"/>
      <w:marRight w:val="0"/>
      <w:marTop w:val="0"/>
      <w:marBottom w:val="0"/>
      <w:divBdr>
        <w:top w:val="none" w:sz="0" w:space="0" w:color="auto"/>
        <w:left w:val="none" w:sz="0" w:space="0" w:color="auto"/>
        <w:bottom w:val="none" w:sz="0" w:space="0" w:color="auto"/>
        <w:right w:val="none" w:sz="0" w:space="0" w:color="auto"/>
      </w:divBdr>
    </w:div>
    <w:div w:id="1545211035">
      <w:bodyDiv w:val="1"/>
      <w:marLeft w:val="0"/>
      <w:marRight w:val="0"/>
      <w:marTop w:val="0"/>
      <w:marBottom w:val="0"/>
      <w:divBdr>
        <w:top w:val="none" w:sz="0" w:space="0" w:color="auto"/>
        <w:left w:val="none" w:sz="0" w:space="0" w:color="auto"/>
        <w:bottom w:val="none" w:sz="0" w:space="0" w:color="auto"/>
        <w:right w:val="none" w:sz="0" w:space="0" w:color="auto"/>
      </w:divBdr>
    </w:div>
    <w:div w:id="1547638000">
      <w:bodyDiv w:val="1"/>
      <w:marLeft w:val="0"/>
      <w:marRight w:val="0"/>
      <w:marTop w:val="0"/>
      <w:marBottom w:val="0"/>
      <w:divBdr>
        <w:top w:val="none" w:sz="0" w:space="0" w:color="auto"/>
        <w:left w:val="none" w:sz="0" w:space="0" w:color="auto"/>
        <w:bottom w:val="none" w:sz="0" w:space="0" w:color="auto"/>
        <w:right w:val="none" w:sz="0" w:space="0" w:color="auto"/>
      </w:divBdr>
    </w:div>
    <w:div w:id="1550921261">
      <w:bodyDiv w:val="1"/>
      <w:marLeft w:val="0"/>
      <w:marRight w:val="0"/>
      <w:marTop w:val="0"/>
      <w:marBottom w:val="0"/>
      <w:divBdr>
        <w:top w:val="none" w:sz="0" w:space="0" w:color="auto"/>
        <w:left w:val="none" w:sz="0" w:space="0" w:color="auto"/>
        <w:bottom w:val="none" w:sz="0" w:space="0" w:color="auto"/>
        <w:right w:val="none" w:sz="0" w:space="0" w:color="auto"/>
      </w:divBdr>
    </w:div>
    <w:div w:id="1552351897">
      <w:bodyDiv w:val="1"/>
      <w:marLeft w:val="0"/>
      <w:marRight w:val="0"/>
      <w:marTop w:val="0"/>
      <w:marBottom w:val="0"/>
      <w:divBdr>
        <w:top w:val="none" w:sz="0" w:space="0" w:color="auto"/>
        <w:left w:val="none" w:sz="0" w:space="0" w:color="auto"/>
        <w:bottom w:val="none" w:sz="0" w:space="0" w:color="auto"/>
        <w:right w:val="none" w:sz="0" w:space="0" w:color="auto"/>
      </w:divBdr>
    </w:div>
    <w:div w:id="1552575037">
      <w:bodyDiv w:val="1"/>
      <w:marLeft w:val="0"/>
      <w:marRight w:val="0"/>
      <w:marTop w:val="0"/>
      <w:marBottom w:val="0"/>
      <w:divBdr>
        <w:top w:val="none" w:sz="0" w:space="0" w:color="auto"/>
        <w:left w:val="none" w:sz="0" w:space="0" w:color="auto"/>
        <w:bottom w:val="none" w:sz="0" w:space="0" w:color="auto"/>
        <w:right w:val="none" w:sz="0" w:space="0" w:color="auto"/>
      </w:divBdr>
    </w:div>
    <w:div w:id="1552882738">
      <w:bodyDiv w:val="1"/>
      <w:marLeft w:val="0"/>
      <w:marRight w:val="0"/>
      <w:marTop w:val="0"/>
      <w:marBottom w:val="0"/>
      <w:divBdr>
        <w:top w:val="none" w:sz="0" w:space="0" w:color="auto"/>
        <w:left w:val="none" w:sz="0" w:space="0" w:color="auto"/>
        <w:bottom w:val="none" w:sz="0" w:space="0" w:color="auto"/>
        <w:right w:val="none" w:sz="0" w:space="0" w:color="auto"/>
      </w:divBdr>
    </w:div>
    <w:div w:id="1553036131">
      <w:bodyDiv w:val="1"/>
      <w:marLeft w:val="0"/>
      <w:marRight w:val="0"/>
      <w:marTop w:val="0"/>
      <w:marBottom w:val="0"/>
      <w:divBdr>
        <w:top w:val="none" w:sz="0" w:space="0" w:color="auto"/>
        <w:left w:val="none" w:sz="0" w:space="0" w:color="auto"/>
        <w:bottom w:val="none" w:sz="0" w:space="0" w:color="auto"/>
        <w:right w:val="none" w:sz="0" w:space="0" w:color="auto"/>
      </w:divBdr>
    </w:div>
    <w:div w:id="1553344838">
      <w:bodyDiv w:val="1"/>
      <w:marLeft w:val="0"/>
      <w:marRight w:val="0"/>
      <w:marTop w:val="0"/>
      <w:marBottom w:val="0"/>
      <w:divBdr>
        <w:top w:val="none" w:sz="0" w:space="0" w:color="auto"/>
        <w:left w:val="none" w:sz="0" w:space="0" w:color="auto"/>
        <w:bottom w:val="none" w:sz="0" w:space="0" w:color="auto"/>
        <w:right w:val="none" w:sz="0" w:space="0" w:color="auto"/>
      </w:divBdr>
    </w:div>
    <w:div w:id="1553928774">
      <w:bodyDiv w:val="1"/>
      <w:marLeft w:val="0"/>
      <w:marRight w:val="0"/>
      <w:marTop w:val="0"/>
      <w:marBottom w:val="0"/>
      <w:divBdr>
        <w:top w:val="none" w:sz="0" w:space="0" w:color="auto"/>
        <w:left w:val="none" w:sz="0" w:space="0" w:color="auto"/>
        <w:bottom w:val="none" w:sz="0" w:space="0" w:color="auto"/>
        <w:right w:val="none" w:sz="0" w:space="0" w:color="auto"/>
      </w:divBdr>
    </w:div>
    <w:div w:id="1554922359">
      <w:bodyDiv w:val="1"/>
      <w:marLeft w:val="0"/>
      <w:marRight w:val="0"/>
      <w:marTop w:val="0"/>
      <w:marBottom w:val="0"/>
      <w:divBdr>
        <w:top w:val="none" w:sz="0" w:space="0" w:color="auto"/>
        <w:left w:val="none" w:sz="0" w:space="0" w:color="auto"/>
        <w:bottom w:val="none" w:sz="0" w:space="0" w:color="auto"/>
        <w:right w:val="none" w:sz="0" w:space="0" w:color="auto"/>
      </w:divBdr>
    </w:div>
    <w:div w:id="1556577360">
      <w:bodyDiv w:val="1"/>
      <w:marLeft w:val="0"/>
      <w:marRight w:val="0"/>
      <w:marTop w:val="0"/>
      <w:marBottom w:val="0"/>
      <w:divBdr>
        <w:top w:val="none" w:sz="0" w:space="0" w:color="auto"/>
        <w:left w:val="none" w:sz="0" w:space="0" w:color="auto"/>
        <w:bottom w:val="none" w:sz="0" w:space="0" w:color="auto"/>
        <w:right w:val="none" w:sz="0" w:space="0" w:color="auto"/>
      </w:divBdr>
    </w:div>
    <w:div w:id="1558011359">
      <w:bodyDiv w:val="1"/>
      <w:marLeft w:val="0"/>
      <w:marRight w:val="0"/>
      <w:marTop w:val="0"/>
      <w:marBottom w:val="0"/>
      <w:divBdr>
        <w:top w:val="none" w:sz="0" w:space="0" w:color="auto"/>
        <w:left w:val="none" w:sz="0" w:space="0" w:color="auto"/>
        <w:bottom w:val="none" w:sz="0" w:space="0" w:color="auto"/>
        <w:right w:val="none" w:sz="0" w:space="0" w:color="auto"/>
      </w:divBdr>
    </w:div>
    <w:div w:id="1559781178">
      <w:bodyDiv w:val="1"/>
      <w:marLeft w:val="0"/>
      <w:marRight w:val="0"/>
      <w:marTop w:val="0"/>
      <w:marBottom w:val="0"/>
      <w:divBdr>
        <w:top w:val="none" w:sz="0" w:space="0" w:color="auto"/>
        <w:left w:val="none" w:sz="0" w:space="0" w:color="auto"/>
        <w:bottom w:val="none" w:sz="0" w:space="0" w:color="auto"/>
        <w:right w:val="none" w:sz="0" w:space="0" w:color="auto"/>
      </w:divBdr>
    </w:div>
    <w:div w:id="1560246266">
      <w:bodyDiv w:val="1"/>
      <w:marLeft w:val="0"/>
      <w:marRight w:val="0"/>
      <w:marTop w:val="0"/>
      <w:marBottom w:val="0"/>
      <w:divBdr>
        <w:top w:val="none" w:sz="0" w:space="0" w:color="auto"/>
        <w:left w:val="none" w:sz="0" w:space="0" w:color="auto"/>
        <w:bottom w:val="none" w:sz="0" w:space="0" w:color="auto"/>
        <w:right w:val="none" w:sz="0" w:space="0" w:color="auto"/>
      </w:divBdr>
    </w:div>
    <w:div w:id="1562210209">
      <w:bodyDiv w:val="1"/>
      <w:marLeft w:val="0"/>
      <w:marRight w:val="0"/>
      <w:marTop w:val="0"/>
      <w:marBottom w:val="0"/>
      <w:divBdr>
        <w:top w:val="none" w:sz="0" w:space="0" w:color="auto"/>
        <w:left w:val="none" w:sz="0" w:space="0" w:color="auto"/>
        <w:bottom w:val="none" w:sz="0" w:space="0" w:color="auto"/>
        <w:right w:val="none" w:sz="0" w:space="0" w:color="auto"/>
      </w:divBdr>
    </w:div>
    <w:div w:id="1562256332">
      <w:bodyDiv w:val="1"/>
      <w:marLeft w:val="0"/>
      <w:marRight w:val="0"/>
      <w:marTop w:val="0"/>
      <w:marBottom w:val="0"/>
      <w:divBdr>
        <w:top w:val="none" w:sz="0" w:space="0" w:color="auto"/>
        <w:left w:val="none" w:sz="0" w:space="0" w:color="auto"/>
        <w:bottom w:val="none" w:sz="0" w:space="0" w:color="auto"/>
        <w:right w:val="none" w:sz="0" w:space="0" w:color="auto"/>
      </w:divBdr>
    </w:div>
    <w:div w:id="1562978468">
      <w:bodyDiv w:val="1"/>
      <w:marLeft w:val="0"/>
      <w:marRight w:val="0"/>
      <w:marTop w:val="0"/>
      <w:marBottom w:val="0"/>
      <w:divBdr>
        <w:top w:val="none" w:sz="0" w:space="0" w:color="auto"/>
        <w:left w:val="none" w:sz="0" w:space="0" w:color="auto"/>
        <w:bottom w:val="none" w:sz="0" w:space="0" w:color="auto"/>
        <w:right w:val="none" w:sz="0" w:space="0" w:color="auto"/>
      </w:divBdr>
    </w:div>
    <w:div w:id="1564293452">
      <w:bodyDiv w:val="1"/>
      <w:marLeft w:val="0"/>
      <w:marRight w:val="0"/>
      <w:marTop w:val="0"/>
      <w:marBottom w:val="0"/>
      <w:divBdr>
        <w:top w:val="none" w:sz="0" w:space="0" w:color="auto"/>
        <w:left w:val="none" w:sz="0" w:space="0" w:color="auto"/>
        <w:bottom w:val="none" w:sz="0" w:space="0" w:color="auto"/>
        <w:right w:val="none" w:sz="0" w:space="0" w:color="auto"/>
      </w:divBdr>
    </w:div>
    <w:div w:id="1565096976">
      <w:bodyDiv w:val="1"/>
      <w:marLeft w:val="0"/>
      <w:marRight w:val="0"/>
      <w:marTop w:val="0"/>
      <w:marBottom w:val="0"/>
      <w:divBdr>
        <w:top w:val="none" w:sz="0" w:space="0" w:color="auto"/>
        <w:left w:val="none" w:sz="0" w:space="0" w:color="auto"/>
        <w:bottom w:val="none" w:sz="0" w:space="0" w:color="auto"/>
        <w:right w:val="none" w:sz="0" w:space="0" w:color="auto"/>
      </w:divBdr>
    </w:div>
    <w:div w:id="1565681210">
      <w:bodyDiv w:val="1"/>
      <w:marLeft w:val="0"/>
      <w:marRight w:val="0"/>
      <w:marTop w:val="0"/>
      <w:marBottom w:val="0"/>
      <w:divBdr>
        <w:top w:val="none" w:sz="0" w:space="0" w:color="auto"/>
        <w:left w:val="none" w:sz="0" w:space="0" w:color="auto"/>
        <w:bottom w:val="none" w:sz="0" w:space="0" w:color="auto"/>
        <w:right w:val="none" w:sz="0" w:space="0" w:color="auto"/>
      </w:divBdr>
    </w:div>
    <w:div w:id="1567649344">
      <w:bodyDiv w:val="1"/>
      <w:marLeft w:val="0"/>
      <w:marRight w:val="0"/>
      <w:marTop w:val="0"/>
      <w:marBottom w:val="0"/>
      <w:divBdr>
        <w:top w:val="none" w:sz="0" w:space="0" w:color="auto"/>
        <w:left w:val="none" w:sz="0" w:space="0" w:color="auto"/>
        <w:bottom w:val="none" w:sz="0" w:space="0" w:color="auto"/>
        <w:right w:val="none" w:sz="0" w:space="0" w:color="auto"/>
      </w:divBdr>
    </w:div>
    <w:div w:id="1568950746">
      <w:bodyDiv w:val="1"/>
      <w:marLeft w:val="0"/>
      <w:marRight w:val="0"/>
      <w:marTop w:val="0"/>
      <w:marBottom w:val="0"/>
      <w:divBdr>
        <w:top w:val="none" w:sz="0" w:space="0" w:color="auto"/>
        <w:left w:val="none" w:sz="0" w:space="0" w:color="auto"/>
        <w:bottom w:val="none" w:sz="0" w:space="0" w:color="auto"/>
        <w:right w:val="none" w:sz="0" w:space="0" w:color="auto"/>
      </w:divBdr>
    </w:div>
    <w:div w:id="1569077230">
      <w:bodyDiv w:val="1"/>
      <w:marLeft w:val="0"/>
      <w:marRight w:val="0"/>
      <w:marTop w:val="0"/>
      <w:marBottom w:val="0"/>
      <w:divBdr>
        <w:top w:val="none" w:sz="0" w:space="0" w:color="auto"/>
        <w:left w:val="none" w:sz="0" w:space="0" w:color="auto"/>
        <w:bottom w:val="none" w:sz="0" w:space="0" w:color="auto"/>
        <w:right w:val="none" w:sz="0" w:space="0" w:color="auto"/>
      </w:divBdr>
    </w:div>
    <w:div w:id="1571841069">
      <w:bodyDiv w:val="1"/>
      <w:marLeft w:val="0"/>
      <w:marRight w:val="0"/>
      <w:marTop w:val="0"/>
      <w:marBottom w:val="0"/>
      <w:divBdr>
        <w:top w:val="none" w:sz="0" w:space="0" w:color="auto"/>
        <w:left w:val="none" w:sz="0" w:space="0" w:color="auto"/>
        <w:bottom w:val="none" w:sz="0" w:space="0" w:color="auto"/>
        <w:right w:val="none" w:sz="0" w:space="0" w:color="auto"/>
      </w:divBdr>
    </w:div>
    <w:div w:id="1571891576">
      <w:bodyDiv w:val="1"/>
      <w:marLeft w:val="0"/>
      <w:marRight w:val="0"/>
      <w:marTop w:val="0"/>
      <w:marBottom w:val="0"/>
      <w:divBdr>
        <w:top w:val="none" w:sz="0" w:space="0" w:color="auto"/>
        <w:left w:val="none" w:sz="0" w:space="0" w:color="auto"/>
        <w:bottom w:val="none" w:sz="0" w:space="0" w:color="auto"/>
        <w:right w:val="none" w:sz="0" w:space="0" w:color="auto"/>
      </w:divBdr>
    </w:div>
    <w:div w:id="1574045614">
      <w:bodyDiv w:val="1"/>
      <w:marLeft w:val="0"/>
      <w:marRight w:val="0"/>
      <w:marTop w:val="0"/>
      <w:marBottom w:val="0"/>
      <w:divBdr>
        <w:top w:val="none" w:sz="0" w:space="0" w:color="auto"/>
        <w:left w:val="none" w:sz="0" w:space="0" w:color="auto"/>
        <w:bottom w:val="none" w:sz="0" w:space="0" w:color="auto"/>
        <w:right w:val="none" w:sz="0" w:space="0" w:color="auto"/>
      </w:divBdr>
    </w:div>
    <w:div w:id="1574311739">
      <w:bodyDiv w:val="1"/>
      <w:marLeft w:val="0"/>
      <w:marRight w:val="0"/>
      <w:marTop w:val="0"/>
      <w:marBottom w:val="0"/>
      <w:divBdr>
        <w:top w:val="none" w:sz="0" w:space="0" w:color="auto"/>
        <w:left w:val="none" w:sz="0" w:space="0" w:color="auto"/>
        <w:bottom w:val="none" w:sz="0" w:space="0" w:color="auto"/>
        <w:right w:val="none" w:sz="0" w:space="0" w:color="auto"/>
      </w:divBdr>
    </w:div>
    <w:div w:id="1576863274">
      <w:bodyDiv w:val="1"/>
      <w:marLeft w:val="0"/>
      <w:marRight w:val="0"/>
      <w:marTop w:val="0"/>
      <w:marBottom w:val="0"/>
      <w:divBdr>
        <w:top w:val="none" w:sz="0" w:space="0" w:color="auto"/>
        <w:left w:val="none" w:sz="0" w:space="0" w:color="auto"/>
        <w:bottom w:val="none" w:sz="0" w:space="0" w:color="auto"/>
        <w:right w:val="none" w:sz="0" w:space="0" w:color="auto"/>
      </w:divBdr>
    </w:div>
    <w:div w:id="1577938030">
      <w:bodyDiv w:val="1"/>
      <w:marLeft w:val="0"/>
      <w:marRight w:val="0"/>
      <w:marTop w:val="0"/>
      <w:marBottom w:val="0"/>
      <w:divBdr>
        <w:top w:val="none" w:sz="0" w:space="0" w:color="auto"/>
        <w:left w:val="none" w:sz="0" w:space="0" w:color="auto"/>
        <w:bottom w:val="none" w:sz="0" w:space="0" w:color="auto"/>
        <w:right w:val="none" w:sz="0" w:space="0" w:color="auto"/>
      </w:divBdr>
    </w:div>
    <w:div w:id="1578830613">
      <w:bodyDiv w:val="1"/>
      <w:marLeft w:val="0"/>
      <w:marRight w:val="0"/>
      <w:marTop w:val="0"/>
      <w:marBottom w:val="0"/>
      <w:divBdr>
        <w:top w:val="none" w:sz="0" w:space="0" w:color="auto"/>
        <w:left w:val="none" w:sz="0" w:space="0" w:color="auto"/>
        <w:bottom w:val="none" w:sz="0" w:space="0" w:color="auto"/>
        <w:right w:val="none" w:sz="0" w:space="0" w:color="auto"/>
      </w:divBdr>
    </w:div>
    <w:div w:id="1579250306">
      <w:bodyDiv w:val="1"/>
      <w:marLeft w:val="0"/>
      <w:marRight w:val="0"/>
      <w:marTop w:val="0"/>
      <w:marBottom w:val="0"/>
      <w:divBdr>
        <w:top w:val="none" w:sz="0" w:space="0" w:color="auto"/>
        <w:left w:val="none" w:sz="0" w:space="0" w:color="auto"/>
        <w:bottom w:val="none" w:sz="0" w:space="0" w:color="auto"/>
        <w:right w:val="none" w:sz="0" w:space="0" w:color="auto"/>
      </w:divBdr>
    </w:div>
    <w:div w:id="1581334620">
      <w:bodyDiv w:val="1"/>
      <w:marLeft w:val="0"/>
      <w:marRight w:val="0"/>
      <w:marTop w:val="0"/>
      <w:marBottom w:val="0"/>
      <w:divBdr>
        <w:top w:val="none" w:sz="0" w:space="0" w:color="auto"/>
        <w:left w:val="none" w:sz="0" w:space="0" w:color="auto"/>
        <w:bottom w:val="none" w:sz="0" w:space="0" w:color="auto"/>
        <w:right w:val="none" w:sz="0" w:space="0" w:color="auto"/>
      </w:divBdr>
    </w:div>
    <w:div w:id="1582908521">
      <w:bodyDiv w:val="1"/>
      <w:marLeft w:val="0"/>
      <w:marRight w:val="0"/>
      <w:marTop w:val="0"/>
      <w:marBottom w:val="0"/>
      <w:divBdr>
        <w:top w:val="none" w:sz="0" w:space="0" w:color="auto"/>
        <w:left w:val="none" w:sz="0" w:space="0" w:color="auto"/>
        <w:bottom w:val="none" w:sz="0" w:space="0" w:color="auto"/>
        <w:right w:val="none" w:sz="0" w:space="0" w:color="auto"/>
      </w:divBdr>
    </w:div>
    <w:div w:id="1586187855">
      <w:bodyDiv w:val="1"/>
      <w:marLeft w:val="0"/>
      <w:marRight w:val="0"/>
      <w:marTop w:val="0"/>
      <w:marBottom w:val="0"/>
      <w:divBdr>
        <w:top w:val="none" w:sz="0" w:space="0" w:color="auto"/>
        <w:left w:val="none" w:sz="0" w:space="0" w:color="auto"/>
        <w:bottom w:val="none" w:sz="0" w:space="0" w:color="auto"/>
        <w:right w:val="none" w:sz="0" w:space="0" w:color="auto"/>
      </w:divBdr>
    </w:div>
    <w:div w:id="1588031636">
      <w:bodyDiv w:val="1"/>
      <w:marLeft w:val="0"/>
      <w:marRight w:val="0"/>
      <w:marTop w:val="0"/>
      <w:marBottom w:val="0"/>
      <w:divBdr>
        <w:top w:val="none" w:sz="0" w:space="0" w:color="auto"/>
        <w:left w:val="none" w:sz="0" w:space="0" w:color="auto"/>
        <w:bottom w:val="none" w:sz="0" w:space="0" w:color="auto"/>
        <w:right w:val="none" w:sz="0" w:space="0" w:color="auto"/>
      </w:divBdr>
    </w:div>
    <w:div w:id="1589384243">
      <w:bodyDiv w:val="1"/>
      <w:marLeft w:val="0"/>
      <w:marRight w:val="0"/>
      <w:marTop w:val="0"/>
      <w:marBottom w:val="0"/>
      <w:divBdr>
        <w:top w:val="none" w:sz="0" w:space="0" w:color="auto"/>
        <w:left w:val="none" w:sz="0" w:space="0" w:color="auto"/>
        <w:bottom w:val="none" w:sz="0" w:space="0" w:color="auto"/>
        <w:right w:val="none" w:sz="0" w:space="0" w:color="auto"/>
      </w:divBdr>
    </w:div>
    <w:div w:id="1589540892">
      <w:bodyDiv w:val="1"/>
      <w:marLeft w:val="0"/>
      <w:marRight w:val="0"/>
      <w:marTop w:val="0"/>
      <w:marBottom w:val="0"/>
      <w:divBdr>
        <w:top w:val="none" w:sz="0" w:space="0" w:color="auto"/>
        <w:left w:val="none" w:sz="0" w:space="0" w:color="auto"/>
        <w:bottom w:val="none" w:sz="0" w:space="0" w:color="auto"/>
        <w:right w:val="none" w:sz="0" w:space="0" w:color="auto"/>
      </w:divBdr>
    </w:div>
    <w:div w:id="1592469522">
      <w:bodyDiv w:val="1"/>
      <w:marLeft w:val="0"/>
      <w:marRight w:val="0"/>
      <w:marTop w:val="0"/>
      <w:marBottom w:val="0"/>
      <w:divBdr>
        <w:top w:val="none" w:sz="0" w:space="0" w:color="auto"/>
        <w:left w:val="none" w:sz="0" w:space="0" w:color="auto"/>
        <w:bottom w:val="none" w:sz="0" w:space="0" w:color="auto"/>
        <w:right w:val="none" w:sz="0" w:space="0" w:color="auto"/>
      </w:divBdr>
    </w:div>
    <w:div w:id="1593052650">
      <w:bodyDiv w:val="1"/>
      <w:marLeft w:val="0"/>
      <w:marRight w:val="0"/>
      <w:marTop w:val="0"/>
      <w:marBottom w:val="0"/>
      <w:divBdr>
        <w:top w:val="none" w:sz="0" w:space="0" w:color="auto"/>
        <w:left w:val="none" w:sz="0" w:space="0" w:color="auto"/>
        <w:bottom w:val="none" w:sz="0" w:space="0" w:color="auto"/>
        <w:right w:val="none" w:sz="0" w:space="0" w:color="auto"/>
      </w:divBdr>
    </w:div>
    <w:div w:id="1595700071">
      <w:bodyDiv w:val="1"/>
      <w:marLeft w:val="0"/>
      <w:marRight w:val="0"/>
      <w:marTop w:val="0"/>
      <w:marBottom w:val="0"/>
      <w:divBdr>
        <w:top w:val="none" w:sz="0" w:space="0" w:color="auto"/>
        <w:left w:val="none" w:sz="0" w:space="0" w:color="auto"/>
        <w:bottom w:val="none" w:sz="0" w:space="0" w:color="auto"/>
        <w:right w:val="none" w:sz="0" w:space="0" w:color="auto"/>
      </w:divBdr>
    </w:div>
    <w:div w:id="1599364384">
      <w:bodyDiv w:val="1"/>
      <w:marLeft w:val="0"/>
      <w:marRight w:val="0"/>
      <w:marTop w:val="0"/>
      <w:marBottom w:val="0"/>
      <w:divBdr>
        <w:top w:val="none" w:sz="0" w:space="0" w:color="auto"/>
        <w:left w:val="none" w:sz="0" w:space="0" w:color="auto"/>
        <w:bottom w:val="none" w:sz="0" w:space="0" w:color="auto"/>
        <w:right w:val="none" w:sz="0" w:space="0" w:color="auto"/>
      </w:divBdr>
    </w:div>
    <w:div w:id="1600061622">
      <w:bodyDiv w:val="1"/>
      <w:marLeft w:val="0"/>
      <w:marRight w:val="0"/>
      <w:marTop w:val="0"/>
      <w:marBottom w:val="0"/>
      <w:divBdr>
        <w:top w:val="none" w:sz="0" w:space="0" w:color="auto"/>
        <w:left w:val="none" w:sz="0" w:space="0" w:color="auto"/>
        <w:bottom w:val="none" w:sz="0" w:space="0" w:color="auto"/>
        <w:right w:val="none" w:sz="0" w:space="0" w:color="auto"/>
      </w:divBdr>
    </w:div>
    <w:div w:id="1600479063">
      <w:bodyDiv w:val="1"/>
      <w:marLeft w:val="0"/>
      <w:marRight w:val="0"/>
      <w:marTop w:val="0"/>
      <w:marBottom w:val="0"/>
      <w:divBdr>
        <w:top w:val="none" w:sz="0" w:space="0" w:color="auto"/>
        <w:left w:val="none" w:sz="0" w:space="0" w:color="auto"/>
        <w:bottom w:val="none" w:sz="0" w:space="0" w:color="auto"/>
        <w:right w:val="none" w:sz="0" w:space="0" w:color="auto"/>
      </w:divBdr>
    </w:div>
    <w:div w:id="1600798764">
      <w:bodyDiv w:val="1"/>
      <w:marLeft w:val="0"/>
      <w:marRight w:val="0"/>
      <w:marTop w:val="0"/>
      <w:marBottom w:val="0"/>
      <w:divBdr>
        <w:top w:val="none" w:sz="0" w:space="0" w:color="auto"/>
        <w:left w:val="none" w:sz="0" w:space="0" w:color="auto"/>
        <w:bottom w:val="none" w:sz="0" w:space="0" w:color="auto"/>
        <w:right w:val="none" w:sz="0" w:space="0" w:color="auto"/>
      </w:divBdr>
    </w:div>
    <w:div w:id="1601136747">
      <w:bodyDiv w:val="1"/>
      <w:marLeft w:val="0"/>
      <w:marRight w:val="0"/>
      <w:marTop w:val="0"/>
      <w:marBottom w:val="0"/>
      <w:divBdr>
        <w:top w:val="none" w:sz="0" w:space="0" w:color="auto"/>
        <w:left w:val="none" w:sz="0" w:space="0" w:color="auto"/>
        <w:bottom w:val="none" w:sz="0" w:space="0" w:color="auto"/>
        <w:right w:val="none" w:sz="0" w:space="0" w:color="auto"/>
      </w:divBdr>
    </w:div>
    <w:div w:id="1602495257">
      <w:bodyDiv w:val="1"/>
      <w:marLeft w:val="0"/>
      <w:marRight w:val="0"/>
      <w:marTop w:val="0"/>
      <w:marBottom w:val="0"/>
      <w:divBdr>
        <w:top w:val="none" w:sz="0" w:space="0" w:color="auto"/>
        <w:left w:val="none" w:sz="0" w:space="0" w:color="auto"/>
        <w:bottom w:val="none" w:sz="0" w:space="0" w:color="auto"/>
        <w:right w:val="none" w:sz="0" w:space="0" w:color="auto"/>
      </w:divBdr>
    </w:div>
    <w:div w:id="1602642938">
      <w:bodyDiv w:val="1"/>
      <w:marLeft w:val="0"/>
      <w:marRight w:val="0"/>
      <w:marTop w:val="0"/>
      <w:marBottom w:val="0"/>
      <w:divBdr>
        <w:top w:val="none" w:sz="0" w:space="0" w:color="auto"/>
        <w:left w:val="none" w:sz="0" w:space="0" w:color="auto"/>
        <w:bottom w:val="none" w:sz="0" w:space="0" w:color="auto"/>
        <w:right w:val="none" w:sz="0" w:space="0" w:color="auto"/>
      </w:divBdr>
    </w:div>
    <w:div w:id="1605648481">
      <w:bodyDiv w:val="1"/>
      <w:marLeft w:val="0"/>
      <w:marRight w:val="0"/>
      <w:marTop w:val="0"/>
      <w:marBottom w:val="0"/>
      <w:divBdr>
        <w:top w:val="none" w:sz="0" w:space="0" w:color="auto"/>
        <w:left w:val="none" w:sz="0" w:space="0" w:color="auto"/>
        <w:bottom w:val="none" w:sz="0" w:space="0" w:color="auto"/>
        <w:right w:val="none" w:sz="0" w:space="0" w:color="auto"/>
      </w:divBdr>
    </w:div>
    <w:div w:id="1605964679">
      <w:bodyDiv w:val="1"/>
      <w:marLeft w:val="0"/>
      <w:marRight w:val="0"/>
      <w:marTop w:val="0"/>
      <w:marBottom w:val="0"/>
      <w:divBdr>
        <w:top w:val="none" w:sz="0" w:space="0" w:color="auto"/>
        <w:left w:val="none" w:sz="0" w:space="0" w:color="auto"/>
        <w:bottom w:val="none" w:sz="0" w:space="0" w:color="auto"/>
        <w:right w:val="none" w:sz="0" w:space="0" w:color="auto"/>
      </w:divBdr>
    </w:div>
    <w:div w:id="1607079038">
      <w:bodyDiv w:val="1"/>
      <w:marLeft w:val="0"/>
      <w:marRight w:val="0"/>
      <w:marTop w:val="0"/>
      <w:marBottom w:val="0"/>
      <w:divBdr>
        <w:top w:val="none" w:sz="0" w:space="0" w:color="auto"/>
        <w:left w:val="none" w:sz="0" w:space="0" w:color="auto"/>
        <w:bottom w:val="none" w:sz="0" w:space="0" w:color="auto"/>
        <w:right w:val="none" w:sz="0" w:space="0" w:color="auto"/>
      </w:divBdr>
    </w:div>
    <w:div w:id="1607150474">
      <w:bodyDiv w:val="1"/>
      <w:marLeft w:val="0"/>
      <w:marRight w:val="0"/>
      <w:marTop w:val="0"/>
      <w:marBottom w:val="0"/>
      <w:divBdr>
        <w:top w:val="none" w:sz="0" w:space="0" w:color="auto"/>
        <w:left w:val="none" w:sz="0" w:space="0" w:color="auto"/>
        <w:bottom w:val="none" w:sz="0" w:space="0" w:color="auto"/>
        <w:right w:val="none" w:sz="0" w:space="0" w:color="auto"/>
      </w:divBdr>
    </w:div>
    <w:div w:id="1607226038">
      <w:bodyDiv w:val="1"/>
      <w:marLeft w:val="0"/>
      <w:marRight w:val="0"/>
      <w:marTop w:val="0"/>
      <w:marBottom w:val="0"/>
      <w:divBdr>
        <w:top w:val="none" w:sz="0" w:space="0" w:color="auto"/>
        <w:left w:val="none" w:sz="0" w:space="0" w:color="auto"/>
        <w:bottom w:val="none" w:sz="0" w:space="0" w:color="auto"/>
        <w:right w:val="none" w:sz="0" w:space="0" w:color="auto"/>
      </w:divBdr>
    </w:div>
    <w:div w:id="1607931097">
      <w:bodyDiv w:val="1"/>
      <w:marLeft w:val="0"/>
      <w:marRight w:val="0"/>
      <w:marTop w:val="0"/>
      <w:marBottom w:val="0"/>
      <w:divBdr>
        <w:top w:val="none" w:sz="0" w:space="0" w:color="auto"/>
        <w:left w:val="none" w:sz="0" w:space="0" w:color="auto"/>
        <w:bottom w:val="none" w:sz="0" w:space="0" w:color="auto"/>
        <w:right w:val="none" w:sz="0" w:space="0" w:color="auto"/>
      </w:divBdr>
    </w:div>
    <w:div w:id="1609309961">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432950">
      <w:bodyDiv w:val="1"/>
      <w:marLeft w:val="0"/>
      <w:marRight w:val="0"/>
      <w:marTop w:val="0"/>
      <w:marBottom w:val="0"/>
      <w:divBdr>
        <w:top w:val="none" w:sz="0" w:space="0" w:color="auto"/>
        <w:left w:val="none" w:sz="0" w:space="0" w:color="auto"/>
        <w:bottom w:val="none" w:sz="0" w:space="0" w:color="auto"/>
        <w:right w:val="none" w:sz="0" w:space="0" w:color="auto"/>
      </w:divBdr>
    </w:div>
    <w:div w:id="1612013939">
      <w:bodyDiv w:val="1"/>
      <w:marLeft w:val="0"/>
      <w:marRight w:val="0"/>
      <w:marTop w:val="0"/>
      <w:marBottom w:val="0"/>
      <w:divBdr>
        <w:top w:val="none" w:sz="0" w:space="0" w:color="auto"/>
        <w:left w:val="none" w:sz="0" w:space="0" w:color="auto"/>
        <w:bottom w:val="none" w:sz="0" w:space="0" w:color="auto"/>
        <w:right w:val="none" w:sz="0" w:space="0" w:color="auto"/>
      </w:divBdr>
    </w:div>
    <w:div w:id="1613515786">
      <w:bodyDiv w:val="1"/>
      <w:marLeft w:val="0"/>
      <w:marRight w:val="0"/>
      <w:marTop w:val="0"/>
      <w:marBottom w:val="0"/>
      <w:divBdr>
        <w:top w:val="none" w:sz="0" w:space="0" w:color="auto"/>
        <w:left w:val="none" w:sz="0" w:space="0" w:color="auto"/>
        <w:bottom w:val="none" w:sz="0" w:space="0" w:color="auto"/>
        <w:right w:val="none" w:sz="0" w:space="0" w:color="auto"/>
      </w:divBdr>
    </w:div>
    <w:div w:id="1617904566">
      <w:bodyDiv w:val="1"/>
      <w:marLeft w:val="0"/>
      <w:marRight w:val="0"/>
      <w:marTop w:val="0"/>
      <w:marBottom w:val="0"/>
      <w:divBdr>
        <w:top w:val="none" w:sz="0" w:space="0" w:color="auto"/>
        <w:left w:val="none" w:sz="0" w:space="0" w:color="auto"/>
        <w:bottom w:val="none" w:sz="0" w:space="0" w:color="auto"/>
        <w:right w:val="none" w:sz="0" w:space="0" w:color="auto"/>
      </w:divBdr>
    </w:div>
    <w:div w:id="1617977700">
      <w:bodyDiv w:val="1"/>
      <w:marLeft w:val="0"/>
      <w:marRight w:val="0"/>
      <w:marTop w:val="0"/>
      <w:marBottom w:val="0"/>
      <w:divBdr>
        <w:top w:val="none" w:sz="0" w:space="0" w:color="auto"/>
        <w:left w:val="none" w:sz="0" w:space="0" w:color="auto"/>
        <w:bottom w:val="none" w:sz="0" w:space="0" w:color="auto"/>
        <w:right w:val="none" w:sz="0" w:space="0" w:color="auto"/>
      </w:divBdr>
    </w:div>
    <w:div w:id="1619599676">
      <w:bodyDiv w:val="1"/>
      <w:marLeft w:val="0"/>
      <w:marRight w:val="0"/>
      <w:marTop w:val="0"/>
      <w:marBottom w:val="0"/>
      <w:divBdr>
        <w:top w:val="none" w:sz="0" w:space="0" w:color="auto"/>
        <w:left w:val="none" w:sz="0" w:space="0" w:color="auto"/>
        <w:bottom w:val="none" w:sz="0" w:space="0" w:color="auto"/>
        <w:right w:val="none" w:sz="0" w:space="0" w:color="auto"/>
      </w:divBdr>
    </w:div>
    <w:div w:id="1619995163">
      <w:bodyDiv w:val="1"/>
      <w:marLeft w:val="0"/>
      <w:marRight w:val="0"/>
      <w:marTop w:val="0"/>
      <w:marBottom w:val="0"/>
      <w:divBdr>
        <w:top w:val="none" w:sz="0" w:space="0" w:color="auto"/>
        <w:left w:val="none" w:sz="0" w:space="0" w:color="auto"/>
        <w:bottom w:val="none" w:sz="0" w:space="0" w:color="auto"/>
        <w:right w:val="none" w:sz="0" w:space="0" w:color="auto"/>
      </w:divBdr>
    </w:div>
    <w:div w:id="1620407231">
      <w:bodyDiv w:val="1"/>
      <w:marLeft w:val="0"/>
      <w:marRight w:val="0"/>
      <w:marTop w:val="0"/>
      <w:marBottom w:val="0"/>
      <w:divBdr>
        <w:top w:val="none" w:sz="0" w:space="0" w:color="auto"/>
        <w:left w:val="none" w:sz="0" w:space="0" w:color="auto"/>
        <w:bottom w:val="none" w:sz="0" w:space="0" w:color="auto"/>
        <w:right w:val="none" w:sz="0" w:space="0" w:color="auto"/>
      </w:divBdr>
    </w:div>
    <w:div w:id="1621179179">
      <w:bodyDiv w:val="1"/>
      <w:marLeft w:val="0"/>
      <w:marRight w:val="0"/>
      <w:marTop w:val="0"/>
      <w:marBottom w:val="0"/>
      <w:divBdr>
        <w:top w:val="none" w:sz="0" w:space="0" w:color="auto"/>
        <w:left w:val="none" w:sz="0" w:space="0" w:color="auto"/>
        <w:bottom w:val="none" w:sz="0" w:space="0" w:color="auto"/>
        <w:right w:val="none" w:sz="0" w:space="0" w:color="auto"/>
      </w:divBdr>
    </w:div>
    <w:div w:id="1622229073">
      <w:bodyDiv w:val="1"/>
      <w:marLeft w:val="0"/>
      <w:marRight w:val="0"/>
      <w:marTop w:val="0"/>
      <w:marBottom w:val="0"/>
      <w:divBdr>
        <w:top w:val="none" w:sz="0" w:space="0" w:color="auto"/>
        <w:left w:val="none" w:sz="0" w:space="0" w:color="auto"/>
        <w:bottom w:val="none" w:sz="0" w:space="0" w:color="auto"/>
        <w:right w:val="none" w:sz="0" w:space="0" w:color="auto"/>
      </w:divBdr>
    </w:div>
    <w:div w:id="1622761661">
      <w:bodyDiv w:val="1"/>
      <w:marLeft w:val="0"/>
      <w:marRight w:val="0"/>
      <w:marTop w:val="0"/>
      <w:marBottom w:val="0"/>
      <w:divBdr>
        <w:top w:val="none" w:sz="0" w:space="0" w:color="auto"/>
        <w:left w:val="none" w:sz="0" w:space="0" w:color="auto"/>
        <w:bottom w:val="none" w:sz="0" w:space="0" w:color="auto"/>
        <w:right w:val="none" w:sz="0" w:space="0" w:color="auto"/>
      </w:divBdr>
    </w:div>
    <w:div w:id="1624968270">
      <w:bodyDiv w:val="1"/>
      <w:marLeft w:val="0"/>
      <w:marRight w:val="0"/>
      <w:marTop w:val="0"/>
      <w:marBottom w:val="0"/>
      <w:divBdr>
        <w:top w:val="none" w:sz="0" w:space="0" w:color="auto"/>
        <w:left w:val="none" w:sz="0" w:space="0" w:color="auto"/>
        <w:bottom w:val="none" w:sz="0" w:space="0" w:color="auto"/>
        <w:right w:val="none" w:sz="0" w:space="0" w:color="auto"/>
      </w:divBdr>
    </w:div>
    <w:div w:id="1625842316">
      <w:bodyDiv w:val="1"/>
      <w:marLeft w:val="0"/>
      <w:marRight w:val="0"/>
      <w:marTop w:val="0"/>
      <w:marBottom w:val="0"/>
      <w:divBdr>
        <w:top w:val="none" w:sz="0" w:space="0" w:color="auto"/>
        <w:left w:val="none" w:sz="0" w:space="0" w:color="auto"/>
        <w:bottom w:val="none" w:sz="0" w:space="0" w:color="auto"/>
        <w:right w:val="none" w:sz="0" w:space="0" w:color="auto"/>
      </w:divBdr>
    </w:div>
    <w:div w:id="1628660237">
      <w:bodyDiv w:val="1"/>
      <w:marLeft w:val="0"/>
      <w:marRight w:val="0"/>
      <w:marTop w:val="0"/>
      <w:marBottom w:val="0"/>
      <w:divBdr>
        <w:top w:val="none" w:sz="0" w:space="0" w:color="auto"/>
        <w:left w:val="none" w:sz="0" w:space="0" w:color="auto"/>
        <w:bottom w:val="none" w:sz="0" w:space="0" w:color="auto"/>
        <w:right w:val="none" w:sz="0" w:space="0" w:color="auto"/>
      </w:divBdr>
    </w:div>
    <w:div w:id="1632858007">
      <w:bodyDiv w:val="1"/>
      <w:marLeft w:val="0"/>
      <w:marRight w:val="0"/>
      <w:marTop w:val="0"/>
      <w:marBottom w:val="0"/>
      <w:divBdr>
        <w:top w:val="none" w:sz="0" w:space="0" w:color="auto"/>
        <w:left w:val="none" w:sz="0" w:space="0" w:color="auto"/>
        <w:bottom w:val="none" w:sz="0" w:space="0" w:color="auto"/>
        <w:right w:val="none" w:sz="0" w:space="0" w:color="auto"/>
      </w:divBdr>
    </w:div>
    <w:div w:id="1634410097">
      <w:bodyDiv w:val="1"/>
      <w:marLeft w:val="0"/>
      <w:marRight w:val="0"/>
      <w:marTop w:val="0"/>
      <w:marBottom w:val="0"/>
      <w:divBdr>
        <w:top w:val="none" w:sz="0" w:space="0" w:color="auto"/>
        <w:left w:val="none" w:sz="0" w:space="0" w:color="auto"/>
        <w:bottom w:val="none" w:sz="0" w:space="0" w:color="auto"/>
        <w:right w:val="none" w:sz="0" w:space="0" w:color="auto"/>
      </w:divBdr>
    </w:div>
    <w:div w:id="1635909659">
      <w:bodyDiv w:val="1"/>
      <w:marLeft w:val="0"/>
      <w:marRight w:val="0"/>
      <w:marTop w:val="0"/>
      <w:marBottom w:val="0"/>
      <w:divBdr>
        <w:top w:val="none" w:sz="0" w:space="0" w:color="auto"/>
        <w:left w:val="none" w:sz="0" w:space="0" w:color="auto"/>
        <w:bottom w:val="none" w:sz="0" w:space="0" w:color="auto"/>
        <w:right w:val="none" w:sz="0" w:space="0" w:color="auto"/>
      </w:divBdr>
    </w:div>
    <w:div w:id="1636177198">
      <w:bodyDiv w:val="1"/>
      <w:marLeft w:val="0"/>
      <w:marRight w:val="0"/>
      <w:marTop w:val="0"/>
      <w:marBottom w:val="0"/>
      <w:divBdr>
        <w:top w:val="none" w:sz="0" w:space="0" w:color="auto"/>
        <w:left w:val="none" w:sz="0" w:space="0" w:color="auto"/>
        <w:bottom w:val="none" w:sz="0" w:space="0" w:color="auto"/>
        <w:right w:val="none" w:sz="0" w:space="0" w:color="auto"/>
      </w:divBdr>
    </w:div>
    <w:div w:id="1637032328">
      <w:bodyDiv w:val="1"/>
      <w:marLeft w:val="0"/>
      <w:marRight w:val="0"/>
      <w:marTop w:val="0"/>
      <w:marBottom w:val="0"/>
      <w:divBdr>
        <w:top w:val="none" w:sz="0" w:space="0" w:color="auto"/>
        <w:left w:val="none" w:sz="0" w:space="0" w:color="auto"/>
        <w:bottom w:val="none" w:sz="0" w:space="0" w:color="auto"/>
        <w:right w:val="none" w:sz="0" w:space="0" w:color="auto"/>
      </w:divBdr>
    </w:div>
    <w:div w:id="1637376329">
      <w:bodyDiv w:val="1"/>
      <w:marLeft w:val="0"/>
      <w:marRight w:val="0"/>
      <w:marTop w:val="0"/>
      <w:marBottom w:val="0"/>
      <w:divBdr>
        <w:top w:val="none" w:sz="0" w:space="0" w:color="auto"/>
        <w:left w:val="none" w:sz="0" w:space="0" w:color="auto"/>
        <w:bottom w:val="none" w:sz="0" w:space="0" w:color="auto"/>
        <w:right w:val="none" w:sz="0" w:space="0" w:color="auto"/>
      </w:divBdr>
    </w:div>
    <w:div w:id="1638684856">
      <w:bodyDiv w:val="1"/>
      <w:marLeft w:val="0"/>
      <w:marRight w:val="0"/>
      <w:marTop w:val="0"/>
      <w:marBottom w:val="0"/>
      <w:divBdr>
        <w:top w:val="none" w:sz="0" w:space="0" w:color="auto"/>
        <w:left w:val="none" w:sz="0" w:space="0" w:color="auto"/>
        <w:bottom w:val="none" w:sz="0" w:space="0" w:color="auto"/>
        <w:right w:val="none" w:sz="0" w:space="0" w:color="auto"/>
      </w:divBdr>
    </w:div>
    <w:div w:id="1640959588">
      <w:bodyDiv w:val="1"/>
      <w:marLeft w:val="0"/>
      <w:marRight w:val="0"/>
      <w:marTop w:val="0"/>
      <w:marBottom w:val="0"/>
      <w:divBdr>
        <w:top w:val="none" w:sz="0" w:space="0" w:color="auto"/>
        <w:left w:val="none" w:sz="0" w:space="0" w:color="auto"/>
        <w:bottom w:val="none" w:sz="0" w:space="0" w:color="auto"/>
        <w:right w:val="none" w:sz="0" w:space="0" w:color="auto"/>
      </w:divBdr>
    </w:div>
    <w:div w:id="1644577335">
      <w:bodyDiv w:val="1"/>
      <w:marLeft w:val="0"/>
      <w:marRight w:val="0"/>
      <w:marTop w:val="0"/>
      <w:marBottom w:val="0"/>
      <w:divBdr>
        <w:top w:val="none" w:sz="0" w:space="0" w:color="auto"/>
        <w:left w:val="none" w:sz="0" w:space="0" w:color="auto"/>
        <w:bottom w:val="none" w:sz="0" w:space="0" w:color="auto"/>
        <w:right w:val="none" w:sz="0" w:space="0" w:color="auto"/>
      </w:divBdr>
    </w:div>
    <w:div w:id="1645692931">
      <w:bodyDiv w:val="1"/>
      <w:marLeft w:val="0"/>
      <w:marRight w:val="0"/>
      <w:marTop w:val="0"/>
      <w:marBottom w:val="0"/>
      <w:divBdr>
        <w:top w:val="none" w:sz="0" w:space="0" w:color="auto"/>
        <w:left w:val="none" w:sz="0" w:space="0" w:color="auto"/>
        <w:bottom w:val="none" w:sz="0" w:space="0" w:color="auto"/>
        <w:right w:val="none" w:sz="0" w:space="0" w:color="auto"/>
      </w:divBdr>
    </w:div>
    <w:div w:id="1648239032">
      <w:bodyDiv w:val="1"/>
      <w:marLeft w:val="0"/>
      <w:marRight w:val="0"/>
      <w:marTop w:val="0"/>
      <w:marBottom w:val="0"/>
      <w:divBdr>
        <w:top w:val="none" w:sz="0" w:space="0" w:color="auto"/>
        <w:left w:val="none" w:sz="0" w:space="0" w:color="auto"/>
        <w:bottom w:val="none" w:sz="0" w:space="0" w:color="auto"/>
        <w:right w:val="none" w:sz="0" w:space="0" w:color="auto"/>
      </w:divBdr>
    </w:div>
    <w:div w:id="1652320554">
      <w:bodyDiv w:val="1"/>
      <w:marLeft w:val="0"/>
      <w:marRight w:val="0"/>
      <w:marTop w:val="0"/>
      <w:marBottom w:val="0"/>
      <w:divBdr>
        <w:top w:val="none" w:sz="0" w:space="0" w:color="auto"/>
        <w:left w:val="none" w:sz="0" w:space="0" w:color="auto"/>
        <w:bottom w:val="none" w:sz="0" w:space="0" w:color="auto"/>
        <w:right w:val="none" w:sz="0" w:space="0" w:color="auto"/>
      </w:divBdr>
    </w:div>
    <w:div w:id="1655450384">
      <w:bodyDiv w:val="1"/>
      <w:marLeft w:val="0"/>
      <w:marRight w:val="0"/>
      <w:marTop w:val="0"/>
      <w:marBottom w:val="0"/>
      <w:divBdr>
        <w:top w:val="none" w:sz="0" w:space="0" w:color="auto"/>
        <w:left w:val="none" w:sz="0" w:space="0" w:color="auto"/>
        <w:bottom w:val="none" w:sz="0" w:space="0" w:color="auto"/>
        <w:right w:val="none" w:sz="0" w:space="0" w:color="auto"/>
      </w:divBdr>
    </w:div>
    <w:div w:id="1655909662">
      <w:bodyDiv w:val="1"/>
      <w:marLeft w:val="0"/>
      <w:marRight w:val="0"/>
      <w:marTop w:val="0"/>
      <w:marBottom w:val="0"/>
      <w:divBdr>
        <w:top w:val="none" w:sz="0" w:space="0" w:color="auto"/>
        <w:left w:val="none" w:sz="0" w:space="0" w:color="auto"/>
        <w:bottom w:val="none" w:sz="0" w:space="0" w:color="auto"/>
        <w:right w:val="none" w:sz="0" w:space="0" w:color="auto"/>
      </w:divBdr>
    </w:div>
    <w:div w:id="1656690347">
      <w:bodyDiv w:val="1"/>
      <w:marLeft w:val="0"/>
      <w:marRight w:val="0"/>
      <w:marTop w:val="0"/>
      <w:marBottom w:val="0"/>
      <w:divBdr>
        <w:top w:val="none" w:sz="0" w:space="0" w:color="auto"/>
        <w:left w:val="none" w:sz="0" w:space="0" w:color="auto"/>
        <w:bottom w:val="none" w:sz="0" w:space="0" w:color="auto"/>
        <w:right w:val="none" w:sz="0" w:space="0" w:color="auto"/>
      </w:divBdr>
    </w:div>
    <w:div w:id="1657342003">
      <w:bodyDiv w:val="1"/>
      <w:marLeft w:val="0"/>
      <w:marRight w:val="0"/>
      <w:marTop w:val="0"/>
      <w:marBottom w:val="0"/>
      <w:divBdr>
        <w:top w:val="none" w:sz="0" w:space="0" w:color="auto"/>
        <w:left w:val="none" w:sz="0" w:space="0" w:color="auto"/>
        <w:bottom w:val="none" w:sz="0" w:space="0" w:color="auto"/>
        <w:right w:val="none" w:sz="0" w:space="0" w:color="auto"/>
      </w:divBdr>
    </w:div>
    <w:div w:id="1667855071">
      <w:bodyDiv w:val="1"/>
      <w:marLeft w:val="0"/>
      <w:marRight w:val="0"/>
      <w:marTop w:val="0"/>
      <w:marBottom w:val="0"/>
      <w:divBdr>
        <w:top w:val="none" w:sz="0" w:space="0" w:color="auto"/>
        <w:left w:val="none" w:sz="0" w:space="0" w:color="auto"/>
        <w:bottom w:val="none" w:sz="0" w:space="0" w:color="auto"/>
        <w:right w:val="none" w:sz="0" w:space="0" w:color="auto"/>
      </w:divBdr>
    </w:div>
    <w:div w:id="1669862658">
      <w:bodyDiv w:val="1"/>
      <w:marLeft w:val="0"/>
      <w:marRight w:val="0"/>
      <w:marTop w:val="0"/>
      <w:marBottom w:val="0"/>
      <w:divBdr>
        <w:top w:val="none" w:sz="0" w:space="0" w:color="auto"/>
        <w:left w:val="none" w:sz="0" w:space="0" w:color="auto"/>
        <w:bottom w:val="none" w:sz="0" w:space="0" w:color="auto"/>
        <w:right w:val="none" w:sz="0" w:space="0" w:color="auto"/>
      </w:divBdr>
    </w:div>
    <w:div w:id="1669867362">
      <w:bodyDiv w:val="1"/>
      <w:marLeft w:val="0"/>
      <w:marRight w:val="0"/>
      <w:marTop w:val="0"/>
      <w:marBottom w:val="0"/>
      <w:divBdr>
        <w:top w:val="none" w:sz="0" w:space="0" w:color="auto"/>
        <w:left w:val="none" w:sz="0" w:space="0" w:color="auto"/>
        <w:bottom w:val="none" w:sz="0" w:space="0" w:color="auto"/>
        <w:right w:val="none" w:sz="0" w:space="0" w:color="auto"/>
      </w:divBdr>
    </w:div>
    <w:div w:id="1669867768">
      <w:bodyDiv w:val="1"/>
      <w:marLeft w:val="0"/>
      <w:marRight w:val="0"/>
      <w:marTop w:val="0"/>
      <w:marBottom w:val="0"/>
      <w:divBdr>
        <w:top w:val="none" w:sz="0" w:space="0" w:color="auto"/>
        <w:left w:val="none" w:sz="0" w:space="0" w:color="auto"/>
        <w:bottom w:val="none" w:sz="0" w:space="0" w:color="auto"/>
        <w:right w:val="none" w:sz="0" w:space="0" w:color="auto"/>
      </w:divBdr>
    </w:div>
    <w:div w:id="1672878919">
      <w:bodyDiv w:val="1"/>
      <w:marLeft w:val="0"/>
      <w:marRight w:val="0"/>
      <w:marTop w:val="0"/>
      <w:marBottom w:val="0"/>
      <w:divBdr>
        <w:top w:val="none" w:sz="0" w:space="0" w:color="auto"/>
        <w:left w:val="none" w:sz="0" w:space="0" w:color="auto"/>
        <w:bottom w:val="none" w:sz="0" w:space="0" w:color="auto"/>
        <w:right w:val="none" w:sz="0" w:space="0" w:color="auto"/>
      </w:divBdr>
    </w:div>
    <w:div w:id="1674381816">
      <w:bodyDiv w:val="1"/>
      <w:marLeft w:val="0"/>
      <w:marRight w:val="0"/>
      <w:marTop w:val="0"/>
      <w:marBottom w:val="0"/>
      <w:divBdr>
        <w:top w:val="none" w:sz="0" w:space="0" w:color="auto"/>
        <w:left w:val="none" w:sz="0" w:space="0" w:color="auto"/>
        <w:bottom w:val="none" w:sz="0" w:space="0" w:color="auto"/>
        <w:right w:val="none" w:sz="0" w:space="0" w:color="auto"/>
      </w:divBdr>
    </w:div>
    <w:div w:id="1678075455">
      <w:bodyDiv w:val="1"/>
      <w:marLeft w:val="0"/>
      <w:marRight w:val="0"/>
      <w:marTop w:val="0"/>
      <w:marBottom w:val="0"/>
      <w:divBdr>
        <w:top w:val="none" w:sz="0" w:space="0" w:color="auto"/>
        <w:left w:val="none" w:sz="0" w:space="0" w:color="auto"/>
        <w:bottom w:val="none" w:sz="0" w:space="0" w:color="auto"/>
        <w:right w:val="none" w:sz="0" w:space="0" w:color="auto"/>
      </w:divBdr>
    </w:div>
    <w:div w:id="1678844567">
      <w:bodyDiv w:val="1"/>
      <w:marLeft w:val="0"/>
      <w:marRight w:val="0"/>
      <w:marTop w:val="0"/>
      <w:marBottom w:val="0"/>
      <w:divBdr>
        <w:top w:val="none" w:sz="0" w:space="0" w:color="auto"/>
        <w:left w:val="none" w:sz="0" w:space="0" w:color="auto"/>
        <w:bottom w:val="none" w:sz="0" w:space="0" w:color="auto"/>
        <w:right w:val="none" w:sz="0" w:space="0" w:color="auto"/>
      </w:divBdr>
    </w:div>
    <w:div w:id="1678993924">
      <w:bodyDiv w:val="1"/>
      <w:marLeft w:val="0"/>
      <w:marRight w:val="0"/>
      <w:marTop w:val="0"/>
      <w:marBottom w:val="0"/>
      <w:divBdr>
        <w:top w:val="none" w:sz="0" w:space="0" w:color="auto"/>
        <w:left w:val="none" w:sz="0" w:space="0" w:color="auto"/>
        <w:bottom w:val="none" w:sz="0" w:space="0" w:color="auto"/>
        <w:right w:val="none" w:sz="0" w:space="0" w:color="auto"/>
      </w:divBdr>
    </w:div>
    <w:div w:id="1679195883">
      <w:bodyDiv w:val="1"/>
      <w:marLeft w:val="0"/>
      <w:marRight w:val="0"/>
      <w:marTop w:val="0"/>
      <w:marBottom w:val="0"/>
      <w:divBdr>
        <w:top w:val="none" w:sz="0" w:space="0" w:color="auto"/>
        <w:left w:val="none" w:sz="0" w:space="0" w:color="auto"/>
        <w:bottom w:val="none" w:sz="0" w:space="0" w:color="auto"/>
        <w:right w:val="none" w:sz="0" w:space="0" w:color="auto"/>
      </w:divBdr>
    </w:div>
    <w:div w:id="1679308561">
      <w:bodyDiv w:val="1"/>
      <w:marLeft w:val="0"/>
      <w:marRight w:val="0"/>
      <w:marTop w:val="0"/>
      <w:marBottom w:val="0"/>
      <w:divBdr>
        <w:top w:val="none" w:sz="0" w:space="0" w:color="auto"/>
        <w:left w:val="none" w:sz="0" w:space="0" w:color="auto"/>
        <w:bottom w:val="none" w:sz="0" w:space="0" w:color="auto"/>
        <w:right w:val="none" w:sz="0" w:space="0" w:color="auto"/>
      </w:divBdr>
    </w:div>
    <w:div w:id="1679695984">
      <w:bodyDiv w:val="1"/>
      <w:marLeft w:val="0"/>
      <w:marRight w:val="0"/>
      <w:marTop w:val="0"/>
      <w:marBottom w:val="0"/>
      <w:divBdr>
        <w:top w:val="none" w:sz="0" w:space="0" w:color="auto"/>
        <w:left w:val="none" w:sz="0" w:space="0" w:color="auto"/>
        <w:bottom w:val="none" w:sz="0" w:space="0" w:color="auto"/>
        <w:right w:val="none" w:sz="0" w:space="0" w:color="auto"/>
      </w:divBdr>
    </w:div>
    <w:div w:id="1679767765">
      <w:bodyDiv w:val="1"/>
      <w:marLeft w:val="0"/>
      <w:marRight w:val="0"/>
      <w:marTop w:val="0"/>
      <w:marBottom w:val="0"/>
      <w:divBdr>
        <w:top w:val="none" w:sz="0" w:space="0" w:color="auto"/>
        <w:left w:val="none" w:sz="0" w:space="0" w:color="auto"/>
        <w:bottom w:val="none" w:sz="0" w:space="0" w:color="auto"/>
        <w:right w:val="none" w:sz="0" w:space="0" w:color="auto"/>
      </w:divBdr>
    </w:div>
    <w:div w:id="1680540567">
      <w:bodyDiv w:val="1"/>
      <w:marLeft w:val="0"/>
      <w:marRight w:val="0"/>
      <w:marTop w:val="0"/>
      <w:marBottom w:val="0"/>
      <w:divBdr>
        <w:top w:val="none" w:sz="0" w:space="0" w:color="auto"/>
        <w:left w:val="none" w:sz="0" w:space="0" w:color="auto"/>
        <w:bottom w:val="none" w:sz="0" w:space="0" w:color="auto"/>
        <w:right w:val="none" w:sz="0" w:space="0" w:color="auto"/>
      </w:divBdr>
    </w:div>
    <w:div w:id="1681199403">
      <w:bodyDiv w:val="1"/>
      <w:marLeft w:val="0"/>
      <w:marRight w:val="0"/>
      <w:marTop w:val="0"/>
      <w:marBottom w:val="0"/>
      <w:divBdr>
        <w:top w:val="none" w:sz="0" w:space="0" w:color="auto"/>
        <w:left w:val="none" w:sz="0" w:space="0" w:color="auto"/>
        <w:bottom w:val="none" w:sz="0" w:space="0" w:color="auto"/>
        <w:right w:val="none" w:sz="0" w:space="0" w:color="auto"/>
      </w:divBdr>
    </w:div>
    <w:div w:id="1681200513">
      <w:bodyDiv w:val="1"/>
      <w:marLeft w:val="0"/>
      <w:marRight w:val="0"/>
      <w:marTop w:val="0"/>
      <w:marBottom w:val="0"/>
      <w:divBdr>
        <w:top w:val="none" w:sz="0" w:space="0" w:color="auto"/>
        <w:left w:val="none" w:sz="0" w:space="0" w:color="auto"/>
        <w:bottom w:val="none" w:sz="0" w:space="0" w:color="auto"/>
        <w:right w:val="none" w:sz="0" w:space="0" w:color="auto"/>
      </w:divBdr>
    </w:div>
    <w:div w:id="1681857227">
      <w:bodyDiv w:val="1"/>
      <w:marLeft w:val="0"/>
      <w:marRight w:val="0"/>
      <w:marTop w:val="0"/>
      <w:marBottom w:val="0"/>
      <w:divBdr>
        <w:top w:val="none" w:sz="0" w:space="0" w:color="auto"/>
        <w:left w:val="none" w:sz="0" w:space="0" w:color="auto"/>
        <w:bottom w:val="none" w:sz="0" w:space="0" w:color="auto"/>
        <w:right w:val="none" w:sz="0" w:space="0" w:color="auto"/>
      </w:divBdr>
    </w:div>
    <w:div w:id="1683311388">
      <w:bodyDiv w:val="1"/>
      <w:marLeft w:val="0"/>
      <w:marRight w:val="0"/>
      <w:marTop w:val="0"/>
      <w:marBottom w:val="0"/>
      <w:divBdr>
        <w:top w:val="none" w:sz="0" w:space="0" w:color="auto"/>
        <w:left w:val="none" w:sz="0" w:space="0" w:color="auto"/>
        <w:bottom w:val="none" w:sz="0" w:space="0" w:color="auto"/>
        <w:right w:val="none" w:sz="0" w:space="0" w:color="auto"/>
      </w:divBdr>
    </w:div>
    <w:div w:id="1684748248">
      <w:bodyDiv w:val="1"/>
      <w:marLeft w:val="0"/>
      <w:marRight w:val="0"/>
      <w:marTop w:val="0"/>
      <w:marBottom w:val="0"/>
      <w:divBdr>
        <w:top w:val="none" w:sz="0" w:space="0" w:color="auto"/>
        <w:left w:val="none" w:sz="0" w:space="0" w:color="auto"/>
        <w:bottom w:val="none" w:sz="0" w:space="0" w:color="auto"/>
        <w:right w:val="none" w:sz="0" w:space="0" w:color="auto"/>
      </w:divBdr>
    </w:div>
    <w:div w:id="1685208201">
      <w:bodyDiv w:val="1"/>
      <w:marLeft w:val="0"/>
      <w:marRight w:val="0"/>
      <w:marTop w:val="0"/>
      <w:marBottom w:val="0"/>
      <w:divBdr>
        <w:top w:val="none" w:sz="0" w:space="0" w:color="auto"/>
        <w:left w:val="none" w:sz="0" w:space="0" w:color="auto"/>
        <w:bottom w:val="none" w:sz="0" w:space="0" w:color="auto"/>
        <w:right w:val="none" w:sz="0" w:space="0" w:color="auto"/>
      </w:divBdr>
    </w:div>
    <w:div w:id="1688630725">
      <w:bodyDiv w:val="1"/>
      <w:marLeft w:val="0"/>
      <w:marRight w:val="0"/>
      <w:marTop w:val="0"/>
      <w:marBottom w:val="0"/>
      <w:divBdr>
        <w:top w:val="none" w:sz="0" w:space="0" w:color="auto"/>
        <w:left w:val="none" w:sz="0" w:space="0" w:color="auto"/>
        <w:bottom w:val="none" w:sz="0" w:space="0" w:color="auto"/>
        <w:right w:val="none" w:sz="0" w:space="0" w:color="auto"/>
      </w:divBdr>
    </w:div>
    <w:div w:id="1689671867">
      <w:bodyDiv w:val="1"/>
      <w:marLeft w:val="0"/>
      <w:marRight w:val="0"/>
      <w:marTop w:val="0"/>
      <w:marBottom w:val="0"/>
      <w:divBdr>
        <w:top w:val="none" w:sz="0" w:space="0" w:color="auto"/>
        <w:left w:val="none" w:sz="0" w:space="0" w:color="auto"/>
        <w:bottom w:val="none" w:sz="0" w:space="0" w:color="auto"/>
        <w:right w:val="none" w:sz="0" w:space="0" w:color="auto"/>
      </w:divBdr>
    </w:div>
    <w:div w:id="1690569094">
      <w:bodyDiv w:val="1"/>
      <w:marLeft w:val="0"/>
      <w:marRight w:val="0"/>
      <w:marTop w:val="0"/>
      <w:marBottom w:val="0"/>
      <w:divBdr>
        <w:top w:val="none" w:sz="0" w:space="0" w:color="auto"/>
        <w:left w:val="none" w:sz="0" w:space="0" w:color="auto"/>
        <w:bottom w:val="none" w:sz="0" w:space="0" w:color="auto"/>
        <w:right w:val="none" w:sz="0" w:space="0" w:color="auto"/>
      </w:divBdr>
    </w:div>
    <w:div w:id="1691830273">
      <w:bodyDiv w:val="1"/>
      <w:marLeft w:val="0"/>
      <w:marRight w:val="0"/>
      <w:marTop w:val="0"/>
      <w:marBottom w:val="0"/>
      <w:divBdr>
        <w:top w:val="none" w:sz="0" w:space="0" w:color="auto"/>
        <w:left w:val="none" w:sz="0" w:space="0" w:color="auto"/>
        <w:bottom w:val="none" w:sz="0" w:space="0" w:color="auto"/>
        <w:right w:val="none" w:sz="0" w:space="0" w:color="auto"/>
      </w:divBdr>
    </w:div>
    <w:div w:id="1692410833">
      <w:bodyDiv w:val="1"/>
      <w:marLeft w:val="0"/>
      <w:marRight w:val="0"/>
      <w:marTop w:val="0"/>
      <w:marBottom w:val="0"/>
      <w:divBdr>
        <w:top w:val="none" w:sz="0" w:space="0" w:color="auto"/>
        <w:left w:val="none" w:sz="0" w:space="0" w:color="auto"/>
        <w:bottom w:val="none" w:sz="0" w:space="0" w:color="auto"/>
        <w:right w:val="none" w:sz="0" w:space="0" w:color="auto"/>
      </w:divBdr>
    </w:div>
    <w:div w:id="1692947851">
      <w:bodyDiv w:val="1"/>
      <w:marLeft w:val="0"/>
      <w:marRight w:val="0"/>
      <w:marTop w:val="0"/>
      <w:marBottom w:val="0"/>
      <w:divBdr>
        <w:top w:val="none" w:sz="0" w:space="0" w:color="auto"/>
        <w:left w:val="none" w:sz="0" w:space="0" w:color="auto"/>
        <w:bottom w:val="none" w:sz="0" w:space="0" w:color="auto"/>
        <w:right w:val="none" w:sz="0" w:space="0" w:color="auto"/>
      </w:divBdr>
    </w:div>
    <w:div w:id="1693843496">
      <w:bodyDiv w:val="1"/>
      <w:marLeft w:val="0"/>
      <w:marRight w:val="0"/>
      <w:marTop w:val="0"/>
      <w:marBottom w:val="0"/>
      <w:divBdr>
        <w:top w:val="none" w:sz="0" w:space="0" w:color="auto"/>
        <w:left w:val="none" w:sz="0" w:space="0" w:color="auto"/>
        <w:bottom w:val="none" w:sz="0" w:space="0" w:color="auto"/>
        <w:right w:val="none" w:sz="0" w:space="0" w:color="auto"/>
      </w:divBdr>
    </w:div>
    <w:div w:id="1695420559">
      <w:bodyDiv w:val="1"/>
      <w:marLeft w:val="0"/>
      <w:marRight w:val="0"/>
      <w:marTop w:val="0"/>
      <w:marBottom w:val="0"/>
      <w:divBdr>
        <w:top w:val="none" w:sz="0" w:space="0" w:color="auto"/>
        <w:left w:val="none" w:sz="0" w:space="0" w:color="auto"/>
        <w:bottom w:val="none" w:sz="0" w:space="0" w:color="auto"/>
        <w:right w:val="none" w:sz="0" w:space="0" w:color="auto"/>
      </w:divBdr>
    </w:div>
    <w:div w:id="1699618981">
      <w:bodyDiv w:val="1"/>
      <w:marLeft w:val="0"/>
      <w:marRight w:val="0"/>
      <w:marTop w:val="0"/>
      <w:marBottom w:val="0"/>
      <w:divBdr>
        <w:top w:val="none" w:sz="0" w:space="0" w:color="auto"/>
        <w:left w:val="none" w:sz="0" w:space="0" w:color="auto"/>
        <w:bottom w:val="none" w:sz="0" w:space="0" w:color="auto"/>
        <w:right w:val="none" w:sz="0" w:space="0" w:color="auto"/>
      </w:divBdr>
    </w:div>
    <w:div w:id="1699693274">
      <w:bodyDiv w:val="1"/>
      <w:marLeft w:val="0"/>
      <w:marRight w:val="0"/>
      <w:marTop w:val="0"/>
      <w:marBottom w:val="0"/>
      <w:divBdr>
        <w:top w:val="none" w:sz="0" w:space="0" w:color="auto"/>
        <w:left w:val="none" w:sz="0" w:space="0" w:color="auto"/>
        <w:bottom w:val="none" w:sz="0" w:space="0" w:color="auto"/>
        <w:right w:val="none" w:sz="0" w:space="0" w:color="auto"/>
      </w:divBdr>
    </w:div>
    <w:div w:id="1700079849">
      <w:bodyDiv w:val="1"/>
      <w:marLeft w:val="0"/>
      <w:marRight w:val="0"/>
      <w:marTop w:val="0"/>
      <w:marBottom w:val="0"/>
      <w:divBdr>
        <w:top w:val="none" w:sz="0" w:space="0" w:color="auto"/>
        <w:left w:val="none" w:sz="0" w:space="0" w:color="auto"/>
        <w:bottom w:val="none" w:sz="0" w:space="0" w:color="auto"/>
        <w:right w:val="none" w:sz="0" w:space="0" w:color="auto"/>
      </w:divBdr>
    </w:div>
    <w:div w:id="1700278687">
      <w:bodyDiv w:val="1"/>
      <w:marLeft w:val="0"/>
      <w:marRight w:val="0"/>
      <w:marTop w:val="0"/>
      <w:marBottom w:val="0"/>
      <w:divBdr>
        <w:top w:val="none" w:sz="0" w:space="0" w:color="auto"/>
        <w:left w:val="none" w:sz="0" w:space="0" w:color="auto"/>
        <w:bottom w:val="none" w:sz="0" w:space="0" w:color="auto"/>
        <w:right w:val="none" w:sz="0" w:space="0" w:color="auto"/>
      </w:divBdr>
    </w:div>
    <w:div w:id="1701469758">
      <w:bodyDiv w:val="1"/>
      <w:marLeft w:val="0"/>
      <w:marRight w:val="0"/>
      <w:marTop w:val="0"/>
      <w:marBottom w:val="0"/>
      <w:divBdr>
        <w:top w:val="none" w:sz="0" w:space="0" w:color="auto"/>
        <w:left w:val="none" w:sz="0" w:space="0" w:color="auto"/>
        <w:bottom w:val="none" w:sz="0" w:space="0" w:color="auto"/>
        <w:right w:val="none" w:sz="0" w:space="0" w:color="auto"/>
      </w:divBdr>
    </w:div>
    <w:div w:id="1702054499">
      <w:bodyDiv w:val="1"/>
      <w:marLeft w:val="0"/>
      <w:marRight w:val="0"/>
      <w:marTop w:val="0"/>
      <w:marBottom w:val="0"/>
      <w:divBdr>
        <w:top w:val="none" w:sz="0" w:space="0" w:color="auto"/>
        <w:left w:val="none" w:sz="0" w:space="0" w:color="auto"/>
        <w:bottom w:val="none" w:sz="0" w:space="0" w:color="auto"/>
        <w:right w:val="none" w:sz="0" w:space="0" w:color="auto"/>
      </w:divBdr>
    </w:div>
    <w:div w:id="1702901885">
      <w:bodyDiv w:val="1"/>
      <w:marLeft w:val="0"/>
      <w:marRight w:val="0"/>
      <w:marTop w:val="0"/>
      <w:marBottom w:val="0"/>
      <w:divBdr>
        <w:top w:val="none" w:sz="0" w:space="0" w:color="auto"/>
        <w:left w:val="none" w:sz="0" w:space="0" w:color="auto"/>
        <w:bottom w:val="none" w:sz="0" w:space="0" w:color="auto"/>
        <w:right w:val="none" w:sz="0" w:space="0" w:color="auto"/>
      </w:divBdr>
    </w:div>
    <w:div w:id="1703087827">
      <w:bodyDiv w:val="1"/>
      <w:marLeft w:val="0"/>
      <w:marRight w:val="0"/>
      <w:marTop w:val="0"/>
      <w:marBottom w:val="0"/>
      <w:divBdr>
        <w:top w:val="none" w:sz="0" w:space="0" w:color="auto"/>
        <w:left w:val="none" w:sz="0" w:space="0" w:color="auto"/>
        <w:bottom w:val="none" w:sz="0" w:space="0" w:color="auto"/>
        <w:right w:val="none" w:sz="0" w:space="0" w:color="auto"/>
      </w:divBdr>
    </w:div>
    <w:div w:id="1704331944">
      <w:bodyDiv w:val="1"/>
      <w:marLeft w:val="0"/>
      <w:marRight w:val="0"/>
      <w:marTop w:val="0"/>
      <w:marBottom w:val="0"/>
      <w:divBdr>
        <w:top w:val="none" w:sz="0" w:space="0" w:color="auto"/>
        <w:left w:val="none" w:sz="0" w:space="0" w:color="auto"/>
        <w:bottom w:val="none" w:sz="0" w:space="0" w:color="auto"/>
        <w:right w:val="none" w:sz="0" w:space="0" w:color="auto"/>
      </w:divBdr>
    </w:div>
    <w:div w:id="1705053246">
      <w:bodyDiv w:val="1"/>
      <w:marLeft w:val="0"/>
      <w:marRight w:val="0"/>
      <w:marTop w:val="0"/>
      <w:marBottom w:val="0"/>
      <w:divBdr>
        <w:top w:val="none" w:sz="0" w:space="0" w:color="auto"/>
        <w:left w:val="none" w:sz="0" w:space="0" w:color="auto"/>
        <w:bottom w:val="none" w:sz="0" w:space="0" w:color="auto"/>
        <w:right w:val="none" w:sz="0" w:space="0" w:color="auto"/>
      </w:divBdr>
    </w:div>
    <w:div w:id="1705057493">
      <w:bodyDiv w:val="1"/>
      <w:marLeft w:val="0"/>
      <w:marRight w:val="0"/>
      <w:marTop w:val="0"/>
      <w:marBottom w:val="0"/>
      <w:divBdr>
        <w:top w:val="none" w:sz="0" w:space="0" w:color="auto"/>
        <w:left w:val="none" w:sz="0" w:space="0" w:color="auto"/>
        <w:bottom w:val="none" w:sz="0" w:space="0" w:color="auto"/>
        <w:right w:val="none" w:sz="0" w:space="0" w:color="auto"/>
      </w:divBdr>
    </w:div>
    <w:div w:id="1706128109">
      <w:bodyDiv w:val="1"/>
      <w:marLeft w:val="0"/>
      <w:marRight w:val="0"/>
      <w:marTop w:val="0"/>
      <w:marBottom w:val="0"/>
      <w:divBdr>
        <w:top w:val="none" w:sz="0" w:space="0" w:color="auto"/>
        <w:left w:val="none" w:sz="0" w:space="0" w:color="auto"/>
        <w:bottom w:val="none" w:sz="0" w:space="0" w:color="auto"/>
        <w:right w:val="none" w:sz="0" w:space="0" w:color="auto"/>
      </w:divBdr>
    </w:div>
    <w:div w:id="1706173905">
      <w:bodyDiv w:val="1"/>
      <w:marLeft w:val="0"/>
      <w:marRight w:val="0"/>
      <w:marTop w:val="0"/>
      <w:marBottom w:val="0"/>
      <w:divBdr>
        <w:top w:val="none" w:sz="0" w:space="0" w:color="auto"/>
        <w:left w:val="none" w:sz="0" w:space="0" w:color="auto"/>
        <w:bottom w:val="none" w:sz="0" w:space="0" w:color="auto"/>
        <w:right w:val="none" w:sz="0" w:space="0" w:color="auto"/>
      </w:divBdr>
    </w:div>
    <w:div w:id="1707561854">
      <w:bodyDiv w:val="1"/>
      <w:marLeft w:val="0"/>
      <w:marRight w:val="0"/>
      <w:marTop w:val="0"/>
      <w:marBottom w:val="0"/>
      <w:divBdr>
        <w:top w:val="none" w:sz="0" w:space="0" w:color="auto"/>
        <w:left w:val="none" w:sz="0" w:space="0" w:color="auto"/>
        <w:bottom w:val="none" w:sz="0" w:space="0" w:color="auto"/>
        <w:right w:val="none" w:sz="0" w:space="0" w:color="auto"/>
      </w:divBdr>
    </w:div>
    <w:div w:id="1709915783">
      <w:bodyDiv w:val="1"/>
      <w:marLeft w:val="0"/>
      <w:marRight w:val="0"/>
      <w:marTop w:val="0"/>
      <w:marBottom w:val="0"/>
      <w:divBdr>
        <w:top w:val="none" w:sz="0" w:space="0" w:color="auto"/>
        <w:left w:val="none" w:sz="0" w:space="0" w:color="auto"/>
        <w:bottom w:val="none" w:sz="0" w:space="0" w:color="auto"/>
        <w:right w:val="none" w:sz="0" w:space="0" w:color="auto"/>
      </w:divBdr>
    </w:div>
    <w:div w:id="1711489290">
      <w:bodyDiv w:val="1"/>
      <w:marLeft w:val="0"/>
      <w:marRight w:val="0"/>
      <w:marTop w:val="0"/>
      <w:marBottom w:val="0"/>
      <w:divBdr>
        <w:top w:val="none" w:sz="0" w:space="0" w:color="auto"/>
        <w:left w:val="none" w:sz="0" w:space="0" w:color="auto"/>
        <w:bottom w:val="none" w:sz="0" w:space="0" w:color="auto"/>
        <w:right w:val="none" w:sz="0" w:space="0" w:color="auto"/>
      </w:divBdr>
    </w:div>
    <w:div w:id="1712995652">
      <w:bodyDiv w:val="1"/>
      <w:marLeft w:val="0"/>
      <w:marRight w:val="0"/>
      <w:marTop w:val="0"/>
      <w:marBottom w:val="0"/>
      <w:divBdr>
        <w:top w:val="none" w:sz="0" w:space="0" w:color="auto"/>
        <w:left w:val="none" w:sz="0" w:space="0" w:color="auto"/>
        <w:bottom w:val="none" w:sz="0" w:space="0" w:color="auto"/>
        <w:right w:val="none" w:sz="0" w:space="0" w:color="auto"/>
      </w:divBdr>
    </w:div>
    <w:div w:id="1714618863">
      <w:bodyDiv w:val="1"/>
      <w:marLeft w:val="0"/>
      <w:marRight w:val="0"/>
      <w:marTop w:val="0"/>
      <w:marBottom w:val="0"/>
      <w:divBdr>
        <w:top w:val="none" w:sz="0" w:space="0" w:color="auto"/>
        <w:left w:val="none" w:sz="0" w:space="0" w:color="auto"/>
        <w:bottom w:val="none" w:sz="0" w:space="0" w:color="auto"/>
        <w:right w:val="none" w:sz="0" w:space="0" w:color="auto"/>
      </w:divBdr>
    </w:div>
    <w:div w:id="1716390024">
      <w:bodyDiv w:val="1"/>
      <w:marLeft w:val="0"/>
      <w:marRight w:val="0"/>
      <w:marTop w:val="0"/>
      <w:marBottom w:val="0"/>
      <w:divBdr>
        <w:top w:val="none" w:sz="0" w:space="0" w:color="auto"/>
        <w:left w:val="none" w:sz="0" w:space="0" w:color="auto"/>
        <w:bottom w:val="none" w:sz="0" w:space="0" w:color="auto"/>
        <w:right w:val="none" w:sz="0" w:space="0" w:color="auto"/>
      </w:divBdr>
    </w:div>
    <w:div w:id="1717044403">
      <w:bodyDiv w:val="1"/>
      <w:marLeft w:val="0"/>
      <w:marRight w:val="0"/>
      <w:marTop w:val="0"/>
      <w:marBottom w:val="0"/>
      <w:divBdr>
        <w:top w:val="none" w:sz="0" w:space="0" w:color="auto"/>
        <w:left w:val="none" w:sz="0" w:space="0" w:color="auto"/>
        <w:bottom w:val="none" w:sz="0" w:space="0" w:color="auto"/>
        <w:right w:val="none" w:sz="0" w:space="0" w:color="auto"/>
      </w:divBdr>
    </w:div>
    <w:div w:id="1717046430">
      <w:bodyDiv w:val="1"/>
      <w:marLeft w:val="0"/>
      <w:marRight w:val="0"/>
      <w:marTop w:val="0"/>
      <w:marBottom w:val="0"/>
      <w:divBdr>
        <w:top w:val="none" w:sz="0" w:space="0" w:color="auto"/>
        <w:left w:val="none" w:sz="0" w:space="0" w:color="auto"/>
        <w:bottom w:val="none" w:sz="0" w:space="0" w:color="auto"/>
        <w:right w:val="none" w:sz="0" w:space="0" w:color="auto"/>
      </w:divBdr>
    </w:div>
    <w:div w:id="1717656180">
      <w:bodyDiv w:val="1"/>
      <w:marLeft w:val="0"/>
      <w:marRight w:val="0"/>
      <w:marTop w:val="0"/>
      <w:marBottom w:val="0"/>
      <w:divBdr>
        <w:top w:val="none" w:sz="0" w:space="0" w:color="auto"/>
        <w:left w:val="none" w:sz="0" w:space="0" w:color="auto"/>
        <w:bottom w:val="none" w:sz="0" w:space="0" w:color="auto"/>
        <w:right w:val="none" w:sz="0" w:space="0" w:color="auto"/>
      </w:divBdr>
    </w:div>
    <w:div w:id="1718042207">
      <w:bodyDiv w:val="1"/>
      <w:marLeft w:val="0"/>
      <w:marRight w:val="0"/>
      <w:marTop w:val="0"/>
      <w:marBottom w:val="0"/>
      <w:divBdr>
        <w:top w:val="none" w:sz="0" w:space="0" w:color="auto"/>
        <w:left w:val="none" w:sz="0" w:space="0" w:color="auto"/>
        <w:bottom w:val="none" w:sz="0" w:space="0" w:color="auto"/>
        <w:right w:val="none" w:sz="0" w:space="0" w:color="auto"/>
      </w:divBdr>
    </w:div>
    <w:div w:id="1723288423">
      <w:bodyDiv w:val="1"/>
      <w:marLeft w:val="0"/>
      <w:marRight w:val="0"/>
      <w:marTop w:val="0"/>
      <w:marBottom w:val="0"/>
      <w:divBdr>
        <w:top w:val="none" w:sz="0" w:space="0" w:color="auto"/>
        <w:left w:val="none" w:sz="0" w:space="0" w:color="auto"/>
        <w:bottom w:val="none" w:sz="0" w:space="0" w:color="auto"/>
        <w:right w:val="none" w:sz="0" w:space="0" w:color="auto"/>
      </w:divBdr>
    </w:div>
    <w:div w:id="1729919195">
      <w:bodyDiv w:val="1"/>
      <w:marLeft w:val="0"/>
      <w:marRight w:val="0"/>
      <w:marTop w:val="0"/>
      <w:marBottom w:val="0"/>
      <w:divBdr>
        <w:top w:val="none" w:sz="0" w:space="0" w:color="auto"/>
        <w:left w:val="none" w:sz="0" w:space="0" w:color="auto"/>
        <w:bottom w:val="none" w:sz="0" w:space="0" w:color="auto"/>
        <w:right w:val="none" w:sz="0" w:space="0" w:color="auto"/>
      </w:divBdr>
    </w:div>
    <w:div w:id="1731462966">
      <w:bodyDiv w:val="1"/>
      <w:marLeft w:val="0"/>
      <w:marRight w:val="0"/>
      <w:marTop w:val="0"/>
      <w:marBottom w:val="0"/>
      <w:divBdr>
        <w:top w:val="none" w:sz="0" w:space="0" w:color="auto"/>
        <w:left w:val="none" w:sz="0" w:space="0" w:color="auto"/>
        <w:bottom w:val="none" w:sz="0" w:space="0" w:color="auto"/>
        <w:right w:val="none" w:sz="0" w:space="0" w:color="auto"/>
      </w:divBdr>
    </w:div>
    <w:div w:id="1732118825">
      <w:bodyDiv w:val="1"/>
      <w:marLeft w:val="0"/>
      <w:marRight w:val="0"/>
      <w:marTop w:val="0"/>
      <w:marBottom w:val="0"/>
      <w:divBdr>
        <w:top w:val="none" w:sz="0" w:space="0" w:color="auto"/>
        <w:left w:val="none" w:sz="0" w:space="0" w:color="auto"/>
        <w:bottom w:val="none" w:sz="0" w:space="0" w:color="auto"/>
        <w:right w:val="none" w:sz="0" w:space="0" w:color="auto"/>
      </w:divBdr>
    </w:div>
    <w:div w:id="1734154718">
      <w:bodyDiv w:val="1"/>
      <w:marLeft w:val="0"/>
      <w:marRight w:val="0"/>
      <w:marTop w:val="0"/>
      <w:marBottom w:val="0"/>
      <w:divBdr>
        <w:top w:val="none" w:sz="0" w:space="0" w:color="auto"/>
        <w:left w:val="none" w:sz="0" w:space="0" w:color="auto"/>
        <w:bottom w:val="none" w:sz="0" w:space="0" w:color="auto"/>
        <w:right w:val="none" w:sz="0" w:space="0" w:color="auto"/>
      </w:divBdr>
    </w:div>
    <w:div w:id="1734617540">
      <w:bodyDiv w:val="1"/>
      <w:marLeft w:val="0"/>
      <w:marRight w:val="0"/>
      <w:marTop w:val="0"/>
      <w:marBottom w:val="0"/>
      <w:divBdr>
        <w:top w:val="none" w:sz="0" w:space="0" w:color="auto"/>
        <w:left w:val="none" w:sz="0" w:space="0" w:color="auto"/>
        <w:bottom w:val="none" w:sz="0" w:space="0" w:color="auto"/>
        <w:right w:val="none" w:sz="0" w:space="0" w:color="auto"/>
      </w:divBdr>
    </w:div>
    <w:div w:id="1735006641">
      <w:bodyDiv w:val="1"/>
      <w:marLeft w:val="0"/>
      <w:marRight w:val="0"/>
      <w:marTop w:val="0"/>
      <w:marBottom w:val="0"/>
      <w:divBdr>
        <w:top w:val="none" w:sz="0" w:space="0" w:color="auto"/>
        <w:left w:val="none" w:sz="0" w:space="0" w:color="auto"/>
        <w:bottom w:val="none" w:sz="0" w:space="0" w:color="auto"/>
        <w:right w:val="none" w:sz="0" w:space="0" w:color="auto"/>
      </w:divBdr>
    </w:div>
    <w:div w:id="1735590012">
      <w:bodyDiv w:val="1"/>
      <w:marLeft w:val="0"/>
      <w:marRight w:val="0"/>
      <w:marTop w:val="0"/>
      <w:marBottom w:val="0"/>
      <w:divBdr>
        <w:top w:val="none" w:sz="0" w:space="0" w:color="auto"/>
        <w:left w:val="none" w:sz="0" w:space="0" w:color="auto"/>
        <w:bottom w:val="none" w:sz="0" w:space="0" w:color="auto"/>
        <w:right w:val="none" w:sz="0" w:space="0" w:color="auto"/>
      </w:divBdr>
    </w:div>
    <w:div w:id="1736589275">
      <w:bodyDiv w:val="1"/>
      <w:marLeft w:val="0"/>
      <w:marRight w:val="0"/>
      <w:marTop w:val="0"/>
      <w:marBottom w:val="0"/>
      <w:divBdr>
        <w:top w:val="none" w:sz="0" w:space="0" w:color="auto"/>
        <w:left w:val="none" w:sz="0" w:space="0" w:color="auto"/>
        <w:bottom w:val="none" w:sz="0" w:space="0" w:color="auto"/>
        <w:right w:val="none" w:sz="0" w:space="0" w:color="auto"/>
      </w:divBdr>
    </w:div>
    <w:div w:id="1738822276">
      <w:bodyDiv w:val="1"/>
      <w:marLeft w:val="0"/>
      <w:marRight w:val="0"/>
      <w:marTop w:val="0"/>
      <w:marBottom w:val="0"/>
      <w:divBdr>
        <w:top w:val="none" w:sz="0" w:space="0" w:color="auto"/>
        <w:left w:val="none" w:sz="0" w:space="0" w:color="auto"/>
        <w:bottom w:val="none" w:sz="0" w:space="0" w:color="auto"/>
        <w:right w:val="none" w:sz="0" w:space="0" w:color="auto"/>
      </w:divBdr>
    </w:div>
    <w:div w:id="1738897255">
      <w:bodyDiv w:val="1"/>
      <w:marLeft w:val="0"/>
      <w:marRight w:val="0"/>
      <w:marTop w:val="0"/>
      <w:marBottom w:val="0"/>
      <w:divBdr>
        <w:top w:val="none" w:sz="0" w:space="0" w:color="auto"/>
        <w:left w:val="none" w:sz="0" w:space="0" w:color="auto"/>
        <w:bottom w:val="none" w:sz="0" w:space="0" w:color="auto"/>
        <w:right w:val="none" w:sz="0" w:space="0" w:color="auto"/>
      </w:divBdr>
    </w:div>
    <w:div w:id="1739011538">
      <w:bodyDiv w:val="1"/>
      <w:marLeft w:val="0"/>
      <w:marRight w:val="0"/>
      <w:marTop w:val="0"/>
      <w:marBottom w:val="0"/>
      <w:divBdr>
        <w:top w:val="none" w:sz="0" w:space="0" w:color="auto"/>
        <w:left w:val="none" w:sz="0" w:space="0" w:color="auto"/>
        <w:bottom w:val="none" w:sz="0" w:space="0" w:color="auto"/>
        <w:right w:val="none" w:sz="0" w:space="0" w:color="auto"/>
      </w:divBdr>
    </w:div>
    <w:div w:id="1739548724">
      <w:bodyDiv w:val="1"/>
      <w:marLeft w:val="0"/>
      <w:marRight w:val="0"/>
      <w:marTop w:val="0"/>
      <w:marBottom w:val="0"/>
      <w:divBdr>
        <w:top w:val="none" w:sz="0" w:space="0" w:color="auto"/>
        <w:left w:val="none" w:sz="0" w:space="0" w:color="auto"/>
        <w:bottom w:val="none" w:sz="0" w:space="0" w:color="auto"/>
        <w:right w:val="none" w:sz="0" w:space="0" w:color="auto"/>
      </w:divBdr>
    </w:div>
    <w:div w:id="1740135781">
      <w:bodyDiv w:val="1"/>
      <w:marLeft w:val="0"/>
      <w:marRight w:val="0"/>
      <w:marTop w:val="0"/>
      <w:marBottom w:val="0"/>
      <w:divBdr>
        <w:top w:val="none" w:sz="0" w:space="0" w:color="auto"/>
        <w:left w:val="none" w:sz="0" w:space="0" w:color="auto"/>
        <w:bottom w:val="none" w:sz="0" w:space="0" w:color="auto"/>
        <w:right w:val="none" w:sz="0" w:space="0" w:color="auto"/>
      </w:divBdr>
    </w:div>
    <w:div w:id="1740402768">
      <w:bodyDiv w:val="1"/>
      <w:marLeft w:val="0"/>
      <w:marRight w:val="0"/>
      <w:marTop w:val="0"/>
      <w:marBottom w:val="0"/>
      <w:divBdr>
        <w:top w:val="none" w:sz="0" w:space="0" w:color="auto"/>
        <w:left w:val="none" w:sz="0" w:space="0" w:color="auto"/>
        <w:bottom w:val="none" w:sz="0" w:space="0" w:color="auto"/>
        <w:right w:val="none" w:sz="0" w:space="0" w:color="auto"/>
      </w:divBdr>
    </w:div>
    <w:div w:id="1741127085">
      <w:bodyDiv w:val="1"/>
      <w:marLeft w:val="0"/>
      <w:marRight w:val="0"/>
      <w:marTop w:val="0"/>
      <w:marBottom w:val="0"/>
      <w:divBdr>
        <w:top w:val="none" w:sz="0" w:space="0" w:color="auto"/>
        <w:left w:val="none" w:sz="0" w:space="0" w:color="auto"/>
        <w:bottom w:val="none" w:sz="0" w:space="0" w:color="auto"/>
        <w:right w:val="none" w:sz="0" w:space="0" w:color="auto"/>
      </w:divBdr>
    </w:div>
    <w:div w:id="1741709345">
      <w:bodyDiv w:val="1"/>
      <w:marLeft w:val="0"/>
      <w:marRight w:val="0"/>
      <w:marTop w:val="0"/>
      <w:marBottom w:val="0"/>
      <w:divBdr>
        <w:top w:val="none" w:sz="0" w:space="0" w:color="auto"/>
        <w:left w:val="none" w:sz="0" w:space="0" w:color="auto"/>
        <w:bottom w:val="none" w:sz="0" w:space="0" w:color="auto"/>
        <w:right w:val="none" w:sz="0" w:space="0" w:color="auto"/>
      </w:divBdr>
    </w:div>
    <w:div w:id="1741755569">
      <w:bodyDiv w:val="1"/>
      <w:marLeft w:val="0"/>
      <w:marRight w:val="0"/>
      <w:marTop w:val="0"/>
      <w:marBottom w:val="0"/>
      <w:divBdr>
        <w:top w:val="none" w:sz="0" w:space="0" w:color="auto"/>
        <w:left w:val="none" w:sz="0" w:space="0" w:color="auto"/>
        <w:bottom w:val="none" w:sz="0" w:space="0" w:color="auto"/>
        <w:right w:val="none" w:sz="0" w:space="0" w:color="auto"/>
      </w:divBdr>
    </w:div>
    <w:div w:id="1742021871">
      <w:bodyDiv w:val="1"/>
      <w:marLeft w:val="0"/>
      <w:marRight w:val="0"/>
      <w:marTop w:val="0"/>
      <w:marBottom w:val="0"/>
      <w:divBdr>
        <w:top w:val="none" w:sz="0" w:space="0" w:color="auto"/>
        <w:left w:val="none" w:sz="0" w:space="0" w:color="auto"/>
        <w:bottom w:val="none" w:sz="0" w:space="0" w:color="auto"/>
        <w:right w:val="none" w:sz="0" w:space="0" w:color="auto"/>
      </w:divBdr>
    </w:div>
    <w:div w:id="1745033726">
      <w:bodyDiv w:val="1"/>
      <w:marLeft w:val="0"/>
      <w:marRight w:val="0"/>
      <w:marTop w:val="0"/>
      <w:marBottom w:val="0"/>
      <w:divBdr>
        <w:top w:val="none" w:sz="0" w:space="0" w:color="auto"/>
        <w:left w:val="none" w:sz="0" w:space="0" w:color="auto"/>
        <w:bottom w:val="none" w:sz="0" w:space="0" w:color="auto"/>
        <w:right w:val="none" w:sz="0" w:space="0" w:color="auto"/>
      </w:divBdr>
    </w:div>
    <w:div w:id="1746105609">
      <w:bodyDiv w:val="1"/>
      <w:marLeft w:val="0"/>
      <w:marRight w:val="0"/>
      <w:marTop w:val="0"/>
      <w:marBottom w:val="0"/>
      <w:divBdr>
        <w:top w:val="none" w:sz="0" w:space="0" w:color="auto"/>
        <w:left w:val="none" w:sz="0" w:space="0" w:color="auto"/>
        <w:bottom w:val="none" w:sz="0" w:space="0" w:color="auto"/>
        <w:right w:val="none" w:sz="0" w:space="0" w:color="auto"/>
      </w:divBdr>
    </w:div>
    <w:div w:id="1748460152">
      <w:bodyDiv w:val="1"/>
      <w:marLeft w:val="0"/>
      <w:marRight w:val="0"/>
      <w:marTop w:val="0"/>
      <w:marBottom w:val="0"/>
      <w:divBdr>
        <w:top w:val="none" w:sz="0" w:space="0" w:color="auto"/>
        <w:left w:val="none" w:sz="0" w:space="0" w:color="auto"/>
        <w:bottom w:val="none" w:sz="0" w:space="0" w:color="auto"/>
        <w:right w:val="none" w:sz="0" w:space="0" w:color="auto"/>
      </w:divBdr>
    </w:div>
    <w:div w:id="1749188445">
      <w:bodyDiv w:val="1"/>
      <w:marLeft w:val="0"/>
      <w:marRight w:val="0"/>
      <w:marTop w:val="0"/>
      <w:marBottom w:val="0"/>
      <w:divBdr>
        <w:top w:val="none" w:sz="0" w:space="0" w:color="auto"/>
        <w:left w:val="none" w:sz="0" w:space="0" w:color="auto"/>
        <w:bottom w:val="none" w:sz="0" w:space="0" w:color="auto"/>
        <w:right w:val="none" w:sz="0" w:space="0" w:color="auto"/>
      </w:divBdr>
    </w:div>
    <w:div w:id="1751005648">
      <w:bodyDiv w:val="1"/>
      <w:marLeft w:val="0"/>
      <w:marRight w:val="0"/>
      <w:marTop w:val="0"/>
      <w:marBottom w:val="0"/>
      <w:divBdr>
        <w:top w:val="none" w:sz="0" w:space="0" w:color="auto"/>
        <w:left w:val="none" w:sz="0" w:space="0" w:color="auto"/>
        <w:bottom w:val="none" w:sz="0" w:space="0" w:color="auto"/>
        <w:right w:val="none" w:sz="0" w:space="0" w:color="auto"/>
      </w:divBdr>
    </w:div>
    <w:div w:id="1751852660">
      <w:bodyDiv w:val="1"/>
      <w:marLeft w:val="0"/>
      <w:marRight w:val="0"/>
      <w:marTop w:val="0"/>
      <w:marBottom w:val="0"/>
      <w:divBdr>
        <w:top w:val="none" w:sz="0" w:space="0" w:color="auto"/>
        <w:left w:val="none" w:sz="0" w:space="0" w:color="auto"/>
        <w:bottom w:val="none" w:sz="0" w:space="0" w:color="auto"/>
        <w:right w:val="none" w:sz="0" w:space="0" w:color="auto"/>
      </w:divBdr>
    </w:div>
    <w:div w:id="1752196387">
      <w:bodyDiv w:val="1"/>
      <w:marLeft w:val="0"/>
      <w:marRight w:val="0"/>
      <w:marTop w:val="0"/>
      <w:marBottom w:val="0"/>
      <w:divBdr>
        <w:top w:val="none" w:sz="0" w:space="0" w:color="auto"/>
        <w:left w:val="none" w:sz="0" w:space="0" w:color="auto"/>
        <w:bottom w:val="none" w:sz="0" w:space="0" w:color="auto"/>
        <w:right w:val="none" w:sz="0" w:space="0" w:color="auto"/>
      </w:divBdr>
    </w:div>
    <w:div w:id="1753430248">
      <w:bodyDiv w:val="1"/>
      <w:marLeft w:val="0"/>
      <w:marRight w:val="0"/>
      <w:marTop w:val="0"/>
      <w:marBottom w:val="0"/>
      <w:divBdr>
        <w:top w:val="none" w:sz="0" w:space="0" w:color="auto"/>
        <w:left w:val="none" w:sz="0" w:space="0" w:color="auto"/>
        <w:bottom w:val="none" w:sz="0" w:space="0" w:color="auto"/>
        <w:right w:val="none" w:sz="0" w:space="0" w:color="auto"/>
      </w:divBdr>
    </w:div>
    <w:div w:id="1755275054">
      <w:bodyDiv w:val="1"/>
      <w:marLeft w:val="0"/>
      <w:marRight w:val="0"/>
      <w:marTop w:val="0"/>
      <w:marBottom w:val="0"/>
      <w:divBdr>
        <w:top w:val="none" w:sz="0" w:space="0" w:color="auto"/>
        <w:left w:val="none" w:sz="0" w:space="0" w:color="auto"/>
        <w:bottom w:val="none" w:sz="0" w:space="0" w:color="auto"/>
        <w:right w:val="none" w:sz="0" w:space="0" w:color="auto"/>
      </w:divBdr>
    </w:div>
    <w:div w:id="1756978322">
      <w:bodyDiv w:val="1"/>
      <w:marLeft w:val="0"/>
      <w:marRight w:val="0"/>
      <w:marTop w:val="0"/>
      <w:marBottom w:val="0"/>
      <w:divBdr>
        <w:top w:val="none" w:sz="0" w:space="0" w:color="auto"/>
        <w:left w:val="none" w:sz="0" w:space="0" w:color="auto"/>
        <w:bottom w:val="none" w:sz="0" w:space="0" w:color="auto"/>
        <w:right w:val="none" w:sz="0" w:space="0" w:color="auto"/>
      </w:divBdr>
    </w:div>
    <w:div w:id="1757625210">
      <w:bodyDiv w:val="1"/>
      <w:marLeft w:val="0"/>
      <w:marRight w:val="0"/>
      <w:marTop w:val="0"/>
      <w:marBottom w:val="0"/>
      <w:divBdr>
        <w:top w:val="none" w:sz="0" w:space="0" w:color="auto"/>
        <w:left w:val="none" w:sz="0" w:space="0" w:color="auto"/>
        <w:bottom w:val="none" w:sz="0" w:space="0" w:color="auto"/>
        <w:right w:val="none" w:sz="0" w:space="0" w:color="auto"/>
      </w:divBdr>
    </w:div>
    <w:div w:id="1758407311">
      <w:bodyDiv w:val="1"/>
      <w:marLeft w:val="0"/>
      <w:marRight w:val="0"/>
      <w:marTop w:val="0"/>
      <w:marBottom w:val="0"/>
      <w:divBdr>
        <w:top w:val="none" w:sz="0" w:space="0" w:color="auto"/>
        <w:left w:val="none" w:sz="0" w:space="0" w:color="auto"/>
        <w:bottom w:val="none" w:sz="0" w:space="0" w:color="auto"/>
        <w:right w:val="none" w:sz="0" w:space="0" w:color="auto"/>
      </w:divBdr>
    </w:div>
    <w:div w:id="1763379720">
      <w:bodyDiv w:val="1"/>
      <w:marLeft w:val="0"/>
      <w:marRight w:val="0"/>
      <w:marTop w:val="0"/>
      <w:marBottom w:val="0"/>
      <w:divBdr>
        <w:top w:val="none" w:sz="0" w:space="0" w:color="auto"/>
        <w:left w:val="none" w:sz="0" w:space="0" w:color="auto"/>
        <w:bottom w:val="none" w:sz="0" w:space="0" w:color="auto"/>
        <w:right w:val="none" w:sz="0" w:space="0" w:color="auto"/>
      </w:divBdr>
    </w:div>
    <w:div w:id="1763405014">
      <w:bodyDiv w:val="1"/>
      <w:marLeft w:val="0"/>
      <w:marRight w:val="0"/>
      <w:marTop w:val="0"/>
      <w:marBottom w:val="0"/>
      <w:divBdr>
        <w:top w:val="none" w:sz="0" w:space="0" w:color="auto"/>
        <w:left w:val="none" w:sz="0" w:space="0" w:color="auto"/>
        <w:bottom w:val="none" w:sz="0" w:space="0" w:color="auto"/>
        <w:right w:val="none" w:sz="0" w:space="0" w:color="auto"/>
      </w:divBdr>
    </w:div>
    <w:div w:id="1763913492">
      <w:bodyDiv w:val="1"/>
      <w:marLeft w:val="0"/>
      <w:marRight w:val="0"/>
      <w:marTop w:val="0"/>
      <w:marBottom w:val="0"/>
      <w:divBdr>
        <w:top w:val="none" w:sz="0" w:space="0" w:color="auto"/>
        <w:left w:val="none" w:sz="0" w:space="0" w:color="auto"/>
        <w:bottom w:val="none" w:sz="0" w:space="0" w:color="auto"/>
        <w:right w:val="none" w:sz="0" w:space="0" w:color="auto"/>
      </w:divBdr>
    </w:div>
    <w:div w:id="1764035606">
      <w:bodyDiv w:val="1"/>
      <w:marLeft w:val="0"/>
      <w:marRight w:val="0"/>
      <w:marTop w:val="0"/>
      <w:marBottom w:val="0"/>
      <w:divBdr>
        <w:top w:val="none" w:sz="0" w:space="0" w:color="auto"/>
        <w:left w:val="none" w:sz="0" w:space="0" w:color="auto"/>
        <w:bottom w:val="none" w:sz="0" w:space="0" w:color="auto"/>
        <w:right w:val="none" w:sz="0" w:space="0" w:color="auto"/>
      </w:divBdr>
    </w:div>
    <w:div w:id="1765497445">
      <w:bodyDiv w:val="1"/>
      <w:marLeft w:val="0"/>
      <w:marRight w:val="0"/>
      <w:marTop w:val="0"/>
      <w:marBottom w:val="0"/>
      <w:divBdr>
        <w:top w:val="none" w:sz="0" w:space="0" w:color="auto"/>
        <w:left w:val="none" w:sz="0" w:space="0" w:color="auto"/>
        <w:bottom w:val="none" w:sz="0" w:space="0" w:color="auto"/>
        <w:right w:val="none" w:sz="0" w:space="0" w:color="auto"/>
      </w:divBdr>
    </w:div>
    <w:div w:id="1765758922">
      <w:bodyDiv w:val="1"/>
      <w:marLeft w:val="0"/>
      <w:marRight w:val="0"/>
      <w:marTop w:val="0"/>
      <w:marBottom w:val="0"/>
      <w:divBdr>
        <w:top w:val="none" w:sz="0" w:space="0" w:color="auto"/>
        <w:left w:val="none" w:sz="0" w:space="0" w:color="auto"/>
        <w:bottom w:val="none" w:sz="0" w:space="0" w:color="auto"/>
        <w:right w:val="none" w:sz="0" w:space="0" w:color="auto"/>
      </w:divBdr>
    </w:div>
    <w:div w:id="1766338501">
      <w:bodyDiv w:val="1"/>
      <w:marLeft w:val="0"/>
      <w:marRight w:val="0"/>
      <w:marTop w:val="0"/>
      <w:marBottom w:val="0"/>
      <w:divBdr>
        <w:top w:val="none" w:sz="0" w:space="0" w:color="auto"/>
        <w:left w:val="none" w:sz="0" w:space="0" w:color="auto"/>
        <w:bottom w:val="none" w:sz="0" w:space="0" w:color="auto"/>
        <w:right w:val="none" w:sz="0" w:space="0" w:color="auto"/>
      </w:divBdr>
    </w:div>
    <w:div w:id="1766998377">
      <w:bodyDiv w:val="1"/>
      <w:marLeft w:val="0"/>
      <w:marRight w:val="0"/>
      <w:marTop w:val="0"/>
      <w:marBottom w:val="0"/>
      <w:divBdr>
        <w:top w:val="none" w:sz="0" w:space="0" w:color="auto"/>
        <w:left w:val="none" w:sz="0" w:space="0" w:color="auto"/>
        <w:bottom w:val="none" w:sz="0" w:space="0" w:color="auto"/>
        <w:right w:val="none" w:sz="0" w:space="0" w:color="auto"/>
      </w:divBdr>
    </w:div>
    <w:div w:id="1769354420">
      <w:bodyDiv w:val="1"/>
      <w:marLeft w:val="0"/>
      <w:marRight w:val="0"/>
      <w:marTop w:val="0"/>
      <w:marBottom w:val="0"/>
      <w:divBdr>
        <w:top w:val="none" w:sz="0" w:space="0" w:color="auto"/>
        <w:left w:val="none" w:sz="0" w:space="0" w:color="auto"/>
        <w:bottom w:val="none" w:sz="0" w:space="0" w:color="auto"/>
        <w:right w:val="none" w:sz="0" w:space="0" w:color="auto"/>
      </w:divBdr>
    </w:div>
    <w:div w:id="1771706340">
      <w:bodyDiv w:val="1"/>
      <w:marLeft w:val="0"/>
      <w:marRight w:val="0"/>
      <w:marTop w:val="0"/>
      <w:marBottom w:val="0"/>
      <w:divBdr>
        <w:top w:val="none" w:sz="0" w:space="0" w:color="auto"/>
        <w:left w:val="none" w:sz="0" w:space="0" w:color="auto"/>
        <w:bottom w:val="none" w:sz="0" w:space="0" w:color="auto"/>
        <w:right w:val="none" w:sz="0" w:space="0" w:color="auto"/>
      </w:divBdr>
    </w:div>
    <w:div w:id="1772045163">
      <w:bodyDiv w:val="1"/>
      <w:marLeft w:val="0"/>
      <w:marRight w:val="0"/>
      <w:marTop w:val="0"/>
      <w:marBottom w:val="0"/>
      <w:divBdr>
        <w:top w:val="none" w:sz="0" w:space="0" w:color="auto"/>
        <w:left w:val="none" w:sz="0" w:space="0" w:color="auto"/>
        <w:bottom w:val="none" w:sz="0" w:space="0" w:color="auto"/>
        <w:right w:val="none" w:sz="0" w:space="0" w:color="auto"/>
      </w:divBdr>
    </w:div>
    <w:div w:id="1773012950">
      <w:bodyDiv w:val="1"/>
      <w:marLeft w:val="0"/>
      <w:marRight w:val="0"/>
      <w:marTop w:val="0"/>
      <w:marBottom w:val="0"/>
      <w:divBdr>
        <w:top w:val="none" w:sz="0" w:space="0" w:color="auto"/>
        <w:left w:val="none" w:sz="0" w:space="0" w:color="auto"/>
        <w:bottom w:val="none" w:sz="0" w:space="0" w:color="auto"/>
        <w:right w:val="none" w:sz="0" w:space="0" w:color="auto"/>
      </w:divBdr>
    </w:div>
    <w:div w:id="1773167203">
      <w:bodyDiv w:val="1"/>
      <w:marLeft w:val="0"/>
      <w:marRight w:val="0"/>
      <w:marTop w:val="0"/>
      <w:marBottom w:val="0"/>
      <w:divBdr>
        <w:top w:val="none" w:sz="0" w:space="0" w:color="auto"/>
        <w:left w:val="none" w:sz="0" w:space="0" w:color="auto"/>
        <w:bottom w:val="none" w:sz="0" w:space="0" w:color="auto"/>
        <w:right w:val="none" w:sz="0" w:space="0" w:color="auto"/>
      </w:divBdr>
    </w:div>
    <w:div w:id="1774202840">
      <w:bodyDiv w:val="1"/>
      <w:marLeft w:val="0"/>
      <w:marRight w:val="0"/>
      <w:marTop w:val="0"/>
      <w:marBottom w:val="0"/>
      <w:divBdr>
        <w:top w:val="none" w:sz="0" w:space="0" w:color="auto"/>
        <w:left w:val="none" w:sz="0" w:space="0" w:color="auto"/>
        <w:bottom w:val="none" w:sz="0" w:space="0" w:color="auto"/>
        <w:right w:val="none" w:sz="0" w:space="0" w:color="auto"/>
      </w:divBdr>
    </w:div>
    <w:div w:id="1774205943">
      <w:bodyDiv w:val="1"/>
      <w:marLeft w:val="0"/>
      <w:marRight w:val="0"/>
      <w:marTop w:val="0"/>
      <w:marBottom w:val="0"/>
      <w:divBdr>
        <w:top w:val="none" w:sz="0" w:space="0" w:color="auto"/>
        <w:left w:val="none" w:sz="0" w:space="0" w:color="auto"/>
        <w:bottom w:val="none" w:sz="0" w:space="0" w:color="auto"/>
        <w:right w:val="none" w:sz="0" w:space="0" w:color="auto"/>
      </w:divBdr>
    </w:div>
    <w:div w:id="1774548201">
      <w:bodyDiv w:val="1"/>
      <w:marLeft w:val="0"/>
      <w:marRight w:val="0"/>
      <w:marTop w:val="0"/>
      <w:marBottom w:val="0"/>
      <w:divBdr>
        <w:top w:val="none" w:sz="0" w:space="0" w:color="auto"/>
        <w:left w:val="none" w:sz="0" w:space="0" w:color="auto"/>
        <w:bottom w:val="none" w:sz="0" w:space="0" w:color="auto"/>
        <w:right w:val="none" w:sz="0" w:space="0" w:color="auto"/>
      </w:divBdr>
    </w:div>
    <w:div w:id="1777558192">
      <w:bodyDiv w:val="1"/>
      <w:marLeft w:val="0"/>
      <w:marRight w:val="0"/>
      <w:marTop w:val="0"/>
      <w:marBottom w:val="0"/>
      <w:divBdr>
        <w:top w:val="none" w:sz="0" w:space="0" w:color="auto"/>
        <w:left w:val="none" w:sz="0" w:space="0" w:color="auto"/>
        <w:bottom w:val="none" w:sz="0" w:space="0" w:color="auto"/>
        <w:right w:val="none" w:sz="0" w:space="0" w:color="auto"/>
      </w:divBdr>
    </w:div>
    <w:div w:id="1780099580">
      <w:bodyDiv w:val="1"/>
      <w:marLeft w:val="0"/>
      <w:marRight w:val="0"/>
      <w:marTop w:val="0"/>
      <w:marBottom w:val="0"/>
      <w:divBdr>
        <w:top w:val="none" w:sz="0" w:space="0" w:color="auto"/>
        <w:left w:val="none" w:sz="0" w:space="0" w:color="auto"/>
        <w:bottom w:val="none" w:sz="0" w:space="0" w:color="auto"/>
        <w:right w:val="none" w:sz="0" w:space="0" w:color="auto"/>
      </w:divBdr>
    </w:div>
    <w:div w:id="1780298696">
      <w:bodyDiv w:val="1"/>
      <w:marLeft w:val="0"/>
      <w:marRight w:val="0"/>
      <w:marTop w:val="0"/>
      <w:marBottom w:val="0"/>
      <w:divBdr>
        <w:top w:val="none" w:sz="0" w:space="0" w:color="auto"/>
        <w:left w:val="none" w:sz="0" w:space="0" w:color="auto"/>
        <w:bottom w:val="none" w:sz="0" w:space="0" w:color="auto"/>
        <w:right w:val="none" w:sz="0" w:space="0" w:color="auto"/>
      </w:divBdr>
    </w:div>
    <w:div w:id="1780441813">
      <w:bodyDiv w:val="1"/>
      <w:marLeft w:val="0"/>
      <w:marRight w:val="0"/>
      <w:marTop w:val="0"/>
      <w:marBottom w:val="0"/>
      <w:divBdr>
        <w:top w:val="none" w:sz="0" w:space="0" w:color="auto"/>
        <w:left w:val="none" w:sz="0" w:space="0" w:color="auto"/>
        <w:bottom w:val="none" w:sz="0" w:space="0" w:color="auto"/>
        <w:right w:val="none" w:sz="0" w:space="0" w:color="auto"/>
      </w:divBdr>
    </w:div>
    <w:div w:id="1780493456">
      <w:bodyDiv w:val="1"/>
      <w:marLeft w:val="0"/>
      <w:marRight w:val="0"/>
      <w:marTop w:val="0"/>
      <w:marBottom w:val="0"/>
      <w:divBdr>
        <w:top w:val="none" w:sz="0" w:space="0" w:color="auto"/>
        <w:left w:val="none" w:sz="0" w:space="0" w:color="auto"/>
        <w:bottom w:val="none" w:sz="0" w:space="0" w:color="auto"/>
        <w:right w:val="none" w:sz="0" w:space="0" w:color="auto"/>
      </w:divBdr>
    </w:div>
    <w:div w:id="1782799397">
      <w:bodyDiv w:val="1"/>
      <w:marLeft w:val="0"/>
      <w:marRight w:val="0"/>
      <w:marTop w:val="0"/>
      <w:marBottom w:val="0"/>
      <w:divBdr>
        <w:top w:val="none" w:sz="0" w:space="0" w:color="auto"/>
        <w:left w:val="none" w:sz="0" w:space="0" w:color="auto"/>
        <w:bottom w:val="none" w:sz="0" w:space="0" w:color="auto"/>
        <w:right w:val="none" w:sz="0" w:space="0" w:color="auto"/>
      </w:divBdr>
    </w:div>
    <w:div w:id="1783912386">
      <w:bodyDiv w:val="1"/>
      <w:marLeft w:val="0"/>
      <w:marRight w:val="0"/>
      <w:marTop w:val="0"/>
      <w:marBottom w:val="0"/>
      <w:divBdr>
        <w:top w:val="none" w:sz="0" w:space="0" w:color="auto"/>
        <w:left w:val="none" w:sz="0" w:space="0" w:color="auto"/>
        <w:bottom w:val="none" w:sz="0" w:space="0" w:color="auto"/>
        <w:right w:val="none" w:sz="0" w:space="0" w:color="auto"/>
      </w:divBdr>
    </w:div>
    <w:div w:id="1784570895">
      <w:bodyDiv w:val="1"/>
      <w:marLeft w:val="0"/>
      <w:marRight w:val="0"/>
      <w:marTop w:val="0"/>
      <w:marBottom w:val="0"/>
      <w:divBdr>
        <w:top w:val="none" w:sz="0" w:space="0" w:color="auto"/>
        <w:left w:val="none" w:sz="0" w:space="0" w:color="auto"/>
        <w:bottom w:val="none" w:sz="0" w:space="0" w:color="auto"/>
        <w:right w:val="none" w:sz="0" w:space="0" w:color="auto"/>
      </w:divBdr>
    </w:div>
    <w:div w:id="1785730259">
      <w:bodyDiv w:val="1"/>
      <w:marLeft w:val="0"/>
      <w:marRight w:val="0"/>
      <w:marTop w:val="0"/>
      <w:marBottom w:val="0"/>
      <w:divBdr>
        <w:top w:val="none" w:sz="0" w:space="0" w:color="auto"/>
        <w:left w:val="none" w:sz="0" w:space="0" w:color="auto"/>
        <w:bottom w:val="none" w:sz="0" w:space="0" w:color="auto"/>
        <w:right w:val="none" w:sz="0" w:space="0" w:color="auto"/>
      </w:divBdr>
    </w:div>
    <w:div w:id="1785924233">
      <w:bodyDiv w:val="1"/>
      <w:marLeft w:val="0"/>
      <w:marRight w:val="0"/>
      <w:marTop w:val="0"/>
      <w:marBottom w:val="0"/>
      <w:divBdr>
        <w:top w:val="none" w:sz="0" w:space="0" w:color="auto"/>
        <w:left w:val="none" w:sz="0" w:space="0" w:color="auto"/>
        <w:bottom w:val="none" w:sz="0" w:space="0" w:color="auto"/>
        <w:right w:val="none" w:sz="0" w:space="0" w:color="auto"/>
      </w:divBdr>
    </w:div>
    <w:div w:id="1789353606">
      <w:bodyDiv w:val="1"/>
      <w:marLeft w:val="0"/>
      <w:marRight w:val="0"/>
      <w:marTop w:val="0"/>
      <w:marBottom w:val="0"/>
      <w:divBdr>
        <w:top w:val="none" w:sz="0" w:space="0" w:color="auto"/>
        <w:left w:val="none" w:sz="0" w:space="0" w:color="auto"/>
        <w:bottom w:val="none" w:sz="0" w:space="0" w:color="auto"/>
        <w:right w:val="none" w:sz="0" w:space="0" w:color="auto"/>
      </w:divBdr>
    </w:div>
    <w:div w:id="1790471524">
      <w:bodyDiv w:val="1"/>
      <w:marLeft w:val="0"/>
      <w:marRight w:val="0"/>
      <w:marTop w:val="0"/>
      <w:marBottom w:val="0"/>
      <w:divBdr>
        <w:top w:val="none" w:sz="0" w:space="0" w:color="auto"/>
        <w:left w:val="none" w:sz="0" w:space="0" w:color="auto"/>
        <w:bottom w:val="none" w:sz="0" w:space="0" w:color="auto"/>
        <w:right w:val="none" w:sz="0" w:space="0" w:color="auto"/>
      </w:divBdr>
    </w:div>
    <w:div w:id="1793939821">
      <w:bodyDiv w:val="1"/>
      <w:marLeft w:val="0"/>
      <w:marRight w:val="0"/>
      <w:marTop w:val="0"/>
      <w:marBottom w:val="0"/>
      <w:divBdr>
        <w:top w:val="none" w:sz="0" w:space="0" w:color="auto"/>
        <w:left w:val="none" w:sz="0" w:space="0" w:color="auto"/>
        <w:bottom w:val="none" w:sz="0" w:space="0" w:color="auto"/>
        <w:right w:val="none" w:sz="0" w:space="0" w:color="auto"/>
      </w:divBdr>
    </w:div>
    <w:div w:id="1795319934">
      <w:bodyDiv w:val="1"/>
      <w:marLeft w:val="0"/>
      <w:marRight w:val="0"/>
      <w:marTop w:val="0"/>
      <w:marBottom w:val="0"/>
      <w:divBdr>
        <w:top w:val="none" w:sz="0" w:space="0" w:color="auto"/>
        <w:left w:val="none" w:sz="0" w:space="0" w:color="auto"/>
        <w:bottom w:val="none" w:sz="0" w:space="0" w:color="auto"/>
        <w:right w:val="none" w:sz="0" w:space="0" w:color="auto"/>
      </w:divBdr>
    </w:div>
    <w:div w:id="1795907501">
      <w:bodyDiv w:val="1"/>
      <w:marLeft w:val="0"/>
      <w:marRight w:val="0"/>
      <w:marTop w:val="0"/>
      <w:marBottom w:val="0"/>
      <w:divBdr>
        <w:top w:val="none" w:sz="0" w:space="0" w:color="auto"/>
        <w:left w:val="none" w:sz="0" w:space="0" w:color="auto"/>
        <w:bottom w:val="none" w:sz="0" w:space="0" w:color="auto"/>
        <w:right w:val="none" w:sz="0" w:space="0" w:color="auto"/>
      </w:divBdr>
    </w:div>
    <w:div w:id="1798062994">
      <w:bodyDiv w:val="1"/>
      <w:marLeft w:val="0"/>
      <w:marRight w:val="0"/>
      <w:marTop w:val="0"/>
      <w:marBottom w:val="0"/>
      <w:divBdr>
        <w:top w:val="none" w:sz="0" w:space="0" w:color="auto"/>
        <w:left w:val="none" w:sz="0" w:space="0" w:color="auto"/>
        <w:bottom w:val="none" w:sz="0" w:space="0" w:color="auto"/>
        <w:right w:val="none" w:sz="0" w:space="0" w:color="auto"/>
      </w:divBdr>
    </w:div>
    <w:div w:id="1798601521">
      <w:bodyDiv w:val="1"/>
      <w:marLeft w:val="0"/>
      <w:marRight w:val="0"/>
      <w:marTop w:val="0"/>
      <w:marBottom w:val="0"/>
      <w:divBdr>
        <w:top w:val="none" w:sz="0" w:space="0" w:color="auto"/>
        <w:left w:val="none" w:sz="0" w:space="0" w:color="auto"/>
        <w:bottom w:val="none" w:sz="0" w:space="0" w:color="auto"/>
        <w:right w:val="none" w:sz="0" w:space="0" w:color="auto"/>
      </w:divBdr>
    </w:div>
    <w:div w:id="1800953247">
      <w:bodyDiv w:val="1"/>
      <w:marLeft w:val="0"/>
      <w:marRight w:val="0"/>
      <w:marTop w:val="0"/>
      <w:marBottom w:val="0"/>
      <w:divBdr>
        <w:top w:val="none" w:sz="0" w:space="0" w:color="auto"/>
        <w:left w:val="none" w:sz="0" w:space="0" w:color="auto"/>
        <w:bottom w:val="none" w:sz="0" w:space="0" w:color="auto"/>
        <w:right w:val="none" w:sz="0" w:space="0" w:color="auto"/>
      </w:divBdr>
    </w:div>
    <w:div w:id="1801918065">
      <w:bodyDiv w:val="1"/>
      <w:marLeft w:val="0"/>
      <w:marRight w:val="0"/>
      <w:marTop w:val="0"/>
      <w:marBottom w:val="0"/>
      <w:divBdr>
        <w:top w:val="none" w:sz="0" w:space="0" w:color="auto"/>
        <w:left w:val="none" w:sz="0" w:space="0" w:color="auto"/>
        <w:bottom w:val="none" w:sz="0" w:space="0" w:color="auto"/>
        <w:right w:val="none" w:sz="0" w:space="0" w:color="auto"/>
      </w:divBdr>
    </w:div>
    <w:div w:id="1802533653">
      <w:bodyDiv w:val="1"/>
      <w:marLeft w:val="0"/>
      <w:marRight w:val="0"/>
      <w:marTop w:val="0"/>
      <w:marBottom w:val="0"/>
      <w:divBdr>
        <w:top w:val="none" w:sz="0" w:space="0" w:color="auto"/>
        <w:left w:val="none" w:sz="0" w:space="0" w:color="auto"/>
        <w:bottom w:val="none" w:sz="0" w:space="0" w:color="auto"/>
        <w:right w:val="none" w:sz="0" w:space="0" w:color="auto"/>
      </w:divBdr>
    </w:div>
    <w:div w:id="1804076790">
      <w:bodyDiv w:val="1"/>
      <w:marLeft w:val="0"/>
      <w:marRight w:val="0"/>
      <w:marTop w:val="0"/>
      <w:marBottom w:val="0"/>
      <w:divBdr>
        <w:top w:val="none" w:sz="0" w:space="0" w:color="auto"/>
        <w:left w:val="none" w:sz="0" w:space="0" w:color="auto"/>
        <w:bottom w:val="none" w:sz="0" w:space="0" w:color="auto"/>
        <w:right w:val="none" w:sz="0" w:space="0" w:color="auto"/>
      </w:divBdr>
    </w:div>
    <w:div w:id="1805466276">
      <w:bodyDiv w:val="1"/>
      <w:marLeft w:val="0"/>
      <w:marRight w:val="0"/>
      <w:marTop w:val="0"/>
      <w:marBottom w:val="0"/>
      <w:divBdr>
        <w:top w:val="none" w:sz="0" w:space="0" w:color="auto"/>
        <w:left w:val="none" w:sz="0" w:space="0" w:color="auto"/>
        <w:bottom w:val="none" w:sz="0" w:space="0" w:color="auto"/>
        <w:right w:val="none" w:sz="0" w:space="0" w:color="auto"/>
      </w:divBdr>
    </w:div>
    <w:div w:id="1807159191">
      <w:bodyDiv w:val="1"/>
      <w:marLeft w:val="0"/>
      <w:marRight w:val="0"/>
      <w:marTop w:val="0"/>
      <w:marBottom w:val="0"/>
      <w:divBdr>
        <w:top w:val="none" w:sz="0" w:space="0" w:color="auto"/>
        <w:left w:val="none" w:sz="0" w:space="0" w:color="auto"/>
        <w:bottom w:val="none" w:sz="0" w:space="0" w:color="auto"/>
        <w:right w:val="none" w:sz="0" w:space="0" w:color="auto"/>
      </w:divBdr>
    </w:div>
    <w:div w:id="1809318494">
      <w:bodyDiv w:val="1"/>
      <w:marLeft w:val="0"/>
      <w:marRight w:val="0"/>
      <w:marTop w:val="0"/>
      <w:marBottom w:val="0"/>
      <w:divBdr>
        <w:top w:val="none" w:sz="0" w:space="0" w:color="auto"/>
        <w:left w:val="none" w:sz="0" w:space="0" w:color="auto"/>
        <w:bottom w:val="none" w:sz="0" w:space="0" w:color="auto"/>
        <w:right w:val="none" w:sz="0" w:space="0" w:color="auto"/>
      </w:divBdr>
    </w:div>
    <w:div w:id="1809787149">
      <w:bodyDiv w:val="1"/>
      <w:marLeft w:val="0"/>
      <w:marRight w:val="0"/>
      <w:marTop w:val="0"/>
      <w:marBottom w:val="0"/>
      <w:divBdr>
        <w:top w:val="none" w:sz="0" w:space="0" w:color="auto"/>
        <w:left w:val="none" w:sz="0" w:space="0" w:color="auto"/>
        <w:bottom w:val="none" w:sz="0" w:space="0" w:color="auto"/>
        <w:right w:val="none" w:sz="0" w:space="0" w:color="auto"/>
      </w:divBdr>
    </w:div>
    <w:div w:id="1810126055">
      <w:bodyDiv w:val="1"/>
      <w:marLeft w:val="0"/>
      <w:marRight w:val="0"/>
      <w:marTop w:val="0"/>
      <w:marBottom w:val="0"/>
      <w:divBdr>
        <w:top w:val="none" w:sz="0" w:space="0" w:color="auto"/>
        <w:left w:val="none" w:sz="0" w:space="0" w:color="auto"/>
        <w:bottom w:val="none" w:sz="0" w:space="0" w:color="auto"/>
        <w:right w:val="none" w:sz="0" w:space="0" w:color="auto"/>
      </w:divBdr>
    </w:div>
    <w:div w:id="1810903900">
      <w:bodyDiv w:val="1"/>
      <w:marLeft w:val="0"/>
      <w:marRight w:val="0"/>
      <w:marTop w:val="0"/>
      <w:marBottom w:val="0"/>
      <w:divBdr>
        <w:top w:val="none" w:sz="0" w:space="0" w:color="auto"/>
        <w:left w:val="none" w:sz="0" w:space="0" w:color="auto"/>
        <w:bottom w:val="none" w:sz="0" w:space="0" w:color="auto"/>
        <w:right w:val="none" w:sz="0" w:space="0" w:color="auto"/>
      </w:divBdr>
    </w:div>
    <w:div w:id="1812287687">
      <w:bodyDiv w:val="1"/>
      <w:marLeft w:val="0"/>
      <w:marRight w:val="0"/>
      <w:marTop w:val="0"/>
      <w:marBottom w:val="0"/>
      <w:divBdr>
        <w:top w:val="none" w:sz="0" w:space="0" w:color="auto"/>
        <w:left w:val="none" w:sz="0" w:space="0" w:color="auto"/>
        <w:bottom w:val="none" w:sz="0" w:space="0" w:color="auto"/>
        <w:right w:val="none" w:sz="0" w:space="0" w:color="auto"/>
      </w:divBdr>
    </w:div>
    <w:div w:id="1812870342">
      <w:bodyDiv w:val="1"/>
      <w:marLeft w:val="0"/>
      <w:marRight w:val="0"/>
      <w:marTop w:val="0"/>
      <w:marBottom w:val="0"/>
      <w:divBdr>
        <w:top w:val="none" w:sz="0" w:space="0" w:color="auto"/>
        <w:left w:val="none" w:sz="0" w:space="0" w:color="auto"/>
        <w:bottom w:val="none" w:sz="0" w:space="0" w:color="auto"/>
        <w:right w:val="none" w:sz="0" w:space="0" w:color="auto"/>
      </w:divBdr>
    </w:div>
    <w:div w:id="1813017943">
      <w:bodyDiv w:val="1"/>
      <w:marLeft w:val="0"/>
      <w:marRight w:val="0"/>
      <w:marTop w:val="0"/>
      <w:marBottom w:val="0"/>
      <w:divBdr>
        <w:top w:val="none" w:sz="0" w:space="0" w:color="auto"/>
        <w:left w:val="none" w:sz="0" w:space="0" w:color="auto"/>
        <w:bottom w:val="none" w:sz="0" w:space="0" w:color="auto"/>
        <w:right w:val="none" w:sz="0" w:space="0" w:color="auto"/>
      </w:divBdr>
    </w:div>
    <w:div w:id="1813716987">
      <w:bodyDiv w:val="1"/>
      <w:marLeft w:val="0"/>
      <w:marRight w:val="0"/>
      <w:marTop w:val="0"/>
      <w:marBottom w:val="0"/>
      <w:divBdr>
        <w:top w:val="none" w:sz="0" w:space="0" w:color="auto"/>
        <w:left w:val="none" w:sz="0" w:space="0" w:color="auto"/>
        <w:bottom w:val="none" w:sz="0" w:space="0" w:color="auto"/>
        <w:right w:val="none" w:sz="0" w:space="0" w:color="auto"/>
      </w:divBdr>
    </w:div>
    <w:div w:id="1815677294">
      <w:bodyDiv w:val="1"/>
      <w:marLeft w:val="0"/>
      <w:marRight w:val="0"/>
      <w:marTop w:val="0"/>
      <w:marBottom w:val="0"/>
      <w:divBdr>
        <w:top w:val="none" w:sz="0" w:space="0" w:color="auto"/>
        <w:left w:val="none" w:sz="0" w:space="0" w:color="auto"/>
        <w:bottom w:val="none" w:sz="0" w:space="0" w:color="auto"/>
        <w:right w:val="none" w:sz="0" w:space="0" w:color="auto"/>
      </w:divBdr>
    </w:div>
    <w:div w:id="1816024257">
      <w:bodyDiv w:val="1"/>
      <w:marLeft w:val="0"/>
      <w:marRight w:val="0"/>
      <w:marTop w:val="0"/>
      <w:marBottom w:val="0"/>
      <w:divBdr>
        <w:top w:val="none" w:sz="0" w:space="0" w:color="auto"/>
        <w:left w:val="none" w:sz="0" w:space="0" w:color="auto"/>
        <w:bottom w:val="none" w:sz="0" w:space="0" w:color="auto"/>
        <w:right w:val="none" w:sz="0" w:space="0" w:color="auto"/>
      </w:divBdr>
    </w:div>
    <w:div w:id="1818647410">
      <w:bodyDiv w:val="1"/>
      <w:marLeft w:val="0"/>
      <w:marRight w:val="0"/>
      <w:marTop w:val="0"/>
      <w:marBottom w:val="0"/>
      <w:divBdr>
        <w:top w:val="none" w:sz="0" w:space="0" w:color="auto"/>
        <w:left w:val="none" w:sz="0" w:space="0" w:color="auto"/>
        <w:bottom w:val="none" w:sz="0" w:space="0" w:color="auto"/>
        <w:right w:val="none" w:sz="0" w:space="0" w:color="auto"/>
      </w:divBdr>
    </w:div>
    <w:div w:id="1819414135">
      <w:bodyDiv w:val="1"/>
      <w:marLeft w:val="0"/>
      <w:marRight w:val="0"/>
      <w:marTop w:val="0"/>
      <w:marBottom w:val="0"/>
      <w:divBdr>
        <w:top w:val="none" w:sz="0" w:space="0" w:color="auto"/>
        <w:left w:val="none" w:sz="0" w:space="0" w:color="auto"/>
        <w:bottom w:val="none" w:sz="0" w:space="0" w:color="auto"/>
        <w:right w:val="none" w:sz="0" w:space="0" w:color="auto"/>
      </w:divBdr>
    </w:div>
    <w:div w:id="1819953902">
      <w:bodyDiv w:val="1"/>
      <w:marLeft w:val="0"/>
      <w:marRight w:val="0"/>
      <w:marTop w:val="0"/>
      <w:marBottom w:val="0"/>
      <w:divBdr>
        <w:top w:val="none" w:sz="0" w:space="0" w:color="auto"/>
        <w:left w:val="none" w:sz="0" w:space="0" w:color="auto"/>
        <w:bottom w:val="none" w:sz="0" w:space="0" w:color="auto"/>
        <w:right w:val="none" w:sz="0" w:space="0" w:color="auto"/>
      </w:divBdr>
    </w:div>
    <w:div w:id="1820724875">
      <w:bodyDiv w:val="1"/>
      <w:marLeft w:val="0"/>
      <w:marRight w:val="0"/>
      <w:marTop w:val="0"/>
      <w:marBottom w:val="0"/>
      <w:divBdr>
        <w:top w:val="none" w:sz="0" w:space="0" w:color="auto"/>
        <w:left w:val="none" w:sz="0" w:space="0" w:color="auto"/>
        <w:bottom w:val="none" w:sz="0" w:space="0" w:color="auto"/>
        <w:right w:val="none" w:sz="0" w:space="0" w:color="auto"/>
      </w:divBdr>
    </w:div>
    <w:div w:id="1823739628">
      <w:bodyDiv w:val="1"/>
      <w:marLeft w:val="0"/>
      <w:marRight w:val="0"/>
      <w:marTop w:val="0"/>
      <w:marBottom w:val="0"/>
      <w:divBdr>
        <w:top w:val="none" w:sz="0" w:space="0" w:color="auto"/>
        <w:left w:val="none" w:sz="0" w:space="0" w:color="auto"/>
        <w:bottom w:val="none" w:sz="0" w:space="0" w:color="auto"/>
        <w:right w:val="none" w:sz="0" w:space="0" w:color="auto"/>
      </w:divBdr>
    </w:div>
    <w:div w:id="1829247660">
      <w:bodyDiv w:val="1"/>
      <w:marLeft w:val="0"/>
      <w:marRight w:val="0"/>
      <w:marTop w:val="0"/>
      <w:marBottom w:val="0"/>
      <w:divBdr>
        <w:top w:val="none" w:sz="0" w:space="0" w:color="auto"/>
        <w:left w:val="none" w:sz="0" w:space="0" w:color="auto"/>
        <w:bottom w:val="none" w:sz="0" w:space="0" w:color="auto"/>
        <w:right w:val="none" w:sz="0" w:space="0" w:color="auto"/>
      </w:divBdr>
    </w:div>
    <w:div w:id="1829635273">
      <w:bodyDiv w:val="1"/>
      <w:marLeft w:val="0"/>
      <w:marRight w:val="0"/>
      <w:marTop w:val="0"/>
      <w:marBottom w:val="0"/>
      <w:divBdr>
        <w:top w:val="none" w:sz="0" w:space="0" w:color="auto"/>
        <w:left w:val="none" w:sz="0" w:space="0" w:color="auto"/>
        <w:bottom w:val="none" w:sz="0" w:space="0" w:color="auto"/>
        <w:right w:val="none" w:sz="0" w:space="0" w:color="auto"/>
      </w:divBdr>
    </w:div>
    <w:div w:id="1833259156">
      <w:bodyDiv w:val="1"/>
      <w:marLeft w:val="0"/>
      <w:marRight w:val="0"/>
      <w:marTop w:val="0"/>
      <w:marBottom w:val="0"/>
      <w:divBdr>
        <w:top w:val="none" w:sz="0" w:space="0" w:color="auto"/>
        <w:left w:val="none" w:sz="0" w:space="0" w:color="auto"/>
        <w:bottom w:val="none" w:sz="0" w:space="0" w:color="auto"/>
        <w:right w:val="none" w:sz="0" w:space="0" w:color="auto"/>
      </w:divBdr>
    </w:div>
    <w:div w:id="1834759621">
      <w:bodyDiv w:val="1"/>
      <w:marLeft w:val="0"/>
      <w:marRight w:val="0"/>
      <w:marTop w:val="0"/>
      <w:marBottom w:val="0"/>
      <w:divBdr>
        <w:top w:val="none" w:sz="0" w:space="0" w:color="auto"/>
        <w:left w:val="none" w:sz="0" w:space="0" w:color="auto"/>
        <w:bottom w:val="none" w:sz="0" w:space="0" w:color="auto"/>
        <w:right w:val="none" w:sz="0" w:space="0" w:color="auto"/>
      </w:divBdr>
    </w:div>
    <w:div w:id="1836530607">
      <w:bodyDiv w:val="1"/>
      <w:marLeft w:val="0"/>
      <w:marRight w:val="0"/>
      <w:marTop w:val="0"/>
      <w:marBottom w:val="0"/>
      <w:divBdr>
        <w:top w:val="none" w:sz="0" w:space="0" w:color="auto"/>
        <w:left w:val="none" w:sz="0" w:space="0" w:color="auto"/>
        <w:bottom w:val="none" w:sz="0" w:space="0" w:color="auto"/>
        <w:right w:val="none" w:sz="0" w:space="0" w:color="auto"/>
      </w:divBdr>
    </w:div>
    <w:div w:id="1837379735">
      <w:bodyDiv w:val="1"/>
      <w:marLeft w:val="0"/>
      <w:marRight w:val="0"/>
      <w:marTop w:val="0"/>
      <w:marBottom w:val="0"/>
      <w:divBdr>
        <w:top w:val="none" w:sz="0" w:space="0" w:color="auto"/>
        <w:left w:val="none" w:sz="0" w:space="0" w:color="auto"/>
        <w:bottom w:val="none" w:sz="0" w:space="0" w:color="auto"/>
        <w:right w:val="none" w:sz="0" w:space="0" w:color="auto"/>
      </w:divBdr>
    </w:div>
    <w:div w:id="1837502328">
      <w:bodyDiv w:val="1"/>
      <w:marLeft w:val="0"/>
      <w:marRight w:val="0"/>
      <w:marTop w:val="0"/>
      <w:marBottom w:val="0"/>
      <w:divBdr>
        <w:top w:val="none" w:sz="0" w:space="0" w:color="auto"/>
        <w:left w:val="none" w:sz="0" w:space="0" w:color="auto"/>
        <w:bottom w:val="none" w:sz="0" w:space="0" w:color="auto"/>
        <w:right w:val="none" w:sz="0" w:space="0" w:color="auto"/>
      </w:divBdr>
    </w:div>
    <w:div w:id="1838959772">
      <w:bodyDiv w:val="1"/>
      <w:marLeft w:val="0"/>
      <w:marRight w:val="0"/>
      <w:marTop w:val="0"/>
      <w:marBottom w:val="0"/>
      <w:divBdr>
        <w:top w:val="none" w:sz="0" w:space="0" w:color="auto"/>
        <w:left w:val="none" w:sz="0" w:space="0" w:color="auto"/>
        <w:bottom w:val="none" w:sz="0" w:space="0" w:color="auto"/>
        <w:right w:val="none" w:sz="0" w:space="0" w:color="auto"/>
      </w:divBdr>
    </w:div>
    <w:div w:id="1839341583">
      <w:bodyDiv w:val="1"/>
      <w:marLeft w:val="0"/>
      <w:marRight w:val="0"/>
      <w:marTop w:val="0"/>
      <w:marBottom w:val="0"/>
      <w:divBdr>
        <w:top w:val="none" w:sz="0" w:space="0" w:color="auto"/>
        <w:left w:val="none" w:sz="0" w:space="0" w:color="auto"/>
        <w:bottom w:val="none" w:sz="0" w:space="0" w:color="auto"/>
        <w:right w:val="none" w:sz="0" w:space="0" w:color="auto"/>
      </w:divBdr>
    </w:div>
    <w:div w:id="1840348309">
      <w:bodyDiv w:val="1"/>
      <w:marLeft w:val="0"/>
      <w:marRight w:val="0"/>
      <w:marTop w:val="0"/>
      <w:marBottom w:val="0"/>
      <w:divBdr>
        <w:top w:val="none" w:sz="0" w:space="0" w:color="auto"/>
        <w:left w:val="none" w:sz="0" w:space="0" w:color="auto"/>
        <w:bottom w:val="none" w:sz="0" w:space="0" w:color="auto"/>
        <w:right w:val="none" w:sz="0" w:space="0" w:color="auto"/>
      </w:divBdr>
    </w:div>
    <w:div w:id="1840465519">
      <w:bodyDiv w:val="1"/>
      <w:marLeft w:val="0"/>
      <w:marRight w:val="0"/>
      <w:marTop w:val="0"/>
      <w:marBottom w:val="0"/>
      <w:divBdr>
        <w:top w:val="none" w:sz="0" w:space="0" w:color="auto"/>
        <w:left w:val="none" w:sz="0" w:space="0" w:color="auto"/>
        <w:bottom w:val="none" w:sz="0" w:space="0" w:color="auto"/>
        <w:right w:val="none" w:sz="0" w:space="0" w:color="auto"/>
      </w:divBdr>
    </w:div>
    <w:div w:id="1842237835">
      <w:bodyDiv w:val="1"/>
      <w:marLeft w:val="0"/>
      <w:marRight w:val="0"/>
      <w:marTop w:val="0"/>
      <w:marBottom w:val="0"/>
      <w:divBdr>
        <w:top w:val="none" w:sz="0" w:space="0" w:color="auto"/>
        <w:left w:val="none" w:sz="0" w:space="0" w:color="auto"/>
        <w:bottom w:val="none" w:sz="0" w:space="0" w:color="auto"/>
        <w:right w:val="none" w:sz="0" w:space="0" w:color="auto"/>
      </w:divBdr>
    </w:div>
    <w:div w:id="1845119999">
      <w:bodyDiv w:val="1"/>
      <w:marLeft w:val="0"/>
      <w:marRight w:val="0"/>
      <w:marTop w:val="0"/>
      <w:marBottom w:val="0"/>
      <w:divBdr>
        <w:top w:val="none" w:sz="0" w:space="0" w:color="auto"/>
        <w:left w:val="none" w:sz="0" w:space="0" w:color="auto"/>
        <w:bottom w:val="none" w:sz="0" w:space="0" w:color="auto"/>
        <w:right w:val="none" w:sz="0" w:space="0" w:color="auto"/>
      </w:divBdr>
    </w:div>
    <w:div w:id="1848398069">
      <w:bodyDiv w:val="1"/>
      <w:marLeft w:val="0"/>
      <w:marRight w:val="0"/>
      <w:marTop w:val="0"/>
      <w:marBottom w:val="0"/>
      <w:divBdr>
        <w:top w:val="none" w:sz="0" w:space="0" w:color="auto"/>
        <w:left w:val="none" w:sz="0" w:space="0" w:color="auto"/>
        <w:bottom w:val="none" w:sz="0" w:space="0" w:color="auto"/>
        <w:right w:val="none" w:sz="0" w:space="0" w:color="auto"/>
      </w:divBdr>
    </w:div>
    <w:div w:id="1849516735">
      <w:bodyDiv w:val="1"/>
      <w:marLeft w:val="0"/>
      <w:marRight w:val="0"/>
      <w:marTop w:val="0"/>
      <w:marBottom w:val="0"/>
      <w:divBdr>
        <w:top w:val="none" w:sz="0" w:space="0" w:color="auto"/>
        <w:left w:val="none" w:sz="0" w:space="0" w:color="auto"/>
        <w:bottom w:val="none" w:sz="0" w:space="0" w:color="auto"/>
        <w:right w:val="none" w:sz="0" w:space="0" w:color="auto"/>
      </w:divBdr>
    </w:div>
    <w:div w:id="1849826239">
      <w:bodyDiv w:val="1"/>
      <w:marLeft w:val="0"/>
      <w:marRight w:val="0"/>
      <w:marTop w:val="0"/>
      <w:marBottom w:val="0"/>
      <w:divBdr>
        <w:top w:val="none" w:sz="0" w:space="0" w:color="auto"/>
        <w:left w:val="none" w:sz="0" w:space="0" w:color="auto"/>
        <w:bottom w:val="none" w:sz="0" w:space="0" w:color="auto"/>
        <w:right w:val="none" w:sz="0" w:space="0" w:color="auto"/>
      </w:divBdr>
    </w:div>
    <w:div w:id="1850564878">
      <w:bodyDiv w:val="1"/>
      <w:marLeft w:val="0"/>
      <w:marRight w:val="0"/>
      <w:marTop w:val="0"/>
      <w:marBottom w:val="0"/>
      <w:divBdr>
        <w:top w:val="none" w:sz="0" w:space="0" w:color="auto"/>
        <w:left w:val="none" w:sz="0" w:space="0" w:color="auto"/>
        <w:bottom w:val="none" w:sz="0" w:space="0" w:color="auto"/>
        <w:right w:val="none" w:sz="0" w:space="0" w:color="auto"/>
      </w:divBdr>
    </w:div>
    <w:div w:id="1851332501">
      <w:bodyDiv w:val="1"/>
      <w:marLeft w:val="0"/>
      <w:marRight w:val="0"/>
      <w:marTop w:val="0"/>
      <w:marBottom w:val="0"/>
      <w:divBdr>
        <w:top w:val="none" w:sz="0" w:space="0" w:color="auto"/>
        <w:left w:val="none" w:sz="0" w:space="0" w:color="auto"/>
        <w:bottom w:val="none" w:sz="0" w:space="0" w:color="auto"/>
        <w:right w:val="none" w:sz="0" w:space="0" w:color="auto"/>
      </w:divBdr>
    </w:div>
    <w:div w:id="1852136483">
      <w:bodyDiv w:val="1"/>
      <w:marLeft w:val="0"/>
      <w:marRight w:val="0"/>
      <w:marTop w:val="0"/>
      <w:marBottom w:val="0"/>
      <w:divBdr>
        <w:top w:val="none" w:sz="0" w:space="0" w:color="auto"/>
        <w:left w:val="none" w:sz="0" w:space="0" w:color="auto"/>
        <w:bottom w:val="none" w:sz="0" w:space="0" w:color="auto"/>
        <w:right w:val="none" w:sz="0" w:space="0" w:color="auto"/>
      </w:divBdr>
    </w:div>
    <w:div w:id="1852333233">
      <w:bodyDiv w:val="1"/>
      <w:marLeft w:val="0"/>
      <w:marRight w:val="0"/>
      <w:marTop w:val="0"/>
      <w:marBottom w:val="0"/>
      <w:divBdr>
        <w:top w:val="none" w:sz="0" w:space="0" w:color="auto"/>
        <w:left w:val="none" w:sz="0" w:space="0" w:color="auto"/>
        <w:bottom w:val="none" w:sz="0" w:space="0" w:color="auto"/>
        <w:right w:val="none" w:sz="0" w:space="0" w:color="auto"/>
      </w:divBdr>
    </w:div>
    <w:div w:id="1853257387">
      <w:bodyDiv w:val="1"/>
      <w:marLeft w:val="0"/>
      <w:marRight w:val="0"/>
      <w:marTop w:val="0"/>
      <w:marBottom w:val="0"/>
      <w:divBdr>
        <w:top w:val="none" w:sz="0" w:space="0" w:color="auto"/>
        <w:left w:val="none" w:sz="0" w:space="0" w:color="auto"/>
        <w:bottom w:val="none" w:sz="0" w:space="0" w:color="auto"/>
        <w:right w:val="none" w:sz="0" w:space="0" w:color="auto"/>
      </w:divBdr>
    </w:div>
    <w:div w:id="1856307478">
      <w:bodyDiv w:val="1"/>
      <w:marLeft w:val="0"/>
      <w:marRight w:val="0"/>
      <w:marTop w:val="0"/>
      <w:marBottom w:val="0"/>
      <w:divBdr>
        <w:top w:val="none" w:sz="0" w:space="0" w:color="auto"/>
        <w:left w:val="none" w:sz="0" w:space="0" w:color="auto"/>
        <w:bottom w:val="none" w:sz="0" w:space="0" w:color="auto"/>
        <w:right w:val="none" w:sz="0" w:space="0" w:color="auto"/>
      </w:divBdr>
    </w:div>
    <w:div w:id="1856380764">
      <w:bodyDiv w:val="1"/>
      <w:marLeft w:val="0"/>
      <w:marRight w:val="0"/>
      <w:marTop w:val="0"/>
      <w:marBottom w:val="0"/>
      <w:divBdr>
        <w:top w:val="none" w:sz="0" w:space="0" w:color="auto"/>
        <w:left w:val="none" w:sz="0" w:space="0" w:color="auto"/>
        <w:bottom w:val="none" w:sz="0" w:space="0" w:color="auto"/>
        <w:right w:val="none" w:sz="0" w:space="0" w:color="auto"/>
      </w:divBdr>
    </w:div>
    <w:div w:id="1857422604">
      <w:bodyDiv w:val="1"/>
      <w:marLeft w:val="0"/>
      <w:marRight w:val="0"/>
      <w:marTop w:val="0"/>
      <w:marBottom w:val="0"/>
      <w:divBdr>
        <w:top w:val="none" w:sz="0" w:space="0" w:color="auto"/>
        <w:left w:val="none" w:sz="0" w:space="0" w:color="auto"/>
        <w:bottom w:val="none" w:sz="0" w:space="0" w:color="auto"/>
        <w:right w:val="none" w:sz="0" w:space="0" w:color="auto"/>
      </w:divBdr>
    </w:div>
    <w:div w:id="1859733324">
      <w:bodyDiv w:val="1"/>
      <w:marLeft w:val="0"/>
      <w:marRight w:val="0"/>
      <w:marTop w:val="0"/>
      <w:marBottom w:val="0"/>
      <w:divBdr>
        <w:top w:val="none" w:sz="0" w:space="0" w:color="auto"/>
        <w:left w:val="none" w:sz="0" w:space="0" w:color="auto"/>
        <w:bottom w:val="none" w:sz="0" w:space="0" w:color="auto"/>
        <w:right w:val="none" w:sz="0" w:space="0" w:color="auto"/>
      </w:divBdr>
    </w:div>
    <w:div w:id="1867327791">
      <w:bodyDiv w:val="1"/>
      <w:marLeft w:val="0"/>
      <w:marRight w:val="0"/>
      <w:marTop w:val="0"/>
      <w:marBottom w:val="0"/>
      <w:divBdr>
        <w:top w:val="none" w:sz="0" w:space="0" w:color="auto"/>
        <w:left w:val="none" w:sz="0" w:space="0" w:color="auto"/>
        <w:bottom w:val="none" w:sz="0" w:space="0" w:color="auto"/>
        <w:right w:val="none" w:sz="0" w:space="0" w:color="auto"/>
      </w:divBdr>
    </w:div>
    <w:div w:id="1868443922">
      <w:bodyDiv w:val="1"/>
      <w:marLeft w:val="0"/>
      <w:marRight w:val="0"/>
      <w:marTop w:val="0"/>
      <w:marBottom w:val="0"/>
      <w:divBdr>
        <w:top w:val="none" w:sz="0" w:space="0" w:color="auto"/>
        <w:left w:val="none" w:sz="0" w:space="0" w:color="auto"/>
        <w:bottom w:val="none" w:sz="0" w:space="0" w:color="auto"/>
        <w:right w:val="none" w:sz="0" w:space="0" w:color="auto"/>
      </w:divBdr>
    </w:div>
    <w:div w:id="1869827811">
      <w:bodyDiv w:val="1"/>
      <w:marLeft w:val="0"/>
      <w:marRight w:val="0"/>
      <w:marTop w:val="0"/>
      <w:marBottom w:val="0"/>
      <w:divBdr>
        <w:top w:val="none" w:sz="0" w:space="0" w:color="auto"/>
        <w:left w:val="none" w:sz="0" w:space="0" w:color="auto"/>
        <w:bottom w:val="none" w:sz="0" w:space="0" w:color="auto"/>
        <w:right w:val="none" w:sz="0" w:space="0" w:color="auto"/>
      </w:divBdr>
    </w:div>
    <w:div w:id="1870609337">
      <w:bodyDiv w:val="1"/>
      <w:marLeft w:val="0"/>
      <w:marRight w:val="0"/>
      <w:marTop w:val="0"/>
      <w:marBottom w:val="0"/>
      <w:divBdr>
        <w:top w:val="none" w:sz="0" w:space="0" w:color="auto"/>
        <w:left w:val="none" w:sz="0" w:space="0" w:color="auto"/>
        <w:bottom w:val="none" w:sz="0" w:space="0" w:color="auto"/>
        <w:right w:val="none" w:sz="0" w:space="0" w:color="auto"/>
      </w:divBdr>
    </w:div>
    <w:div w:id="1870946439">
      <w:bodyDiv w:val="1"/>
      <w:marLeft w:val="0"/>
      <w:marRight w:val="0"/>
      <w:marTop w:val="0"/>
      <w:marBottom w:val="0"/>
      <w:divBdr>
        <w:top w:val="none" w:sz="0" w:space="0" w:color="auto"/>
        <w:left w:val="none" w:sz="0" w:space="0" w:color="auto"/>
        <w:bottom w:val="none" w:sz="0" w:space="0" w:color="auto"/>
        <w:right w:val="none" w:sz="0" w:space="0" w:color="auto"/>
      </w:divBdr>
    </w:div>
    <w:div w:id="1873112395">
      <w:bodyDiv w:val="1"/>
      <w:marLeft w:val="0"/>
      <w:marRight w:val="0"/>
      <w:marTop w:val="0"/>
      <w:marBottom w:val="0"/>
      <w:divBdr>
        <w:top w:val="none" w:sz="0" w:space="0" w:color="auto"/>
        <w:left w:val="none" w:sz="0" w:space="0" w:color="auto"/>
        <w:bottom w:val="none" w:sz="0" w:space="0" w:color="auto"/>
        <w:right w:val="none" w:sz="0" w:space="0" w:color="auto"/>
      </w:divBdr>
    </w:div>
    <w:div w:id="1873613886">
      <w:bodyDiv w:val="1"/>
      <w:marLeft w:val="0"/>
      <w:marRight w:val="0"/>
      <w:marTop w:val="0"/>
      <w:marBottom w:val="0"/>
      <w:divBdr>
        <w:top w:val="none" w:sz="0" w:space="0" w:color="auto"/>
        <w:left w:val="none" w:sz="0" w:space="0" w:color="auto"/>
        <w:bottom w:val="none" w:sz="0" w:space="0" w:color="auto"/>
        <w:right w:val="none" w:sz="0" w:space="0" w:color="auto"/>
      </w:divBdr>
    </w:div>
    <w:div w:id="1874492374">
      <w:bodyDiv w:val="1"/>
      <w:marLeft w:val="0"/>
      <w:marRight w:val="0"/>
      <w:marTop w:val="0"/>
      <w:marBottom w:val="0"/>
      <w:divBdr>
        <w:top w:val="none" w:sz="0" w:space="0" w:color="auto"/>
        <w:left w:val="none" w:sz="0" w:space="0" w:color="auto"/>
        <w:bottom w:val="none" w:sz="0" w:space="0" w:color="auto"/>
        <w:right w:val="none" w:sz="0" w:space="0" w:color="auto"/>
      </w:divBdr>
    </w:div>
    <w:div w:id="1879390145">
      <w:bodyDiv w:val="1"/>
      <w:marLeft w:val="0"/>
      <w:marRight w:val="0"/>
      <w:marTop w:val="0"/>
      <w:marBottom w:val="0"/>
      <w:divBdr>
        <w:top w:val="none" w:sz="0" w:space="0" w:color="auto"/>
        <w:left w:val="none" w:sz="0" w:space="0" w:color="auto"/>
        <w:bottom w:val="none" w:sz="0" w:space="0" w:color="auto"/>
        <w:right w:val="none" w:sz="0" w:space="0" w:color="auto"/>
      </w:divBdr>
    </w:div>
    <w:div w:id="1881093095">
      <w:bodyDiv w:val="1"/>
      <w:marLeft w:val="0"/>
      <w:marRight w:val="0"/>
      <w:marTop w:val="0"/>
      <w:marBottom w:val="0"/>
      <w:divBdr>
        <w:top w:val="none" w:sz="0" w:space="0" w:color="auto"/>
        <w:left w:val="none" w:sz="0" w:space="0" w:color="auto"/>
        <w:bottom w:val="none" w:sz="0" w:space="0" w:color="auto"/>
        <w:right w:val="none" w:sz="0" w:space="0" w:color="auto"/>
      </w:divBdr>
    </w:div>
    <w:div w:id="1881160869">
      <w:bodyDiv w:val="1"/>
      <w:marLeft w:val="0"/>
      <w:marRight w:val="0"/>
      <w:marTop w:val="0"/>
      <w:marBottom w:val="0"/>
      <w:divBdr>
        <w:top w:val="none" w:sz="0" w:space="0" w:color="auto"/>
        <w:left w:val="none" w:sz="0" w:space="0" w:color="auto"/>
        <w:bottom w:val="none" w:sz="0" w:space="0" w:color="auto"/>
        <w:right w:val="none" w:sz="0" w:space="0" w:color="auto"/>
      </w:divBdr>
    </w:div>
    <w:div w:id="1881474316">
      <w:bodyDiv w:val="1"/>
      <w:marLeft w:val="0"/>
      <w:marRight w:val="0"/>
      <w:marTop w:val="0"/>
      <w:marBottom w:val="0"/>
      <w:divBdr>
        <w:top w:val="none" w:sz="0" w:space="0" w:color="auto"/>
        <w:left w:val="none" w:sz="0" w:space="0" w:color="auto"/>
        <w:bottom w:val="none" w:sz="0" w:space="0" w:color="auto"/>
        <w:right w:val="none" w:sz="0" w:space="0" w:color="auto"/>
      </w:divBdr>
    </w:div>
    <w:div w:id="1882211153">
      <w:bodyDiv w:val="1"/>
      <w:marLeft w:val="0"/>
      <w:marRight w:val="0"/>
      <w:marTop w:val="0"/>
      <w:marBottom w:val="0"/>
      <w:divBdr>
        <w:top w:val="none" w:sz="0" w:space="0" w:color="auto"/>
        <w:left w:val="none" w:sz="0" w:space="0" w:color="auto"/>
        <w:bottom w:val="none" w:sz="0" w:space="0" w:color="auto"/>
        <w:right w:val="none" w:sz="0" w:space="0" w:color="auto"/>
      </w:divBdr>
    </w:div>
    <w:div w:id="1883904858">
      <w:bodyDiv w:val="1"/>
      <w:marLeft w:val="0"/>
      <w:marRight w:val="0"/>
      <w:marTop w:val="0"/>
      <w:marBottom w:val="0"/>
      <w:divBdr>
        <w:top w:val="none" w:sz="0" w:space="0" w:color="auto"/>
        <w:left w:val="none" w:sz="0" w:space="0" w:color="auto"/>
        <w:bottom w:val="none" w:sz="0" w:space="0" w:color="auto"/>
        <w:right w:val="none" w:sz="0" w:space="0" w:color="auto"/>
      </w:divBdr>
    </w:div>
    <w:div w:id="1884250793">
      <w:bodyDiv w:val="1"/>
      <w:marLeft w:val="0"/>
      <w:marRight w:val="0"/>
      <w:marTop w:val="0"/>
      <w:marBottom w:val="0"/>
      <w:divBdr>
        <w:top w:val="none" w:sz="0" w:space="0" w:color="auto"/>
        <w:left w:val="none" w:sz="0" w:space="0" w:color="auto"/>
        <w:bottom w:val="none" w:sz="0" w:space="0" w:color="auto"/>
        <w:right w:val="none" w:sz="0" w:space="0" w:color="auto"/>
      </w:divBdr>
    </w:div>
    <w:div w:id="1885286823">
      <w:bodyDiv w:val="1"/>
      <w:marLeft w:val="0"/>
      <w:marRight w:val="0"/>
      <w:marTop w:val="0"/>
      <w:marBottom w:val="0"/>
      <w:divBdr>
        <w:top w:val="none" w:sz="0" w:space="0" w:color="auto"/>
        <w:left w:val="none" w:sz="0" w:space="0" w:color="auto"/>
        <w:bottom w:val="none" w:sz="0" w:space="0" w:color="auto"/>
        <w:right w:val="none" w:sz="0" w:space="0" w:color="auto"/>
      </w:divBdr>
    </w:div>
    <w:div w:id="1886602960">
      <w:bodyDiv w:val="1"/>
      <w:marLeft w:val="0"/>
      <w:marRight w:val="0"/>
      <w:marTop w:val="0"/>
      <w:marBottom w:val="0"/>
      <w:divBdr>
        <w:top w:val="none" w:sz="0" w:space="0" w:color="auto"/>
        <w:left w:val="none" w:sz="0" w:space="0" w:color="auto"/>
        <w:bottom w:val="none" w:sz="0" w:space="0" w:color="auto"/>
        <w:right w:val="none" w:sz="0" w:space="0" w:color="auto"/>
      </w:divBdr>
    </w:div>
    <w:div w:id="1887064831">
      <w:bodyDiv w:val="1"/>
      <w:marLeft w:val="0"/>
      <w:marRight w:val="0"/>
      <w:marTop w:val="0"/>
      <w:marBottom w:val="0"/>
      <w:divBdr>
        <w:top w:val="none" w:sz="0" w:space="0" w:color="auto"/>
        <w:left w:val="none" w:sz="0" w:space="0" w:color="auto"/>
        <w:bottom w:val="none" w:sz="0" w:space="0" w:color="auto"/>
        <w:right w:val="none" w:sz="0" w:space="0" w:color="auto"/>
      </w:divBdr>
    </w:div>
    <w:div w:id="1888293156">
      <w:bodyDiv w:val="1"/>
      <w:marLeft w:val="0"/>
      <w:marRight w:val="0"/>
      <w:marTop w:val="0"/>
      <w:marBottom w:val="0"/>
      <w:divBdr>
        <w:top w:val="none" w:sz="0" w:space="0" w:color="auto"/>
        <w:left w:val="none" w:sz="0" w:space="0" w:color="auto"/>
        <w:bottom w:val="none" w:sz="0" w:space="0" w:color="auto"/>
        <w:right w:val="none" w:sz="0" w:space="0" w:color="auto"/>
      </w:divBdr>
    </w:div>
    <w:div w:id="1891305407">
      <w:bodyDiv w:val="1"/>
      <w:marLeft w:val="0"/>
      <w:marRight w:val="0"/>
      <w:marTop w:val="0"/>
      <w:marBottom w:val="0"/>
      <w:divBdr>
        <w:top w:val="none" w:sz="0" w:space="0" w:color="auto"/>
        <w:left w:val="none" w:sz="0" w:space="0" w:color="auto"/>
        <w:bottom w:val="none" w:sz="0" w:space="0" w:color="auto"/>
        <w:right w:val="none" w:sz="0" w:space="0" w:color="auto"/>
      </w:divBdr>
    </w:div>
    <w:div w:id="1892032764">
      <w:bodyDiv w:val="1"/>
      <w:marLeft w:val="0"/>
      <w:marRight w:val="0"/>
      <w:marTop w:val="0"/>
      <w:marBottom w:val="0"/>
      <w:divBdr>
        <w:top w:val="none" w:sz="0" w:space="0" w:color="auto"/>
        <w:left w:val="none" w:sz="0" w:space="0" w:color="auto"/>
        <w:bottom w:val="none" w:sz="0" w:space="0" w:color="auto"/>
        <w:right w:val="none" w:sz="0" w:space="0" w:color="auto"/>
      </w:divBdr>
    </w:div>
    <w:div w:id="1892111055">
      <w:bodyDiv w:val="1"/>
      <w:marLeft w:val="0"/>
      <w:marRight w:val="0"/>
      <w:marTop w:val="0"/>
      <w:marBottom w:val="0"/>
      <w:divBdr>
        <w:top w:val="none" w:sz="0" w:space="0" w:color="auto"/>
        <w:left w:val="none" w:sz="0" w:space="0" w:color="auto"/>
        <w:bottom w:val="none" w:sz="0" w:space="0" w:color="auto"/>
        <w:right w:val="none" w:sz="0" w:space="0" w:color="auto"/>
      </w:divBdr>
    </w:div>
    <w:div w:id="1892643566">
      <w:bodyDiv w:val="1"/>
      <w:marLeft w:val="0"/>
      <w:marRight w:val="0"/>
      <w:marTop w:val="0"/>
      <w:marBottom w:val="0"/>
      <w:divBdr>
        <w:top w:val="none" w:sz="0" w:space="0" w:color="auto"/>
        <w:left w:val="none" w:sz="0" w:space="0" w:color="auto"/>
        <w:bottom w:val="none" w:sz="0" w:space="0" w:color="auto"/>
        <w:right w:val="none" w:sz="0" w:space="0" w:color="auto"/>
      </w:divBdr>
    </w:div>
    <w:div w:id="1894807713">
      <w:bodyDiv w:val="1"/>
      <w:marLeft w:val="0"/>
      <w:marRight w:val="0"/>
      <w:marTop w:val="0"/>
      <w:marBottom w:val="0"/>
      <w:divBdr>
        <w:top w:val="none" w:sz="0" w:space="0" w:color="auto"/>
        <w:left w:val="none" w:sz="0" w:space="0" w:color="auto"/>
        <w:bottom w:val="none" w:sz="0" w:space="0" w:color="auto"/>
        <w:right w:val="none" w:sz="0" w:space="0" w:color="auto"/>
      </w:divBdr>
    </w:div>
    <w:div w:id="1895120704">
      <w:bodyDiv w:val="1"/>
      <w:marLeft w:val="0"/>
      <w:marRight w:val="0"/>
      <w:marTop w:val="0"/>
      <w:marBottom w:val="0"/>
      <w:divBdr>
        <w:top w:val="none" w:sz="0" w:space="0" w:color="auto"/>
        <w:left w:val="none" w:sz="0" w:space="0" w:color="auto"/>
        <w:bottom w:val="none" w:sz="0" w:space="0" w:color="auto"/>
        <w:right w:val="none" w:sz="0" w:space="0" w:color="auto"/>
      </w:divBdr>
    </w:div>
    <w:div w:id="1896743594">
      <w:bodyDiv w:val="1"/>
      <w:marLeft w:val="0"/>
      <w:marRight w:val="0"/>
      <w:marTop w:val="0"/>
      <w:marBottom w:val="0"/>
      <w:divBdr>
        <w:top w:val="none" w:sz="0" w:space="0" w:color="auto"/>
        <w:left w:val="none" w:sz="0" w:space="0" w:color="auto"/>
        <w:bottom w:val="none" w:sz="0" w:space="0" w:color="auto"/>
        <w:right w:val="none" w:sz="0" w:space="0" w:color="auto"/>
      </w:divBdr>
    </w:div>
    <w:div w:id="1897548514">
      <w:bodyDiv w:val="1"/>
      <w:marLeft w:val="0"/>
      <w:marRight w:val="0"/>
      <w:marTop w:val="0"/>
      <w:marBottom w:val="0"/>
      <w:divBdr>
        <w:top w:val="none" w:sz="0" w:space="0" w:color="auto"/>
        <w:left w:val="none" w:sz="0" w:space="0" w:color="auto"/>
        <w:bottom w:val="none" w:sz="0" w:space="0" w:color="auto"/>
        <w:right w:val="none" w:sz="0" w:space="0" w:color="auto"/>
      </w:divBdr>
    </w:div>
    <w:div w:id="1898392569">
      <w:bodyDiv w:val="1"/>
      <w:marLeft w:val="0"/>
      <w:marRight w:val="0"/>
      <w:marTop w:val="0"/>
      <w:marBottom w:val="0"/>
      <w:divBdr>
        <w:top w:val="none" w:sz="0" w:space="0" w:color="auto"/>
        <w:left w:val="none" w:sz="0" w:space="0" w:color="auto"/>
        <w:bottom w:val="none" w:sz="0" w:space="0" w:color="auto"/>
        <w:right w:val="none" w:sz="0" w:space="0" w:color="auto"/>
      </w:divBdr>
    </w:div>
    <w:div w:id="1898660491">
      <w:bodyDiv w:val="1"/>
      <w:marLeft w:val="0"/>
      <w:marRight w:val="0"/>
      <w:marTop w:val="0"/>
      <w:marBottom w:val="0"/>
      <w:divBdr>
        <w:top w:val="none" w:sz="0" w:space="0" w:color="auto"/>
        <w:left w:val="none" w:sz="0" w:space="0" w:color="auto"/>
        <w:bottom w:val="none" w:sz="0" w:space="0" w:color="auto"/>
        <w:right w:val="none" w:sz="0" w:space="0" w:color="auto"/>
      </w:divBdr>
    </w:div>
    <w:div w:id="1898786459">
      <w:bodyDiv w:val="1"/>
      <w:marLeft w:val="0"/>
      <w:marRight w:val="0"/>
      <w:marTop w:val="0"/>
      <w:marBottom w:val="0"/>
      <w:divBdr>
        <w:top w:val="none" w:sz="0" w:space="0" w:color="auto"/>
        <w:left w:val="none" w:sz="0" w:space="0" w:color="auto"/>
        <w:bottom w:val="none" w:sz="0" w:space="0" w:color="auto"/>
        <w:right w:val="none" w:sz="0" w:space="0" w:color="auto"/>
      </w:divBdr>
    </w:div>
    <w:div w:id="1900549553">
      <w:bodyDiv w:val="1"/>
      <w:marLeft w:val="0"/>
      <w:marRight w:val="0"/>
      <w:marTop w:val="0"/>
      <w:marBottom w:val="0"/>
      <w:divBdr>
        <w:top w:val="none" w:sz="0" w:space="0" w:color="auto"/>
        <w:left w:val="none" w:sz="0" w:space="0" w:color="auto"/>
        <w:bottom w:val="none" w:sz="0" w:space="0" w:color="auto"/>
        <w:right w:val="none" w:sz="0" w:space="0" w:color="auto"/>
      </w:divBdr>
    </w:div>
    <w:div w:id="1900702869">
      <w:bodyDiv w:val="1"/>
      <w:marLeft w:val="0"/>
      <w:marRight w:val="0"/>
      <w:marTop w:val="0"/>
      <w:marBottom w:val="0"/>
      <w:divBdr>
        <w:top w:val="none" w:sz="0" w:space="0" w:color="auto"/>
        <w:left w:val="none" w:sz="0" w:space="0" w:color="auto"/>
        <w:bottom w:val="none" w:sz="0" w:space="0" w:color="auto"/>
        <w:right w:val="none" w:sz="0" w:space="0" w:color="auto"/>
      </w:divBdr>
    </w:div>
    <w:div w:id="1900897891">
      <w:bodyDiv w:val="1"/>
      <w:marLeft w:val="0"/>
      <w:marRight w:val="0"/>
      <w:marTop w:val="0"/>
      <w:marBottom w:val="0"/>
      <w:divBdr>
        <w:top w:val="none" w:sz="0" w:space="0" w:color="auto"/>
        <w:left w:val="none" w:sz="0" w:space="0" w:color="auto"/>
        <w:bottom w:val="none" w:sz="0" w:space="0" w:color="auto"/>
        <w:right w:val="none" w:sz="0" w:space="0" w:color="auto"/>
      </w:divBdr>
    </w:div>
    <w:div w:id="1901137682">
      <w:bodyDiv w:val="1"/>
      <w:marLeft w:val="0"/>
      <w:marRight w:val="0"/>
      <w:marTop w:val="0"/>
      <w:marBottom w:val="0"/>
      <w:divBdr>
        <w:top w:val="none" w:sz="0" w:space="0" w:color="auto"/>
        <w:left w:val="none" w:sz="0" w:space="0" w:color="auto"/>
        <w:bottom w:val="none" w:sz="0" w:space="0" w:color="auto"/>
        <w:right w:val="none" w:sz="0" w:space="0" w:color="auto"/>
      </w:divBdr>
    </w:div>
    <w:div w:id="1902016182">
      <w:bodyDiv w:val="1"/>
      <w:marLeft w:val="0"/>
      <w:marRight w:val="0"/>
      <w:marTop w:val="0"/>
      <w:marBottom w:val="0"/>
      <w:divBdr>
        <w:top w:val="none" w:sz="0" w:space="0" w:color="auto"/>
        <w:left w:val="none" w:sz="0" w:space="0" w:color="auto"/>
        <w:bottom w:val="none" w:sz="0" w:space="0" w:color="auto"/>
        <w:right w:val="none" w:sz="0" w:space="0" w:color="auto"/>
      </w:divBdr>
    </w:div>
    <w:div w:id="1902321891">
      <w:bodyDiv w:val="1"/>
      <w:marLeft w:val="0"/>
      <w:marRight w:val="0"/>
      <w:marTop w:val="0"/>
      <w:marBottom w:val="0"/>
      <w:divBdr>
        <w:top w:val="none" w:sz="0" w:space="0" w:color="auto"/>
        <w:left w:val="none" w:sz="0" w:space="0" w:color="auto"/>
        <w:bottom w:val="none" w:sz="0" w:space="0" w:color="auto"/>
        <w:right w:val="none" w:sz="0" w:space="0" w:color="auto"/>
      </w:divBdr>
    </w:div>
    <w:div w:id="1903128591">
      <w:bodyDiv w:val="1"/>
      <w:marLeft w:val="0"/>
      <w:marRight w:val="0"/>
      <w:marTop w:val="0"/>
      <w:marBottom w:val="0"/>
      <w:divBdr>
        <w:top w:val="none" w:sz="0" w:space="0" w:color="auto"/>
        <w:left w:val="none" w:sz="0" w:space="0" w:color="auto"/>
        <w:bottom w:val="none" w:sz="0" w:space="0" w:color="auto"/>
        <w:right w:val="none" w:sz="0" w:space="0" w:color="auto"/>
      </w:divBdr>
    </w:div>
    <w:div w:id="1903565111">
      <w:bodyDiv w:val="1"/>
      <w:marLeft w:val="0"/>
      <w:marRight w:val="0"/>
      <w:marTop w:val="0"/>
      <w:marBottom w:val="0"/>
      <w:divBdr>
        <w:top w:val="none" w:sz="0" w:space="0" w:color="auto"/>
        <w:left w:val="none" w:sz="0" w:space="0" w:color="auto"/>
        <w:bottom w:val="none" w:sz="0" w:space="0" w:color="auto"/>
        <w:right w:val="none" w:sz="0" w:space="0" w:color="auto"/>
      </w:divBdr>
    </w:div>
    <w:div w:id="1904608181">
      <w:bodyDiv w:val="1"/>
      <w:marLeft w:val="0"/>
      <w:marRight w:val="0"/>
      <w:marTop w:val="0"/>
      <w:marBottom w:val="0"/>
      <w:divBdr>
        <w:top w:val="none" w:sz="0" w:space="0" w:color="auto"/>
        <w:left w:val="none" w:sz="0" w:space="0" w:color="auto"/>
        <w:bottom w:val="none" w:sz="0" w:space="0" w:color="auto"/>
        <w:right w:val="none" w:sz="0" w:space="0" w:color="auto"/>
      </w:divBdr>
    </w:div>
    <w:div w:id="1905798013">
      <w:bodyDiv w:val="1"/>
      <w:marLeft w:val="0"/>
      <w:marRight w:val="0"/>
      <w:marTop w:val="0"/>
      <w:marBottom w:val="0"/>
      <w:divBdr>
        <w:top w:val="none" w:sz="0" w:space="0" w:color="auto"/>
        <w:left w:val="none" w:sz="0" w:space="0" w:color="auto"/>
        <w:bottom w:val="none" w:sz="0" w:space="0" w:color="auto"/>
        <w:right w:val="none" w:sz="0" w:space="0" w:color="auto"/>
      </w:divBdr>
    </w:div>
    <w:div w:id="1906261232">
      <w:bodyDiv w:val="1"/>
      <w:marLeft w:val="0"/>
      <w:marRight w:val="0"/>
      <w:marTop w:val="0"/>
      <w:marBottom w:val="0"/>
      <w:divBdr>
        <w:top w:val="none" w:sz="0" w:space="0" w:color="auto"/>
        <w:left w:val="none" w:sz="0" w:space="0" w:color="auto"/>
        <w:bottom w:val="none" w:sz="0" w:space="0" w:color="auto"/>
        <w:right w:val="none" w:sz="0" w:space="0" w:color="auto"/>
      </w:divBdr>
    </w:div>
    <w:div w:id="1906262615">
      <w:bodyDiv w:val="1"/>
      <w:marLeft w:val="0"/>
      <w:marRight w:val="0"/>
      <w:marTop w:val="0"/>
      <w:marBottom w:val="0"/>
      <w:divBdr>
        <w:top w:val="none" w:sz="0" w:space="0" w:color="auto"/>
        <w:left w:val="none" w:sz="0" w:space="0" w:color="auto"/>
        <w:bottom w:val="none" w:sz="0" w:space="0" w:color="auto"/>
        <w:right w:val="none" w:sz="0" w:space="0" w:color="auto"/>
      </w:divBdr>
    </w:div>
    <w:div w:id="1907837727">
      <w:bodyDiv w:val="1"/>
      <w:marLeft w:val="0"/>
      <w:marRight w:val="0"/>
      <w:marTop w:val="0"/>
      <w:marBottom w:val="0"/>
      <w:divBdr>
        <w:top w:val="none" w:sz="0" w:space="0" w:color="auto"/>
        <w:left w:val="none" w:sz="0" w:space="0" w:color="auto"/>
        <w:bottom w:val="none" w:sz="0" w:space="0" w:color="auto"/>
        <w:right w:val="none" w:sz="0" w:space="0" w:color="auto"/>
      </w:divBdr>
    </w:div>
    <w:div w:id="1908298028">
      <w:bodyDiv w:val="1"/>
      <w:marLeft w:val="0"/>
      <w:marRight w:val="0"/>
      <w:marTop w:val="0"/>
      <w:marBottom w:val="0"/>
      <w:divBdr>
        <w:top w:val="none" w:sz="0" w:space="0" w:color="auto"/>
        <w:left w:val="none" w:sz="0" w:space="0" w:color="auto"/>
        <w:bottom w:val="none" w:sz="0" w:space="0" w:color="auto"/>
        <w:right w:val="none" w:sz="0" w:space="0" w:color="auto"/>
      </w:divBdr>
    </w:div>
    <w:div w:id="1908608897">
      <w:bodyDiv w:val="1"/>
      <w:marLeft w:val="0"/>
      <w:marRight w:val="0"/>
      <w:marTop w:val="0"/>
      <w:marBottom w:val="0"/>
      <w:divBdr>
        <w:top w:val="none" w:sz="0" w:space="0" w:color="auto"/>
        <w:left w:val="none" w:sz="0" w:space="0" w:color="auto"/>
        <w:bottom w:val="none" w:sz="0" w:space="0" w:color="auto"/>
        <w:right w:val="none" w:sz="0" w:space="0" w:color="auto"/>
      </w:divBdr>
    </w:div>
    <w:div w:id="1910113163">
      <w:bodyDiv w:val="1"/>
      <w:marLeft w:val="0"/>
      <w:marRight w:val="0"/>
      <w:marTop w:val="0"/>
      <w:marBottom w:val="0"/>
      <w:divBdr>
        <w:top w:val="none" w:sz="0" w:space="0" w:color="auto"/>
        <w:left w:val="none" w:sz="0" w:space="0" w:color="auto"/>
        <w:bottom w:val="none" w:sz="0" w:space="0" w:color="auto"/>
        <w:right w:val="none" w:sz="0" w:space="0" w:color="auto"/>
      </w:divBdr>
    </w:div>
    <w:div w:id="1913346532">
      <w:bodyDiv w:val="1"/>
      <w:marLeft w:val="0"/>
      <w:marRight w:val="0"/>
      <w:marTop w:val="0"/>
      <w:marBottom w:val="0"/>
      <w:divBdr>
        <w:top w:val="none" w:sz="0" w:space="0" w:color="auto"/>
        <w:left w:val="none" w:sz="0" w:space="0" w:color="auto"/>
        <w:bottom w:val="none" w:sz="0" w:space="0" w:color="auto"/>
        <w:right w:val="none" w:sz="0" w:space="0" w:color="auto"/>
      </w:divBdr>
    </w:div>
    <w:div w:id="1914661538">
      <w:bodyDiv w:val="1"/>
      <w:marLeft w:val="0"/>
      <w:marRight w:val="0"/>
      <w:marTop w:val="0"/>
      <w:marBottom w:val="0"/>
      <w:divBdr>
        <w:top w:val="none" w:sz="0" w:space="0" w:color="auto"/>
        <w:left w:val="none" w:sz="0" w:space="0" w:color="auto"/>
        <w:bottom w:val="none" w:sz="0" w:space="0" w:color="auto"/>
        <w:right w:val="none" w:sz="0" w:space="0" w:color="auto"/>
      </w:divBdr>
    </w:div>
    <w:div w:id="1915237187">
      <w:bodyDiv w:val="1"/>
      <w:marLeft w:val="0"/>
      <w:marRight w:val="0"/>
      <w:marTop w:val="0"/>
      <w:marBottom w:val="0"/>
      <w:divBdr>
        <w:top w:val="none" w:sz="0" w:space="0" w:color="auto"/>
        <w:left w:val="none" w:sz="0" w:space="0" w:color="auto"/>
        <w:bottom w:val="none" w:sz="0" w:space="0" w:color="auto"/>
        <w:right w:val="none" w:sz="0" w:space="0" w:color="auto"/>
      </w:divBdr>
    </w:div>
    <w:div w:id="1915360207">
      <w:bodyDiv w:val="1"/>
      <w:marLeft w:val="0"/>
      <w:marRight w:val="0"/>
      <w:marTop w:val="0"/>
      <w:marBottom w:val="0"/>
      <w:divBdr>
        <w:top w:val="none" w:sz="0" w:space="0" w:color="auto"/>
        <w:left w:val="none" w:sz="0" w:space="0" w:color="auto"/>
        <w:bottom w:val="none" w:sz="0" w:space="0" w:color="auto"/>
        <w:right w:val="none" w:sz="0" w:space="0" w:color="auto"/>
      </w:divBdr>
    </w:div>
    <w:div w:id="1915896412">
      <w:bodyDiv w:val="1"/>
      <w:marLeft w:val="0"/>
      <w:marRight w:val="0"/>
      <w:marTop w:val="0"/>
      <w:marBottom w:val="0"/>
      <w:divBdr>
        <w:top w:val="none" w:sz="0" w:space="0" w:color="auto"/>
        <w:left w:val="none" w:sz="0" w:space="0" w:color="auto"/>
        <w:bottom w:val="none" w:sz="0" w:space="0" w:color="auto"/>
        <w:right w:val="none" w:sz="0" w:space="0" w:color="auto"/>
      </w:divBdr>
    </w:div>
    <w:div w:id="1916474464">
      <w:bodyDiv w:val="1"/>
      <w:marLeft w:val="0"/>
      <w:marRight w:val="0"/>
      <w:marTop w:val="0"/>
      <w:marBottom w:val="0"/>
      <w:divBdr>
        <w:top w:val="none" w:sz="0" w:space="0" w:color="auto"/>
        <w:left w:val="none" w:sz="0" w:space="0" w:color="auto"/>
        <w:bottom w:val="none" w:sz="0" w:space="0" w:color="auto"/>
        <w:right w:val="none" w:sz="0" w:space="0" w:color="auto"/>
      </w:divBdr>
    </w:div>
    <w:div w:id="1920826805">
      <w:bodyDiv w:val="1"/>
      <w:marLeft w:val="0"/>
      <w:marRight w:val="0"/>
      <w:marTop w:val="0"/>
      <w:marBottom w:val="0"/>
      <w:divBdr>
        <w:top w:val="none" w:sz="0" w:space="0" w:color="auto"/>
        <w:left w:val="none" w:sz="0" w:space="0" w:color="auto"/>
        <w:bottom w:val="none" w:sz="0" w:space="0" w:color="auto"/>
        <w:right w:val="none" w:sz="0" w:space="0" w:color="auto"/>
      </w:divBdr>
    </w:div>
    <w:div w:id="1922716177">
      <w:bodyDiv w:val="1"/>
      <w:marLeft w:val="0"/>
      <w:marRight w:val="0"/>
      <w:marTop w:val="0"/>
      <w:marBottom w:val="0"/>
      <w:divBdr>
        <w:top w:val="none" w:sz="0" w:space="0" w:color="auto"/>
        <w:left w:val="none" w:sz="0" w:space="0" w:color="auto"/>
        <w:bottom w:val="none" w:sz="0" w:space="0" w:color="auto"/>
        <w:right w:val="none" w:sz="0" w:space="0" w:color="auto"/>
      </w:divBdr>
    </w:div>
    <w:div w:id="1922909253">
      <w:bodyDiv w:val="1"/>
      <w:marLeft w:val="0"/>
      <w:marRight w:val="0"/>
      <w:marTop w:val="0"/>
      <w:marBottom w:val="0"/>
      <w:divBdr>
        <w:top w:val="none" w:sz="0" w:space="0" w:color="auto"/>
        <w:left w:val="none" w:sz="0" w:space="0" w:color="auto"/>
        <w:bottom w:val="none" w:sz="0" w:space="0" w:color="auto"/>
        <w:right w:val="none" w:sz="0" w:space="0" w:color="auto"/>
      </w:divBdr>
    </w:div>
    <w:div w:id="1924141288">
      <w:bodyDiv w:val="1"/>
      <w:marLeft w:val="0"/>
      <w:marRight w:val="0"/>
      <w:marTop w:val="0"/>
      <w:marBottom w:val="0"/>
      <w:divBdr>
        <w:top w:val="none" w:sz="0" w:space="0" w:color="auto"/>
        <w:left w:val="none" w:sz="0" w:space="0" w:color="auto"/>
        <w:bottom w:val="none" w:sz="0" w:space="0" w:color="auto"/>
        <w:right w:val="none" w:sz="0" w:space="0" w:color="auto"/>
      </w:divBdr>
    </w:div>
    <w:div w:id="1924944940">
      <w:bodyDiv w:val="1"/>
      <w:marLeft w:val="0"/>
      <w:marRight w:val="0"/>
      <w:marTop w:val="0"/>
      <w:marBottom w:val="0"/>
      <w:divBdr>
        <w:top w:val="none" w:sz="0" w:space="0" w:color="auto"/>
        <w:left w:val="none" w:sz="0" w:space="0" w:color="auto"/>
        <w:bottom w:val="none" w:sz="0" w:space="0" w:color="auto"/>
        <w:right w:val="none" w:sz="0" w:space="0" w:color="auto"/>
      </w:divBdr>
    </w:div>
    <w:div w:id="1925916801">
      <w:bodyDiv w:val="1"/>
      <w:marLeft w:val="0"/>
      <w:marRight w:val="0"/>
      <w:marTop w:val="0"/>
      <w:marBottom w:val="0"/>
      <w:divBdr>
        <w:top w:val="none" w:sz="0" w:space="0" w:color="auto"/>
        <w:left w:val="none" w:sz="0" w:space="0" w:color="auto"/>
        <w:bottom w:val="none" w:sz="0" w:space="0" w:color="auto"/>
        <w:right w:val="none" w:sz="0" w:space="0" w:color="auto"/>
      </w:divBdr>
    </w:div>
    <w:div w:id="1927686098">
      <w:bodyDiv w:val="1"/>
      <w:marLeft w:val="0"/>
      <w:marRight w:val="0"/>
      <w:marTop w:val="0"/>
      <w:marBottom w:val="0"/>
      <w:divBdr>
        <w:top w:val="none" w:sz="0" w:space="0" w:color="auto"/>
        <w:left w:val="none" w:sz="0" w:space="0" w:color="auto"/>
        <w:bottom w:val="none" w:sz="0" w:space="0" w:color="auto"/>
        <w:right w:val="none" w:sz="0" w:space="0" w:color="auto"/>
      </w:divBdr>
    </w:div>
    <w:div w:id="1928995267">
      <w:bodyDiv w:val="1"/>
      <w:marLeft w:val="0"/>
      <w:marRight w:val="0"/>
      <w:marTop w:val="0"/>
      <w:marBottom w:val="0"/>
      <w:divBdr>
        <w:top w:val="none" w:sz="0" w:space="0" w:color="auto"/>
        <w:left w:val="none" w:sz="0" w:space="0" w:color="auto"/>
        <w:bottom w:val="none" w:sz="0" w:space="0" w:color="auto"/>
        <w:right w:val="none" w:sz="0" w:space="0" w:color="auto"/>
      </w:divBdr>
    </w:div>
    <w:div w:id="1930650849">
      <w:bodyDiv w:val="1"/>
      <w:marLeft w:val="0"/>
      <w:marRight w:val="0"/>
      <w:marTop w:val="0"/>
      <w:marBottom w:val="0"/>
      <w:divBdr>
        <w:top w:val="none" w:sz="0" w:space="0" w:color="auto"/>
        <w:left w:val="none" w:sz="0" w:space="0" w:color="auto"/>
        <w:bottom w:val="none" w:sz="0" w:space="0" w:color="auto"/>
        <w:right w:val="none" w:sz="0" w:space="0" w:color="auto"/>
      </w:divBdr>
    </w:div>
    <w:div w:id="1931545942">
      <w:bodyDiv w:val="1"/>
      <w:marLeft w:val="0"/>
      <w:marRight w:val="0"/>
      <w:marTop w:val="0"/>
      <w:marBottom w:val="0"/>
      <w:divBdr>
        <w:top w:val="none" w:sz="0" w:space="0" w:color="auto"/>
        <w:left w:val="none" w:sz="0" w:space="0" w:color="auto"/>
        <w:bottom w:val="none" w:sz="0" w:space="0" w:color="auto"/>
        <w:right w:val="none" w:sz="0" w:space="0" w:color="auto"/>
      </w:divBdr>
    </w:div>
    <w:div w:id="1931618487">
      <w:bodyDiv w:val="1"/>
      <w:marLeft w:val="0"/>
      <w:marRight w:val="0"/>
      <w:marTop w:val="0"/>
      <w:marBottom w:val="0"/>
      <w:divBdr>
        <w:top w:val="none" w:sz="0" w:space="0" w:color="auto"/>
        <w:left w:val="none" w:sz="0" w:space="0" w:color="auto"/>
        <w:bottom w:val="none" w:sz="0" w:space="0" w:color="auto"/>
        <w:right w:val="none" w:sz="0" w:space="0" w:color="auto"/>
      </w:divBdr>
    </w:div>
    <w:div w:id="1932278021">
      <w:bodyDiv w:val="1"/>
      <w:marLeft w:val="0"/>
      <w:marRight w:val="0"/>
      <w:marTop w:val="0"/>
      <w:marBottom w:val="0"/>
      <w:divBdr>
        <w:top w:val="none" w:sz="0" w:space="0" w:color="auto"/>
        <w:left w:val="none" w:sz="0" w:space="0" w:color="auto"/>
        <w:bottom w:val="none" w:sz="0" w:space="0" w:color="auto"/>
        <w:right w:val="none" w:sz="0" w:space="0" w:color="auto"/>
      </w:divBdr>
    </w:div>
    <w:div w:id="1934312626">
      <w:bodyDiv w:val="1"/>
      <w:marLeft w:val="0"/>
      <w:marRight w:val="0"/>
      <w:marTop w:val="0"/>
      <w:marBottom w:val="0"/>
      <w:divBdr>
        <w:top w:val="none" w:sz="0" w:space="0" w:color="auto"/>
        <w:left w:val="none" w:sz="0" w:space="0" w:color="auto"/>
        <w:bottom w:val="none" w:sz="0" w:space="0" w:color="auto"/>
        <w:right w:val="none" w:sz="0" w:space="0" w:color="auto"/>
      </w:divBdr>
    </w:div>
    <w:div w:id="1935817006">
      <w:bodyDiv w:val="1"/>
      <w:marLeft w:val="0"/>
      <w:marRight w:val="0"/>
      <w:marTop w:val="0"/>
      <w:marBottom w:val="0"/>
      <w:divBdr>
        <w:top w:val="none" w:sz="0" w:space="0" w:color="auto"/>
        <w:left w:val="none" w:sz="0" w:space="0" w:color="auto"/>
        <w:bottom w:val="none" w:sz="0" w:space="0" w:color="auto"/>
        <w:right w:val="none" w:sz="0" w:space="0" w:color="auto"/>
      </w:divBdr>
    </w:div>
    <w:div w:id="1937784789">
      <w:bodyDiv w:val="1"/>
      <w:marLeft w:val="0"/>
      <w:marRight w:val="0"/>
      <w:marTop w:val="0"/>
      <w:marBottom w:val="0"/>
      <w:divBdr>
        <w:top w:val="none" w:sz="0" w:space="0" w:color="auto"/>
        <w:left w:val="none" w:sz="0" w:space="0" w:color="auto"/>
        <w:bottom w:val="none" w:sz="0" w:space="0" w:color="auto"/>
        <w:right w:val="none" w:sz="0" w:space="0" w:color="auto"/>
      </w:divBdr>
    </w:div>
    <w:div w:id="1938827080">
      <w:bodyDiv w:val="1"/>
      <w:marLeft w:val="0"/>
      <w:marRight w:val="0"/>
      <w:marTop w:val="0"/>
      <w:marBottom w:val="0"/>
      <w:divBdr>
        <w:top w:val="none" w:sz="0" w:space="0" w:color="auto"/>
        <w:left w:val="none" w:sz="0" w:space="0" w:color="auto"/>
        <w:bottom w:val="none" w:sz="0" w:space="0" w:color="auto"/>
        <w:right w:val="none" w:sz="0" w:space="0" w:color="auto"/>
      </w:divBdr>
    </w:div>
    <w:div w:id="1938827250">
      <w:bodyDiv w:val="1"/>
      <w:marLeft w:val="0"/>
      <w:marRight w:val="0"/>
      <w:marTop w:val="0"/>
      <w:marBottom w:val="0"/>
      <w:divBdr>
        <w:top w:val="none" w:sz="0" w:space="0" w:color="auto"/>
        <w:left w:val="none" w:sz="0" w:space="0" w:color="auto"/>
        <w:bottom w:val="none" w:sz="0" w:space="0" w:color="auto"/>
        <w:right w:val="none" w:sz="0" w:space="0" w:color="auto"/>
      </w:divBdr>
    </w:div>
    <w:div w:id="1939409005">
      <w:bodyDiv w:val="1"/>
      <w:marLeft w:val="0"/>
      <w:marRight w:val="0"/>
      <w:marTop w:val="0"/>
      <w:marBottom w:val="0"/>
      <w:divBdr>
        <w:top w:val="none" w:sz="0" w:space="0" w:color="auto"/>
        <w:left w:val="none" w:sz="0" w:space="0" w:color="auto"/>
        <w:bottom w:val="none" w:sz="0" w:space="0" w:color="auto"/>
        <w:right w:val="none" w:sz="0" w:space="0" w:color="auto"/>
      </w:divBdr>
    </w:div>
    <w:div w:id="1941641302">
      <w:bodyDiv w:val="1"/>
      <w:marLeft w:val="0"/>
      <w:marRight w:val="0"/>
      <w:marTop w:val="0"/>
      <w:marBottom w:val="0"/>
      <w:divBdr>
        <w:top w:val="none" w:sz="0" w:space="0" w:color="auto"/>
        <w:left w:val="none" w:sz="0" w:space="0" w:color="auto"/>
        <w:bottom w:val="none" w:sz="0" w:space="0" w:color="auto"/>
        <w:right w:val="none" w:sz="0" w:space="0" w:color="auto"/>
      </w:divBdr>
    </w:div>
    <w:div w:id="1942176303">
      <w:bodyDiv w:val="1"/>
      <w:marLeft w:val="0"/>
      <w:marRight w:val="0"/>
      <w:marTop w:val="0"/>
      <w:marBottom w:val="0"/>
      <w:divBdr>
        <w:top w:val="none" w:sz="0" w:space="0" w:color="auto"/>
        <w:left w:val="none" w:sz="0" w:space="0" w:color="auto"/>
        <w:bottom w:val="none" w:sz="0" w:space="0" w:color="auto"/>
        <w:right w:val="none" w:sz="0" w:space="0" w:color="auto"/>
      </w:divBdr>
    </w:div>
    <w:div w:id="1942687088">
      <w:bodyDiv w:val="1"/>
      <w:marLeft w:val="0"/>
      <w:marRight w:val="0"/>
      <w:marTop w:val="0"/>
      <w:marBottom w:val="0"/>
      <w:divBdr>
        <w:top w:val="none" w:sz="0" w:space="0" w:color="auto"/>
        <w:left w:val="none" w:sz="0" w:space="0" w:color="auto"/>
        <w:bottom w:val="none" w:sz="0" w:space="0" w:color="auto"/>
        <w:right w:val="none" w:sz="0" w:space="0" w:color="auto"/>
      </w:divBdr>
    </w:div>
    <w:div w:id="1948152222">
      <w:bodyDiv w:val="1"/>
      <w:marLeft w:val="0"/>
      <w:marRight w:val="0"/>
      <w:marTop w:val="0"/>
      <w:marBottom w:val="0"/>
      <w:divBdr>
        <w:top w:val="none" w:sz="0" w:space="0" w:color="auto"/>
        <w:left w:val="none" w:sz="0" w:space="0" w:color="auto"/>
        <w:bottom w:val="none" w:sz="0" w:space="0" w:color="auto"/>
        <w:right w:val="none" w:sz="0" w:space="0" w:color="auto"/>
      </w:divBdr>
    </w:div>
    <w:div w:id="1949004309">
      <w:bodyDiv w:val="1"/>
      <w:marLeft w:val="0"/>
      <w:marRight w:val="0"/>
      <w:marTop w:val="0"/>
      <w:marBottom w:val="0"/>
      <w:divBdr>
        <w:top w:val="none" w:sz="0" w:space="0" w:color="auto"/>
        <w:left w:val="none" w:sz="0" w:space="0" w:color="auto"/>
        <w:bottom w:val="none" w:sz="0" w:space="0" w:color="auto"/>
        <w:right w:val="none" w:sz="0" w:space="0" w:color="auto"/>
      </w:divBdr>
    </w:div>
    <w:div w:id="1949700128">
      <w:bodyDiv w:val="1"/>
      <w:marLeft w:val="0"/>
      <w:marRight w:val="0"/>
      <w:marTop w:val="0"/>
      <w:marBottom w:val="0"/>
      <w:divBdr>
        <w:top w:val="none" w:sz="0" w:space="0" w:color="auto"/>
        <w:left w:val="none" w:sz="0" w:space="0" w:color="auto"/>
        <w:bottom w:val="none" w:sz="0" w:space="0" w:color="auto"/>
        <w:right w:val="none" w:sz="0" w:space="0" w:color="auto"/>
      </w:divBdr>
    </w:div>
    <w:div w:id="1950500715">
      <w:bodyDiv w:val="1"/>
      <w:marLeft w:val="0"/>
      <w:marRight w:val="0"/>
      <w:marTop w:val="0"/>
      <w:marBottom w:val="0"/>
      <w:divBdr>
        <w:top w:val="none" w:sz="0" w:space="0" w:color="auto"/>
        <w:left w:val="none" w:sz="0" w:space="0" w:color="auto"/>
        <w:bottom w:val="none" w:sz="0" w:space="0" w:color="auto"/>
        <w:right w:val="none" w:sz="0" w:space="0" w:color="auto"/>
      </w:divBdr>
    </w:div>
    <w:div w:id="1952785962">
      <w:bodyDiv w:val="1"/>
      <w:marLeft w:val="0"/>
      <w:marRight w:val="0"/>
      <w:marTop w:val="0"/>
      <w:marBottom w:val="0"/>
      <w:divBdr>
        <w:top w:val="none" w:sz="0" w:space="0" w:color="auto"/>
        <w:left w:val="none" w:sz="0" w:space="0" w:color="auto"/>
        <w:bottom w:val="none" w:sz="0" w:space="0" w:color="auto"/>
        <w:right w:val="none" w:sz="0" w:space="0" w:color="auto"/>
      </w:divBdr>
    </w:div>
    <w:div w:id="1954625350">
      <w:bodyDiv w:val="1"/>
      <w:marLeft w:val="0"/>
      <w:marRight w:val="0"/>
      <w:marTop w:val="0"/>
      <w:marBottom w:val="0"/>
      <w:divBdr>
        <w:top w:val="none" w:sz="0" w:space="0" w:color="auto"/>
        <w:left w:val="none" w:sz="0" w:space="0" w:color="auto"/>
        <w:bottom w:val="none" w:sz="0" w:space="0" w:color="auto"/>
        <w:right w:val="none" w:sz="0" w:space="0" w:color="auto"/>
      </w:divBdr>
    </w:div>
    <w:div w:id="1957250972">
      <w:bodyDiv w:val="1"/>
      <w:marLeft w:val="0"/>
      <w:marRight w:val="0"/>
      <w:marTop w:val="0"/>
      <w:marBottom w:val="0"/>
      <w:divBdr>
        <w:top w:val="none" w:sz="0" w:space="0" w:color="auto"/>
        <w:left w:val="none" w:sz="0" w:space="0" w:color="auto"/>
        <w:bottom w:val="none" w:sz="0" w:space="0" w:color="auto"/>
        <w:right w:val="none" w:sz="0" w:space="0" w:color="auto"/>
      </w:divBdr>
    </w:div>
    <w:div w:id="1958102895">
      <w:bodyDiv w:val="1"/>
      <w:marLeft w:val="0"/>
      <w:marRight w:val="0"/>
      <w:marTop w:val="0"/>
      <w:marBottom w:val="0"/>
      <w:divBdr>
        <w:top w:val="none" w:sz="0" w:space="0" w:color="auto"/>
        <w:left w:val="none" w:sz="0" w:space="0" w:color="auto"/>
        <w:bottom w:val="none" w:sz="0" w:space="0" w:color="auto"/>
        <w:right w:val="none" w:sz="0" w:space="0" w:color="auto"/>
      </w:divBdr>
    </w:div>
    <w:div w:id="1960453906">
      <w:bodyDiv w:val="1"/>
      <w:marLeft w:val="0"/>
      <w:marRight w:val="0"/>
      <w:marTop w:val="0"/>
      <w:marBottom w:val="0"/>
      <w:divBdr>
        <w:top w:val="none" w:sz="0" w:space="0" w:color="auto"/>
        <w:left w:val="none" w:sz="0" w:space="0" w:color="auto"/>
        <w:bottom w:val="none" w:sz="0" w:space="0" w:color="auto"/>
        <w:right w:val="none" w:sz="0" w:space="0" w:color="auto"/>
      </w:divBdr>
    </w:div>
    <w:div w:id="1961063269">
      <w:bodyDiv w:val="1"/>
      <w:marLeft w:val="0"/>
      <w:marRight w:val="0"/>
      <w:marTop w:val="0"/>
      <w:marBottom w:val="0"/>
      <w:divBdr>
        <w:top w:val="none" w:sz="0" w:space="0" w:color="auto"/>
        <w:left w:val="none" w:sz="0" w:space="0" w:color="auto"/>
        <w:bottom w:val="none" w:sz="0" w:space="0" w:color="auto"/>
        <w:right w:val="none" w:sz="0" w:space="0" w:color="auto"/>
      </w:divBdr>
    </w:div>
    <w:div w:id="1962297512">
      <w:bodyDiv w:val="1"/>
      <w:marLeft w:val="0"/>
      <w:marRight w:val="0"/>
      <w:marTop w:val="0"/>
      <w:marBottom w:val="0"/>
      <w:divBdr>
        <w:top w:val="none" w:sz="0" w:space="0" w:color="auto"/>
        <w:left w:val="none" w:sz="0" w:space="0" w:color="auto"/>
        <w:bottom w:val="none" w:sz="0" w:space="0" w:color="auto"/>
        <w:right w:val="none" w:sz="0" w:space="0" w:color="auto"/>
      </w:divBdr>
    </w:div>
    <w:div w:id="1965235894">
      <w:bodyDiv w:val="1"/>
      <w:marLeft w:val="0"/>
      <w:marRight w:val="0"/>
      <w:marTop w:val="0"/>
      <w:marBottom w:val="0"/>
      <w:divBdr>
        <w:top w:val="none" w:sz="0" w:space="0" w:color="auto"/>
        <w:left w:val="none" w:sz="0" w:space="0" w:color="auto"/>
        <w:bottom w:val="none" w:sz="0" w:space="0" w:color="auto"/>
        <w:right w:val="none" w:sz="0" w:space="0" w:color="auto"/>
      </w:divBdr>
    </w:div>
    <w:div w:id="1965847481">
      <w:bodyDiv w:val="1"/>
      <w:marLeft w:val="0"/>
      <w:marRight w:val="0"/>
      <w:marTop w:val="0"/>
      <w:marBottom w:val="0"/>
      <w:divBdr>
        <w:top w:val="none" w:sz="0" w:space="0" w:color="auto"/>
        <w:left w:val="none" w:sz="0" w:space="0" w:color="auto"/>
        <w:bottom w:val="none" w:sz="0" w:space="0" w:color="auto"/>
        <w:right w:val="none" w:sz="0" w:space="0" w:color="auto"/>
      </w:divBdr>
    </w:div>
    <w:div w:id="1967662385">
      <w:bodyDiv w:val="1"/>
      <w:marLeft w:val="0"/>
      <w:marRight w:val="0"/>
      <w:marTop w:val="0"/>
      <w:marBottom w:val="0"/>
      <w:divBdr>
        <w:top w:val="none" w:sz="0" w:space="0" w:color="auto"/>
        <w:left w:val="none" w:sz="0" w:space="0" w:color="auto"/>
        <w:bottom w:val="none" w:sz="0" w:space="0" w:color="auto"/>
        <w:right w:val="none" w:sz="0" w:space="0" w:color="auto"/>
      </w:divBdr>
    </w:div>
    <w:div w:id="1967738174">
      <w:bodyDiv w:val="1"/>
      <w:marLeft w:val="0"/>
      <w:marRight w:val="0"/>
      <w:marTop w:val="0"/>
      <w:marBottom w:val="0"/>
      <w:divBdr>
        <w:top w:val="none" w:sz="0" w:space="0" w:color="auto"/>
        <w:left w:val="none" w:sz="0" w:space="0" w:color="auto"/>
        <w:bottom w:val="none" w:sz="0" w:space="0" w:color="auto"/>
        <w:right w:val="none" w:sz="0" w:space="0" w:color="auto"/>
      </w:divBdr>
    </w:div>
    <w:div w:id="1968271913">
      <w:bodyDiv w:val="1"/>
      <w:marLeft w:val="0"/>
      <w:marRight w:val="0"/>
      <w:marTop w:val="0"/>
      <w:marBottom w:val="0"/>
      <w:divBdr>
        <w:top w:val="none" w:sz="0" w:space="0" w:color="auto"/>
        <w:left w:val="none" w:sz="0" w:space="0" w:color="auto"/>
        <w:bottom w:val="none" w:sz="0" w:space="0" w:color="auto"/>
        <w:right w:val="none" w:sz="0" w:space="0" w:color="auto"/>
      </w:divBdr>
    </w:div>
    <w:div w:id="1969046009">
      <w:bodyDiv w:val="1"/>
      <w:marLeft w:val="0"/>
      <w:marRight w:val="0"/>
      <w:marTop w:val="0"/>
      <w:marBottom w:val="0"/>
      <w:divBdr>
        <w:top w:val="none" w:sz="0" w:space="0" w:color="auto"/>
        <w:left w:val="none" w:sz="0" w:space="0" w:color="auto"/>
        <w:bottom w:val="none" w:sz="0" w:space="0" w:color="auto"/>
        <w:right w:val="none" w:sz="0" w:space="0" w:color="auto"/>
      </w:divBdr>
    </w:div>
    <w:div w:id="1972902020">
      <w:bodyDiv w:val="1"/>
      <w:marLeft w:val="0"/>
      <w:marRight w:val="0"/>
      <w:marTop w:val="0"/>
      <w:marBottom w:val="0"/>
      <w:divBdr>
        <w:top w:val="none" w:sz="0" w:space="0" w:color="auto"/>
        <w:left w:val="none" w:sz="0" w:space="0" w:color="auto"/>
        <w:bottom w:val="none" w:sz="0" w:space="0" w:color="auto"/>
        <w:right w:val="none" w:sz="0" w:space="0" w:color="auto"/>
      </w:divBdr>
    </w:div>
    <w:div w:id="1973905124">
      <w:bodyDiv w:val="1"/>
      <w:marLeft w:val="0"/>
      <w:marRight w:val="0"/>
      <w:marTop w:val="0"/>
      <w:marBottom w:val="0"/>
      <w:divBdr>
        <w:top w:val="none" w:sz="0" w:space="0" w:color="auto"/>
        <w:left w:val="none" w:sz="0" w:space="0" w:color="auto"/>
        <w:bottom w:val="none" w:sz="0" w:space="0" w:color="auto"/>
        <w:right w:val="none" w:sz="0" w:space="0" w:color="auto"/>
      </w:divBdr>
    </w:div>
    <w:div w:id="1975678736">
      <w:bodyDiv w:val="1"/>
      <w:marLeft w:val="0"/>
      <w:marRight w:val="0"/>
      <w:marTop w:val="0"/>
      <w:marBottom w:val="0"/>
      <w:divBdr>
        <w:top w:val="none" w:sz="0" w:space="0" w:color="auto"/>
        <w:left w:val="none" w:sz="0" w:space="0" w:color="auto"/>
        <w:bottom w:val="none" w:sz="0" w:space="0" w:color="auto"/>
        <w:right w:val="none" w:sz="0" w:space="0" w:color="auto"/>
      </w:divBdr>
    </w:div>
    <w:div w:id="1976178233">
      <w:bodyDiv w:val="1"/>
      <w:marLeft w:val="0"/>
      <w:marRight w:val="0"/>
      <w:marTop w:val="0"/>
      <w:marBottom w:val="0"/>
      <w:divBdr>
        <w:top w:val="none" w:sz="0" w:space="0" w:color="auto"/>
        <w:left w:val="none" w:sz="0" w:space="0" w:color="auto"/>
        <w:bottom w:val="none" w:sz="0" w:space="0" w:color="auto"/>
        <w:right w:val="none" w:sz="0" w:space="0" w:color="auto"/>
      </w:divBdr>
    </w:div>
    <w:div w:id="1976520863">
      <w:bodyDiv w:val="1"/>
      <w:marLeft w:val="0"/>
      <w:marRight w:val="0"/>
      <w:marTop w:val="0"/>
      <w:marBottom w:val="0"/>
      <w:divBdr>
        <w:top w:val="none" w:sz="0" w:space="0" w:color="auto"/>
        <w:left w:val="none" w:sz="0" w:space="0" w:color="auto"/>
        <w:bottom w:val="none" w:sz="0" w:space="0" w:color="auto"/>
        <w:right w:val="none" w:sz="0" w:space="0" w:color="auto"/>
      </w:divBdr>
    </w:div>
    <w:div w:id="1976829519">
      <w:bodyDiv w:val="1"/>
      <w:marLeft w:val="0"/>
      <w:marRight w:val="0"/>
      <w:marTop w:val="0"/>
      <w:marBottom w:val="0"/>
      <w:divBdr>
        <w:top w:val="none" w:sz="0" w:space="0" w:color="auto"/>
        <w:left w:val="none" w:sz="0" w:space="0" w:color="auto"/>
        <w:bottom w:val="none" w:sz="0" w:space="0" w:color="auto"/>
        <w:right w:val="none" w:sz="0" w:space="0" w:color="auto"/>
      </w:divBdr>
    </w:div>
    <w:div w:id="1978416996">
      <w:bodyDiv w:val="1"/>
      <w:marLeft w:val="0"/>
      <w:marRight w:val="0"/>
      <w:marTop w:val="0"/>
      <w:marBottom w:val="0"/>
      <w:divBdr>
        <w:top w:val="none" w:sz="0" w:space="0" w:color="auto"/>
        <w:left w:val="none" w:sz="0" w:space="0" w:color="auto"/>
        <w:bottom w:val="none" w:sz="0" w:space="0" w:color="auto"/>
        <w:right w:val="none" w:sz="0" w:space="0" w:color="auto"/>
      </w:divBdr>
    </w:div>
    <w:div w:id="1978994785">
      <w:bodyDiv w:val="1"/>
      <w:marLeft w:val="0"/>
      <w:marRight w:val="0"/>
      <w:marTop w:val="0"/>
      <w:marBottom w:val="0"/>
      <w:divBdr>
        <w:top w:val="none" w:sz="0" w:space="0" w:color="auto"/>
        <w:left w:val="none" w:sz="0" w:space="0" w:color="auto"/>
        <w:bottom w:val="none" w:sz="0" w:space="0" w:color="auto"/>
        <w:right w:val="none" w:sz="0" w:space="0" w:color="auto"/>
      </w:divBdr>
    </w:div>
    <w:div w:id="1981421512">
      <w:bodyDiv w:val="1"/>
      <w:marLeft w:val="0"/>
      <w:marRight w:val="0"/>
      <w:marTop w:val="0"/>
      <w:marBottom w:val="0"/>
      <w:divBdr>
        <w:top w:val="none" w:sz="0" w:space="0" w:color="auto"/>
        <w:left w:val="none" w:sz="0" w:space="0" w:color="auto"/>
        <w:bottom w:val="none" w:sz="0" w:space="0" w:color="auto"/>
        <w:right w:val="none" w:sz="0" w:space="0" w:color="auto"/>
      </w:divBdr>
    </w:div>
    <w:div w:id="1982036116">
      <w:bodyDiv w:val="1"/>
      <w:marLeft w:val="0"/>
      <w:marRight w:val="0"/>
      <w:marTop w:val="0"/>
      <w:marBottom w:val="0"/>
      <w:divBdr>
        <w:top w:val="none" w:sz="0" w:space="0" w:color="auto"/>
        <w:left w:val="none" w:sz="0" w:space="0" w:color="auto"/>
        <w:bottom w:val="none" w:sz="0" w:space="0" w:color="auto"/>
        <w:right w:val="none" w:sz="0" w:space="0" w:color="auto"/>
      </w:divBdr>
    </w:div>
    <w:div w:id="1982691165">
      <w:bodyDiv w:val="1"/>
      <w:marLeft w:val="0"/>
      <w:marRight w:val="0"/>
      <w:marTop w:val="0"/>
      <w:marBottom w:val="0"/>
      <w:divBdr>
        <w:top w:val="none" w:sz="0" w:space="0" w:color="auto"/>
        <w:left w:val="none" w:sz="0" w:space="0" w:color="auto"/>
        <w:bottom w:val="none" w:sz="0" w:space="0" w:color="auto"/>
        <w:right w:val="none" w:sz="0" w:space="0" w:color="auto"/>
      </w:divBdr>
    </w:div>
    <w:div w:id="1984701564">
      <w:bodyDiv w:val="1"/>
      <w:marLeft w:val="0"/>
      <w:marRight w:val="0"/>
      <w:marTop w:val="0"/>
      <w:marBottom w:val="0"/>
      <w:divBdr>
        <w:top w:val="none" w:sz="0" w:space="0" w:color="auto"/>
        <w:left w:val="none" w:sz="0" w:space="0" w:color="auto"/>
        <w:bottom w:val="none" w:sz="0" w:space="0" w:color="auto"/>
        <w:right w:val="none" w:sz="0" w:space="0" w:color="auto"/>
      </w:divBdr>
    </w:div>
    <w:div w:id="1986275740">
      <w:bodyDiv w:val="1"/>
      <w:marLeft w:val="0"/>
      <w:marRight w:val="0"/>
      <w:marTop w:val="0"/>
      <w:marBottom w:val="0"/>
      <w:divBdr>
        <w:top w:val="none" w:sz="0" w:space="0" w:color="auto"/>
        <w:left w:val="none" w:sz="0" w:space="0" w:color="auto"/>
        <w:bottom w:val="none" w:sz="0" w:space="0" w:color="auto"/>
        <w:right w:val="none" w:sz="0" w:space="0" w:color="auto"/>
      </w:divBdr>
    </w:div>
    <w:div w:id="1986353419">
      <w:bodyDiv w:val="1"/>
      <w:marLeft w:val="0"/>
      <w:marRight w:val="0"/>
      <w:marTop w:val="0"/>
      <w:marBottom w:val="0"/>
      <w:divBdr>
        <w:top w:val="none" w:sz="0" w:space="0" w:color="auto"/>
        <w:left w:val="none" w:sz="0" w:space="0" w:color="auto"/>
        <w:bottom w:val="none" w:sz="0" w:space="0" w:color="auto"/>
        <w:right w:val="none" w:sz="0" w:space="0" w:color="auto"/>
      </w:divBdr>
    </w:div>
    <w:div w:id="1986812487">
      <w:bodyDiv w:val="1"/>
      <w:marLeft w:val="0"/>
      <w:marRight w:val="0"/>
      <w:marTop w:val="0"/>
      <w:marBottom w:val="0"/>
      <w:divBdr>
        <w:top w:val="none" w:sz="0" w:space="0" w:color="auto"/>
        <w:left w:val="none" w:sz="0" w:space="0" w:color="auto"/>
        <w:bottom w:val="none" w:sz="0" w:space="0" w:color="auto"/>
        <w:right w:val="none" w:sz="0" w:space="0" w:color="auto"/>
      </w:divBdr>
    </w:div>
    <w:div w:id="1988590995">
      <w:bodyDiv w:val="1"/>
      <w:marLeft w:val="0"/>
      <w:marRight w:val="0"/>
      <w:marTop w:val="0"/>
      <w:marBottom w:val="0"/>
      <w:divBdr>
        <w:top w:val="none" w:sz="0" w:space="0" w:color="auto"/>
        <w:left w:val="none" w:sz="0" w:space="0" w:color="auto"/>
        <w:bottom w:val="none" w:sz="0" w:space="0" w:color="auto"/>
        <w:right w:val="none" w:sz="0" w:space="0" w:color="auto"/>
      </w:divBdr>
    </w:div>
    <w:div w:id="1989356719">
      <w:bodyDiv w:val="1"/>
      <w:marLeft w:val="0"/>
      <w:marRight w:val="0"/>
      <w:marTop w:val="0"/>
      <w:marBottom w:val="0"/>
      <w:divBdr>
        <w:top w:val="none" w:sz="0" w:space="0" w:color="auto"/>
        <w:left w:val="none" w:sz="0" w:space="0" w:color="auto"/>
        <w:bottom w:val="none" w:sz="0" w:space="0" w:color="auto"/>
        <w:right w:val="none" w:sz="0" w:space="0" w:color="auto"/>
      </w:divBdr>
    </w:div>
    <w:div w:id="1991399026">
      <w:bodyDiv w:val="1"/>
      <w:marLeft w:val="0"/>
      <w:marRight w:val="0"/>
      <w:marTop w:val="0"/>
      <w:marBottom w:val="0"/>
      <w:divBdr>
        <w:top w:val="none" w:sz="0" w:space="0" w:color="auto"/>
        <w:left w:val="none" w:sz="0" w:space="0" w:color="auto"/>
        <w:bottom w:val="none" w:sz="0" w:space="0" w:color="auto"/>
        <w:right w:val="none" w:sz="0" w:space="0" w:color="auto"/>
      </w:divBdr>
    </w:div>
    <w:div w:id="1992294401">
      <w:bodyDiv w:val="1"/>
      <w:marLeft w:val="0"/>
      <w:marRight w:val="0"/>
      <w:marTop w:val="0"/>
      <w:marBottom w:val="0"/>
      <w:divBdr>
        <w:top w:val="none" w:sz="0" w:space="0" w:color="auto"/>
        <w:left w:val="none" w:sz="0" w:space="0" w:color="auto"/>
        <w:bottom w:val="none" w:sz="0" w:space="0" w:color="auto"/>
        <w:right w:val="none" w:sz="0" w:space="0" w:color="auto"/>
      </w:divBdr>
    </w:div>
    <w:div w:id="1993100310">
      <w:bodyDiv w:val="1"/>
      <w:marLeft w:val="0"/>
      <w:marRight w:val="0"/>
      <w:marTop w:val="0"/>
      <w:marBottom w:val="0"/>
      <w:divBdr>
        <w:top w:val="none" w:sz="0" w:space="0" w:color="auto"/>
        <w:left w:val="none" w:sz="0" w:space="0" w:color="auto"/>
        <w:bottom w:val="none" w:sz="0" w:space="0" w:color="auto"/>
        <w:right w:val="none" w:sz="0" w:space="0" w:color="auto"/>
      </w:divBdr>
    </w:div>
    <w:div w:id="1993439828">
      <w:bodyDiv w:val="1"/>
      <w:marLeft w:val="0"/>
      <w:marRight w:val="0"/>
      <w:marTop w:val="0"/>
      <w:marBottom w:val="0"/>
      <w:divBdr>
        <w:top w:val="none" w:sz="0" w:space="0" w:color="auto"/>
        <w:left w:val="none" w:sz="0" w:space="0" w:color="auto"/>
        <w:bottom w:val="none" w:sz="0" w:space="0" w:color="auto"/>
        <w:right w:val="none" w:sz="0" w:space="0" w:color="auto"/>
      </w:divBdr>
    </w:div>
    <w:div w:id="1995601606">
      <w:bodyDiv w:val="1"/>
      <w:marLeft w:val="0"/>
      <w:marRight w:val="0"/>
      <w:marTop w:val="0"/>
      <w:marBottom w:val="0"/>
      <w:divBdr>
        <w:top w:val="none" w:sz="0" w:space="0" w:color="auto"/>
        <w:left w:val="none" w:sz="0" w:space="0" w:color="auto"/>
        <w:bottom w:val="none" w:sz="0" w:space="0" w:color="auto"/>
        <w:right w:val="none" w:sz="0" w:space="0" w:color="auto"/>
      </w:divBdr>
    </w:div>
    <w:div w:id="1996910858">
      <w:bodyDiv w:val="1"/>
      <w:marLeft w:val="0"/>
      <w:marRight w:val="0"/>
      <w:marTop w:val="0"/>
      <w:marBottom w:val="0"/>
      <w:divBdr>
        <w:top w:val="none" w:sz="0" w:space="0" w:color="auto"/>
        <w:left w:val="none" w:sz="0" w:space="0" w:color="auto"/>
        <w:bottom w:val="none" w:sz="0" w:space="0" w:color="auto"/>
        <w:right w:val="none" w:sz="0" w:space="0" w:color="auto"/>
      </w:divBdr>
    </w:div>
    <w:div w:id="1997569806">
      <w:bodyDiv w:val="1"/>
      <w:marLeft w:val="0"/>
      <w:marRight w:val="0"/>
      <w:marTop w:val="0"/>
      <w:marBottom w:val="0"/>
      <w:divBdr>
        <w:top w:val="none" w:sz="0" w:space="0" w:color="auto"/>
        <w:left w:val="none" w:sz="0" w:space="0" w:color="auto"/>
        <w:bottom w:val="none" w:sz="0" w:space="0" w:color="auto"/>
        <w:right w:val="none" w:sz="0" w:space="0" w:color="auto"/>
      </w:divBdr>
    </w:div>
    <w:div w:id="1997608813">
      <w:bodyDiv w:val="1"/>
      <w:marLeft w:val="0"/>
      <w:marRight w:val="0"/>
      <w:marTop w:val="0"/>
      <w:marBottom w:val="0"/>
      <w:divBdr>
        <w:top w:val="none" w:sz="0" w:space="0" w:color="auto"/>
        <w:left w:val="none" w:sz="0" w:space="0" w:color="auto"/>
        <w:bottom w:val="none" w:sz="0" w:space="0" w:color="auto"/>
        <w:right w:val="none" w:sz="0" w:space="0" w:color="auto"/>
      </w:divBdr>
    </w:div>
    <w:div w:id="2000422918">
      <w:bodyDiv w:val="1"/>
      <w:marLeft w:val="0"/>
      <w:marRight w:val="0"/>
      <w:marTop w:val="0"/>
      <w:marBottom w:val="0"/>
      <w:divBdr>
        <w:top w:val="none" w:sz="0" w:space="0" w:color="auto"/>
        <w:left w:val="none" w:sz="0" w:space="0" w:color="auto"/>
        <w:bottom w:val="none" w:sz="0" w:space="0" w:color="auto"/>
        <w:right w:val="none" w:sz="0" w:space="0" w:color="auto"/>
      </w:divBdr>
    </w:div>
    <w:div w:id="2000960102">
      <w:bodyDiv w:val="1"/>
      <w:marLeft w:val="0"/>
      <w:marRight w:val="0"/>
      <w:marTop w:val="0"/>
      <w:marBottom w:val="0"/>
      <w:divBdr>
        <w:top w:val="none" w:sz="0" w:space="0" w:color="auto"/>
        <w:left w:val="none" w:sz="0" w:space="0" w:color="auto"/>
        <w:bottom w:val="none" w:sz="0" w:space="0" w:color="auto"/>
        <w:right w:val="none" w:sz="0" w:space="0" w:color="auto"/>
      </w:divBdr>
    </w:div>
    <w:div w:id="2002460272">
      <w:bodyDiv w:val="1"/>
      <w:marLeft w:val="0"/>
      <w:marRight w:val="0"/>
      <w:marTop w:val="0"/>
      <w:marBottom w:val="0"/>
      <w:divBdr>
        <w:top w:val="none" w:sz="0" w:space="0" w:color="auto"/>
        <w:left w:val="none" w:sz="0" w:space="0" w:color="auto"/>
        <w:bottom w:val="none" w:sz="0" w:space="0" w:color="auto"/>
        <w:right w:val="none" w:sz="0" w:space="0" w:color="auto"/>
      </w:divBdr>
    </w:div>
    <w:div w:id="2004316625">
      <w:bodyDiv w:val="1"/>
      <w:marLeft w:val="0"/>
      <w:marRight w:val="0"/>
      <w:marTop w:val="0"/>
      <w:marBottom w:val="0"/>
      <w:divBdr>
        <w:top w:val="none" w:sz="0" w:space="0" w:color="auto"/>
        <w:left w:val="none" w:sz="0" w:space="0" w:color="auto"/>
        <w:bottom w:val="none" w:sz="0" w:space="0" w:color="auto"/>
        <w:right w:val="none" w:sz="0" w:space="0" w:color="auto"/>
      </w:divBdr>
    </w:div>
    <w:div w:id="2004432694">
      <w:bodyDiv w:val="1"/>
      <w:marLeft w:val="0"/>
      <w:marRight w:val="0"/>
      <w:marTop w:val="0"/>
      <w:marBottom w:val="0"/>
      <w:divBdr>
        <w:top w:val="none" w:sz="0" w:space="0" w:color="auto"/>
        <w:left w:val="none" w:sz="0" w:space="0" w:color="auto"/>
        <w:bottom w:val="none" w:sz="0" w:space="0" w:color="auto"/>
        <w:right w:val="none" w:sz="0" w:space="0" w:color="auto"/>
      </w:divBdr>
    </w:div>
    <w:div w:id="2005039952">
      <w:bodyDiv w:val="1"/>
      <w:marLeft w:val="0"/>
      <w:marRight w:val="0"/>
      <w:marTop w:val="0"/>
      <w:marBottom w:val="0"/>
      <w:divBdr>
        <w:top w:val="none" w:sz="0" w:space="0" w:color="auto"/>
        <w:left w:val="none" w:sz="0" w:space="0" w:color="auto"/>
        <w:bottom w:val="none" w:sz="0" w:space="0" w:color="auto"/>
        <w:right w:val="none" w:sz="0" w:space="0" w:color="auto"/>
      </w:divBdr>
    </w:div>
    <w:div w:id="2005889287">
      <w:bodyDiv w:val="1"/>
      <w:marLeft w:val="0"/>
      <w:marRight w:val="0"/>
      <w:marTop w:val="0"/>
      <w:marBottom w:val="0"/>
      <w:divBdr>
        <w:top w:val="none" w:sz="0" w:space="0" w:color="auto"/>
        <w:left w:val="none" w:sz="0" w:space="0" w:color="auto"/>
        <w:bottom w:val="none" w:sz="0" w:space="0" w:color="auto"/>
        <w:right w:val="none" w:sz="0" w:space="0" w:color="auto"/>
      </w:divBdr>
    </w:div>
    <w:div w:id="2005892274">
      <w:bodyDiv w:val="1"/>
      <w:marLeft w:val="0"/>
      <w:marRight w:val="0"/>
      <w:marTop w:val="0"/>
      <w:marBottom w:val="0"/>
      <w:divBdr>
        <w:top w:val="none" w:sz="0" w:space="0" w:color="auto"/>
        <w:left w:val="none" w:sz="0" w:space="0" w:color="auto"/>
        <w:bottom w:val="none" w:sz="0" w:space="0" w:color="auto"/>
        <w:right w:val="none" w:sz="0" w:space="0" w:color="auto"/>
      </w:divBdr>
    </w:div>
    <w:div w:id="2009358999">
      <w:bodyDiv w:val="1"/>
      <w:marLeft w:val="0"/>
      <w:marRight w:val="0"/>
      <w:marTop w:val="0"/>
      <w:marBottom w:val="0"/>
      <w:divBdr>
        <w:top w:val="none" w:sz="0" w:space="0" w:color="auto"/>
        <w:left w:val="none" w:sz="0" w:space="0" w:color="auto"/>
        <w:bottom w:val="none" w:sz="0" w:space="0" w:color="auto"/>
        <w:right w:val="none" w:sz="0" w:space="0" w:color="auto"/>
      </w:divBdr>
    </w:div>
    <w:div w:id="2009941363">
      <w:bodyDiv w:val="1"/>
      <w:marLeft w:val="0"/>
      <w:marRight w:val="0"/>
      <w:marTop w:val="0"/>
      <w:marBottom w:val="0"/>
      <w:divBdr>
        <w:top w:val="none" w:sz="0" w:space="0" w:color="auto"/>
        <w:left w:val="none" w:sz="0" w:space="0" w:color="auto"/>
        <w:bottom w:val="none" w:sz="0" w:space="0" w:color="auto"/>
        <w:right w:val="none" w:sz="0" w:space="0" w:color="auto"/>
      </w:divBdr>
    </w:div>
    <w:div w:id="2010013173">
      <w:bodyDiv w:val="1"/>
      <w:marLeft w:val="0"/>
      <w:marRight w:val="0"/>
      <w:marTop w:val="0"/>
      <w:marBottom w:val="0"/>
      <w:divBdr>
        <w:top w:val="none" w:sz="0" w:space="0" w:color="auto"/>
        <w:left w:val="none" w:sz="0" w:space="0" w:color="auto"/>
        <w:bottom w:val="none" w:sz="0" w:space="0" w:color="auto"/>
        <w:right w:val="none" w:sz="0" w:space="0" w:color="auto"/>
      </w:divBdr>
    </w:div>
    <w:div w:id="2010057147">
      <w:bodyDiv w:val="1"/>
      <w:marLeft w:val="0"/>
      <w:marRight w:val="0"/>
      <w:marTop w:val="0"/>
      <w:marBottom w:val="0"/>
      <w:divBdr>
        <w:top w:val="none" w:sz="0" w:space="0" w:color="auto"/>
        <w:left w:val="none" w:sz="0" w:space="0" w:color="auto"/>
        <w:bottom w:val="none" w:sz="0" w:space="0" w:color="auto"/>
        <w:right w:val="none" w:sz="0" w:space="0" w:color="auto"/>
      </w:divBdr>
    </w:div>
    <w:div w:id="2010255293">
      <w:bodyDiv w:val="1"/>
      <w:marLeft w:val="0"/>
      <w:marRight w:val="0"/>
      <w:marTop w:val="0"/>
      <w:marBottom w:val="0"/>
      <w:divBdr>
        <w:top w:val="none" w:sz="0" w:space="0" w:color="auto"/>
        <w:left w:val="none" w:sz="0" w:space="0" w:color="auto"/>
        <w:bottom w:val="none" w:sz="0" w:space="0" w:color="auto"/>
        <w:right w:val="none" w:sz="0" w:space="0" w:color="auto"/>
      </w:divBdr>
    </w:div>
    <w:div w:id="2010324980">
      <w:bodyDiv w:val="1"/>
      <w:marLeft w:val="0"/>
      <w:marRight w:val="0"/>
      <w:marTop w:val="0"/>
      <w:marBottom w:val="0"/>
      <w:divBdr>
        <w:top w:val="none" w:sz="0" w:space="0" w:color="auto"/>
        <w:left w:val="none" w:sz="0" w:space="0" w:color="auto"/>
        <w:bottom w:val="none" w:sz="0" w:space="0" w:color="auto"/>
        <w:right w:val="none" w:sz="0" w:space="0" w:color="auto"/>
      </w:divBdr>
    </w:div>
    <w:div w:id="2010593463">
      <w:bodyDiv w:val="1"/>
      <w:marLeft w:val="0"/>
      <w:marRight w:val="0"/>
      <w:marTop w:val="0"/>
      <w:marBottom w:val="0"/>
      <w:divBdr>
        <w:top w:val="none" w:sz="0" w:space="0" w:color="auto"/>
        <w:left w:val="none" w:sz="0" w:space="0" w:color="auto"/>
        <w:bottom w:val="none" w:sz="0" w:space="0" w:color="auto"/>
        <w:right w:val="none" w:sz="0" w:space="0" w:color="auto"/>
      </w:divBdr>
    </w:div>
    <w:div w:id="2012638072">
      <w:bodyDiv w:val="1"/>
      <w:marLeft w:val="0"/>
      <w:marRight w:val="0"/>
      <w:marTop w:val="0"/>
      <w:marBottom w:val="0"/>
      <w:divBdr>
        <w:top w:val="none" w:sz="0" w:space="0" w:color="auto"/>
        <w:left w:val="none" w:sz="0" w:space="0" w:color="auto"/>
        <w:bottom w:val="none" w:sz="0" w:space="0" w:color="auto"/>
        <w:right w:val="none" w:sz="0" w:space="0" w:color="auto"/>
      </w:divBdr>
    </w:div>
    <w:div w:id="2013071540">
      <w:bodyDiv w:val="1"/>
      <w:marLeft w:val="0"/>
      <w:marRight w:val="0"/>
      <w:marTop w:val="0"/>
      <w:marBottom w:val="0"/>
      <w:divBdr>
        <w:top w:val="none" w:sz="0" w:space="0" w:color="auto"/>
        <w:left w:val="none" w:sz="0" w:space="0" w:color="auto"/>
        <w:bottom w:val="none" w:sz="0" w:space="0" w:color="auto"/>
        <w:right w:val="none" w:sz="0" w:space="0" w:color="auto"/>
      </w:divBdr>
    </w:div>
    <w:div w:id="2013289162">
      <w:bodyDiv w:val="1"/>
      <w:marLeft w:val="0"/>
      <w:marRight w:val="0"/>
      <w:marTop w:val="0"/>
      <w:marBottom w:val="0"/>
      <w:divBdr>
        <w:top w:val="none" w:sz="0" w:space="0" w:color="auto"/>
        <w:left w:val="none" w:sz="0" w:space="0" w:color="auto"/>
        <w:bottom w:val="none" w:sz="0" w:space="0" w:color="auto"/>
        <w:right w:val="none" w:sz="0" w:space="0" w:color="auto"/>
      </w:divBdr>
    </w:div>
    <w:div w:id="2017539565">
      <w:bodyDiv w:val="1"/>
      <w:marLeft w:val="0"/>
      <w:marRight w:val="0"/>
      <w:marTop w:val="0"/>
      <w:marBottom w:val="0"/>
      <w:divBdr>
        <w:top w:val="none" w:sz="0" w:space="0" w:color="auto"/>
        <w:left w:val="none" w:sz="0" w:space="0" w:color="auto"/>
        <w:bottom w:val="none" w:sz="0" w:space="0" w:color="auto"/>
        <w:right w:val="none" w:sz="0" w:space="0" w:color="auto"/>
      </w:divBdr>
    </w:div>
    <w:div w:id="2019304050">
      <w:bodyDiv w:val="1"/>
      <w:marLeft w:val="0"/>
      <w:marRight w:val="0"/>
      <w:marTop w:val="0"/>
      <w:marBottom w:val="0"/>
      <w:divBdr>
        <w:top w:val="none" w:sz="0" w:space="0" w:color="auto"/>
        <w:left w:val="none" w:sz="0" w:space="0" w:color="auto"/>
        <w:bottom w:val="none" w:sz="0" w:space="0" w:color="auto"/>
        <w:right w:val="none" w:sz="0" w:space="0" w:color="auto"/>
      </w:divBdr>
    </w:div>
    <w:div w:id="2019502790">
      <w:bodyDiv w:val="1"/>
      <w:marLeft w:val="0"/>
      <w:marRight w:val="0"/>
      <w:marTop w:val="0"/>
      <w:marBottom w:val="0"/>
      <w:divBdr>
        <w:top w:val="none" w:sz="0" w:space="0" w:color="auto"/>
        <w:left w:val="none" w:sz="0" w:space="0" w:color="auto"/>
        <w:bottom w:val="none" w:sz="0" w:space="0" w:color="auto"/>
        <w:right w:val="none" w:sz="0" w:space="0" w:color="auto"/>
      </w:divBdr>
    </w:div>
    <w:div w:id="2020347277">
      <w:bodyDiv w:val="1"/>
      <w:marLeft w:val="0"/>
      <w:marRight w:val="0"/>
      <w:marTop w:val="0"/>
      <w:marBottom w:val="0"/>
      <w:divBdr>
        <w:top w:val="none" w:sz="0" w:space="0" w:color="auto"/>
        <w:left w:val="none" w:sz="0" w:space="0" w:color="auto"/>
        <w:bottom w:val="none" w:sz="0" w:space="0" w:color="auto"/>
        <w:right w:val="none" w:sz="0" w:space="0" w:color="auto"/>
      </w:divBdr>
    </w:div>
    <w:div w:id="2022703848">
      <w:bodyDiv w:val="1"/>
      <w:marLeft w:val="0"/>
      <w:marRight w:val="0"/>
      <w:marTop w:val="0"/>
      <w:marBottom w:val="0"/>
      <w:divBdr>
        <w:top w:val="none" w:sz="0" w:space="0" w:color="auto"/>
        <w:left w:val="none" w:sz="0" w:space="0" w:color="auto"/>
        <w:bottom w:val="none" w:sz="0" w:space="0" w:color="auto"/>
        <w:right w:val="none" w:sz="0" w:space="0" w:color="auto"/>
      </w:divBdr>
    </w:div>
    <w:div w:id="2024236260">
      <w:bodyDiv w:val="1"/>
      <w:marLeft w:val="0"/>
      <w:marRight w:val="0"/>
      <w:marTop w:val="0"/>
      <w:marBottom w:val="0"/>
      <w:divBdr>
        <w:top w:val="none" w:sz="0" w:space="0" w:color="auto"/>
        <w:left w:val="none" w:sz="0" w:space="0" w:color="auto"/>
        <w:bottom w:val="none" w:sz="0" w:space="0" w:color="auto"/>
        <w:right w:val="none" w:sz="0" w:space="0" w:color="auto"/>
      </w:divBdr>
    </w:div>
    <w:div w:id="2024352443">
      <w:bodyDiv w:val="1"/>
      <w:marLeft w:val="0"/>
      <w:marRight w:val="0"/>
      <w:marTop w:val="0"/>
      <w:marBottom w:val="0"/>
      <w:divBdr>
        <w:top w:val="none" w:sz="0" w:space="0" w:color="auto"/>
        <w:left w:val="none" w:sz="0" w:space="0" w:color="auto"/>
        <w:bottom w:val="none" w:sz="0" w:space="0" w:color="auto"/>
        <w:right w:val="none" w:sz="0" w:space="0" w:color="auto"/>
      </w:divBdr>
    </w:div>
    <w:div w:id="2025521659">
      <w:bodyDiv w:val="1"/>
      <w:marLeft w:val="0"/>
      <w:marRight w:val="0"/>
      <w:marTop w:val="0"/>
      <w:marBottom w:val="0"/>
      <w:divBdr>
        <w:top w:val="none" w:sz="0" w:space="0" w:color="auto"/>
        <w:left w:val="none" w:sz="0" w:space="0" w:color="auto"/>
        <w:bottom w:val="none" w:sz="0" w:space="0" w:color="auto"/>
        <w:right w:val="none" w:sz="0" w:space="0" w:color="auto"/>
      </w:divBdr>
    </w:div>
    <w:div w:id="2027438150">
      <w:bodyDiv w:val="1"/>
      <w:marLeft w:val="0"/>
      <w:marRight w:val="0"/>
      <w:marTop w:val="0"/>
      <w:marBottom w:val="0"/>
      <w:divBdr>
        <w:top w:val="none" w:sz="0" w:space="0" w:color="auto"/>
        <w:left w:val="none" w:sz="0" w:space="0" w:color="auto"/>
        <w:bottom w:val="none" w:sz="0" w:space="0" w:color="auto"/>
        <w:right w:val="none" w:sz="0" w:space="0" w:color="auto"/>
      </w:divBdr>
    </w:div>
    <w:div w:id="2028095674">
      <w:bodyDiv w:val="1"/>
      <w:marLeft w:val="0"/>
      <w:marRight w:val="0"/>
      <w:marTop w:val="0"/>
      <w:marBottom w:val="0"/>
      <w:divBdr>
        <w:top w:val="none" w:sz="0" w:space="0" w:color="auto"/>
        <w:left w:val="none" w:sz="0" w:space="0" w:color="auto"/>
        <w:bottom w:val="none" w:sz="0" w:space="0" w:color="auto"/>
        <w:right w:val="none" w:sz="0" w:space="0" w:color="auto"/>
      </w:divBdr>
    </w:div>
    <w:div w:id="2028679534">
      <w:bodyDiv w:val="1"/>
      <w:marLeft w:val="0"/>
      <w:marRight w:val="0"/>
      <w:marTop w:val="0"/>
      <w:marBottom w:val="0"/>
      <w:divBdr>
        <w:top w:val="none" w:sz="0" w:space="0" w:color="auto"/>
        <w:left w:val="none" w:sz="0" w:space="0" w:color="auto"/>
        <w:bottom w:val="none" w:sz="0" w:space="0" w:color="auto"/>
        <w:right w:val="none" w:sz="0" w:space="0" w:color="auto"/>
      </w:divBdr>
    </w:div>
    <w:div w:id="2028754818">
      <w:bodyDiv w:val="1"/>
      <w:marLeft w:val="0"/>
      <w:marRight w:val="0"/>
      <w:marTop w:val="0"/>
      <w:marBottom w:val="0"/>
      <w:divBdr>
        <w:top w:val="none" w:sz="0" w:space="0" w:color="auto"/>
        <w:left w:val="none" w:sz="0" w:space="0" w:color="auto"/>
        <w:bottom w:val="none" w:sz="0" w:space="0" w:color="auto"/>
        <w:right w:val="none" w:sz="0" w:space="0" w:color="auto"/>
      </w:divBdr>
    </w:div>
    <w:div w:id="2031687176">
      <w:bodyDiv w:val="1"/>
      <w:marLeft w:val="0"/>
      <w:marRight w:val="0"/>
      <w:marTop w:val="0"/>
      <w:marBottom w:val="0"/>
      <w:divBdr>
        <w:top w:val="none" w:sz="0" w:space="0" w:color="auto"/>
        <w:left w:val="none" w:sz="0" w:space="0" w:color="auto"/>
        <w:bottom w:val="none" w:sz="0" w:space="0" w:color="auto"/>
        <w:right w:val="none" w:sz="0" w:space="0" w:color="auto"/>
      </w:divBdr>
    </w:div>
    <w:div w:id="2032610841">
      <w:bodyDiv w:val="1"/>
      <w:marLeft w:val="0"/>
      <w:marRight w:val="0"/>
      <w:marTop w:val="0"/>
      <w:marBottom w:val="0"/>
      <w:divBdr>
        <w:top w:val="none" w:sz="0" w:space="0" w:color="auto"/>
        <w:left w:val="none" w:sz="0" w:space="0" w:color="auto"/>
        <w:bottom w:val="none" w:sz="0" w:space="0" w:color="auto"/>
        <w:right w:val="none" w:sz="0" w:space="0" w:color="auto"/>
      </w:divBdr>
    </w:div>
    <w:div w:id="2032997783">
      <w:bodyDiv w:val="1"/>
      <w:marLeft w:val="0"/>
      <w:marRight w:val="0"/>
      <w:marTop w:val="0"/>
      <w:marBottom w:val="0"/>
      <w:divBdr>
        <w:top w:val="none" w:sz="0" w:space="0" w:color="auto"/>
        <w:left w:val="none" w:sz="0" w:space="0" w:color="auto"/>
        <w:bottom w:val="none" w:sz="0" w:space="0" w:color="auto"/>
        <w:right w:val="none" w:sz="0" w:space="0" w:color="auto"/>
      </w:divBdr>
    </w:div>
    <w:div w:id="2034724892">
      <w:bodyDiv w:val="1"/>
      <w:marLeft w:val="0"/>
      <w:marRight w:val="0"/>
      <w:marTop w:val="0"/>
      <w:marBottom w:val="0"/>
      <w:divBdr>
        <w:top w:val="none" w:sz="0" w:space="0" w:color="auto"/>
        <w:left w:val="none" w:sz="0" w:space="0" w:color="auto"/>
        <w:bottom w:val="none" w:sz="0" w:space="0" w:color="auto"/>
        <w:right w:val="none" w:sz="0" w:space="0" w:color="auto"/>
      </w:divBdr>
    </w:div>
    <w:div w:id="2035300658">
      <w:bodyDiv w:val="1"/>
      <w:marLeft w:val="0"/>
      <w:marRight w:val="0"/>
      <w:marTop w:val="0"/>
      <w:marBottom w:val="0"/>
      <w:divBdr>
        <w:top w:val="none" w:sz="0" w:space="0" w:color="auto"/>
        <w:left w:val="none" w:sz="0" w:space="0" w:color="auto"/>
        <w:bottom w:val="none" w:sz="0" w:space="0" w:color="auto"/>
        <w:right w:val="none" w:sz="0" w:space="0" w:color="auto"/>
      </w:divBdr>
    </w:div>
    <w:div w:id="2035769709">
      <w:bodyDiv w:val="1"/>
      <w:marLeft w:val="0"/>
      <w:marRight w:val="0"/>
      <w:marTop w:val="0"/>
      <w:marBottom w:val="0"/>
      <w:divBdr>
        <w:top w:val="none" w:sz="0" w:space="0" w:color="auto"/>
        <w:left w:val="none" w:sz="0" w:space="0" w:color="auto"/>
        <w:bottom w:val="none" w:sz="0" w:space="0" w:color="auto"/>
        <w:right w:val="none" w:sz="0" w:space="0" w:color="auto"/>
      </w:divBdr>
    </w:div>
    <w:div w:id="2037733865">
      <w:bodyDiv w:val="1"/>
      <w:marLeft w:val="0"/>
      <w:marRight w:val="0"/>
      <w:marTop w:val="0"/>
      <w:marBottom w:val="0"/>
      <w:divBdr>
        <w:top w:val="none" w:sz="0" w:space="0" w:color="auto"/>
        <w:left w:val="none" w:sz="0" w:space="0" w:color="auto"/>
        <w:bottom w:val="none" w:sz="0" w:space="0" w:color="auto"/>
        <w:right w:val="none" w:sz="0" w:space="0" w:color="auto"/>
      </w:divBdr>
    </w:div>
    <w:div w:id="2038309702">
      <w:bodyDiv w:val="1"/>
      <w:marLeft w:val="0"/>
      <w:marRight w:val="0"/>
      <w:marTop w:val="0"/>
      <w:marBottom w:val="0"/>
      <w:divBdr>
        <w:top w:val="none" w:sz="0" w:space="0" w:color="auto"/>
        <w:left w:val="none" w:sz="0" w:space="0" w:color="auto"/>
        <w:bottom w:val="none" w:sz="0" w:space="0" w:color="auto"/>
        <w:right w:val="none" w:sz="0" w:space="0" w:color="auto"/>
      </w:divBdr>
    </w:div>
    <w:div w:id="2038508172">
      <w:bodyDiv w:val="1"/>
      <w:marLeft w:val="0"/>
      <w:marRight w:val="0"/>
      <w:marTop w:val="0"/>
      <w:marBottom w:val="0"/>
      <w:divBdr>
        <w:top w:val="none" w:sz="0" w:space="0" w:color="auto"/>
        <w:left w:val="none" w:sz="0" w:space="0" w:color="auto"/>
        <w:bottom w:val="none" w:sz="0" w:space="0" w:color="auto"/>
        <w:right w:val="none" w:sz="0" w:space="0" w:color="auto"/>
      </w:divBdr>
    </w:div>
    <w:div w:id="2041396442">
      <w:bodyDiv w:val="1"/>
      <w:marLeft w:val="0"/>
      <w:marRight w:val="0"/>
      <w:marTop w:val="0"/>
      <w:marBottom w:val="0"/>
      <w:divBdr>
        <w:top w:val="none" w:sz="0" w:space="0" w:color="auto"/>
        <w:left w:val="none" w:sz="0" w:space="0" w:color="auto"/>
        <w:bottom w:val="none" w:sz="0" w:space="0" w:color="auto"/>
        <w:right w:val="none" w:sz="0" w:space="0" w:color="auto"/>
      </w:divBdr>
    </w:div>
    <w:div w:id="2042317337">
      <w:bodyDiv w:val="1"/>
      <w:marLeft w:val="0"/>
      <w:marRight w:val="0"/>
      <w:marTop w:val="0"/>
      <w:marBottom w:val="0"/>
      <w:divBdr>
        <w:top w:val="none" w:sz="0" w:space="0" w:color="auto"/>
        <w:left w:val="none" w:sz="0" w:space="0" w:color="auto"/>
        <w:bottom w:val="none" w:sz="0" w:space="0" w:color="auto"/>
        <w:right w:val="none" w:sz="0" w:space="0" w:color="auto"/>
      </w:divBdr>
    </w:div>
    <w:div w:id="2043283315">
      <w:bodyDiv w:val="1"/>
      <w:marLeft w:val="0"/>
      <w:marRight w:val="0"/>
      <w:marTop w:val="0"/>
      <w:marBottom w:val="0"/>
      <w:divBdr>
        <w:top w:val="none" w:sz="0" w:space="0" w:color="auto"/>
        <w:left w:val="none" w:sz="0" w:space="0" w:color="auto"/>
        <w:bottom w:val="none" w:sz="0" w:space="0" w:color="auto"/>
        <w:right w:val="none" w:sz="0" w:space="0" w:color="auto"/>
      </w:divBdr>
    </w:div>
    <w:div w:id="2045859482">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 w:id="2047832328">
      <w:bodyDiv w:val="1"/>
      <w:marLeft w:val="0"/>
      <w:marRight w:val="0"/>
      <w:marTop w:val="0"/>
      <w:marBottom w:val="0"/>
      <w:divBdr>
        <w:top w:val="none" w:sz="0" w:space="0" w:color="auto"/>
        <w:left w:val="none" w:sz="0" w:space="0" w:color="auto"/>
        <w:bottom w:val="none" w:sz="0" w:space="0" w:color="auto"/>
        <w:right w:val="none" w:sz="0" w:space="0" w:color="auto"/>
      </w:divBdr>
    </w:div>
    <w:div w:id="2048525002">
      <w:bodyDiv w:val="1"/>
      <w:marLeft w:val="0"/>
      <w:marRight w:val="0"/>
      <w:marTop w:val="0"/>
      <w:marBottom w:val="0"/>
      <w:divBdr>
        <w:top w:val="none" w:sz="0" w:space="0" w:color="auto"/>
        <w:left w:val="none" w:sz="0" w:space="0" w:color="auto"/>
        <w:bottom w:val="none" w:sz="0" w:space="0" w:color="auto"/>
        <w:right w:val="none" w:sz="0" w:space="0" w:color="auto"/>
      </w:divBdr>
    </w:div>
    <w:div w:id="2052220776">
      <w:bodyDiv w:val="1"/>
      <w:marLeft w:val="0"/>
      <w:marRight w:val="0"/>
      <w:marTop w:val="0"/>
      <w:marBottom w:val="0"/>
      <w:divBdr>
        <w:top w:val="none" w:sz="0" w:space="0" w:color="auto"/>
        <w:left w:val="none" w:sz="0" w:space="0" w:color="auto"/>
        <w:bottom w:val="none" w:sz="0" w:space="0" w:color="auto"/>
        <w:right w:val="none" w:sz="0" w:space="0" w:color="auto"/>
      </w:divBdr>
    </w:div>
    <w:div w:id="2054452705">
      <w:bodyDiv w:val="1"/>
      <w:marLeft w:val="0"/>
      <w:marRight w:val="0"/>
      <w:marTop w:val="0"/>
      <w:marBottom w:val="0"/>
      <w:divBdr>
        <w:top w:val="none" w:sz="0" w:space="0" w:color="auto"/>
        <w:left w:val="none" w:sz="0" w:space="0" w:color="auto"/>
        <w:bottom w:val="none" w:sz="0" w:space="0" w:color="auto"/>
        <w:right w:val="none" w:sz="0" w:space="0" w:color="auto"/>
      </w:divBdr>
    </w:div>
    <w:div w:id="2054956781">
      <w:bodyDiv w:val="1"/>
      <w:marLeft w:val="0"/>
      <w:marRight w:val="0"/>
      <w:marTop w:val="0"/>
      <w:marBottom w:val="0"/>
      <w:divBdr>
        <w:top w:val="none" w:sz="0" w:space="0" w:color="auto"/>
        <w:left w:val="none" w:sz="0" w:space="0" w:color="auto"/>
        <w:bottom w:val="none" w:sz="0" w:space="0" w:color="auto"/>
        <w:right w:val="none" w:sz="0" w:space="0" w:color="auto"/>
      </w:divBdr>
    </w:div>
    <w:div w:id="2055695927">
      <w:bodyDiv w:val="1"/>
      <w:marLeft w:val="0"/>
      <w:marRight w:val="0"/>
      <w:marTop w:val="0"/>
      <w:marBottom w:val="0"/>
      <w:divBdr>
        <w:top w:val="none" w:sz="0" w:space="0" w:color="auto"/>
        <w:left w:val="none" w:sz="0" w:space="0" w:color="auto"/>
        <w:bottom w:val="none" w:sz="0" w:space="0" w:color="auto"/>
        <w:right w:val="none" w:sz="0" w:space="0" w:color="auto"/>
      </w:divBdr>
    </w:div>
    <w:div w:id="2057391541">
      <w:bodyDiv w:val="1"/>
      <w:marLeft w:val="0"/>
      <w:marRight w:val="0"/>
      <w:marTop w:val="0"/>
      <w:marBottom w:val="0"/>
      <w:divBdr>
        <w:top w:val="none" w:sz="0" w:space="0" w:color="auto"/>
        <w:left w:val="none" w:sz="0" w:space="0" w:color="auto"/>
        <w:bottom w:val="none" w:sz="0" w:space="0" w:color="auto"/>
        <w:right w:val="none" w:sz="0" w:space="0" w:color="auto"/>
      </w:divBdr>
    </w:div>
    <w:div w:id="2058577180">
      <w:bodyDiv w:val="1"/>
      <w:marLeft w:val="0"/>
      <w:marRight w:val="0"/>
      <w:marTop w:val="0"/>
      <w:marBottom w:val="0"/>
      <w:divBdr>
        <w:top w:val="none" w:sz="0" w:space="0" w:color="auto"/>
        <w:left w:val="none" w:sz="0" w:space="0" w:color="auto"/>
        <w:bottom w:val="none" w:sz="0" w:space="0" w:color="auto"/>
        <w:right w:val="none" w:sz="0" w:space="0" w:color="auto"/>
      </w:divBdr>
    </w:div>
    <w:div w:id="2062972573">
      <w:bodyDiv w:val="1"/>
      <w:marLeft w:val="0"/>
      <w:marRight w:val="0"/>
      <w:marTop w:val="0"/>
      <w:marBottom w:val="0"/>
      <w:divBdr>
        <w:top w:val="none" w:sz="0" w:space="0" w:color="auto"/>
        <w:left w:val="none" w:sz="0" w:space="0" w:color="auto"/>
        <w:bottom w:val="none" w:sz="0" w:space="0" w:color="auto"/>
        <w:right w:val="none" w:sz="0" w:space="0" w:color="auto"/>
      </w:divBdr>
    </w:div>
    <w:div w:id="2063211162">
      <w:bodyDiv w:val="1"/>
      <w:marLeft w:val="0"/>
      <w:marRight w:val="0"/>
      <w:marTop w:val="0"/>
      <w:marBottom w:val="0"/>
      <w:divBdr>
        <w:top w:val="none" w:sz="0" w:space="0" w:color="auto"/>
        <w:left w:val="none" w:sz="0" w:space="0" w:color="auto"/>
        <w:bottom w:val="none" w:sz="0" w:space="0" w:color="auto"/>
        <w:right w:val="none" w:sz="0" w:space="0" w:color="auto"/>
      </w:divBdr>
    </w:div>
    <w:div w:id="2066224052">
      <w:bodyDiv w:val="1"/>
      <w:marLeft w:val="0"/>
      <w:marRight w:val="0"/>
      <w:marTop w:val="0"/>
      <w:marBottom w:val="0"/>
      <w:divBdr>
        <w:top w:val="none" w:sz="0" w:space="0" w:color="auto"/>
        <w:left w:val="none" w:sz="0" w:space="0" w:color="auto"/>
        <w:bottom w:val="none" w:sz="0" w:space="0" w:color="auto"/>
        <w:right w:val="none" w:sz="0" w:space="0" w:color="auto"/>
      </w:divBdr>
    </w:div>
    <w:div w:id="2068142665">
      <w:bodyDiv w:val="1"/>
      <w:marLeft w:val="0"/>
      <w:marRight w:val="0"/>
      <w:marTop w:val="0"/>
      <w:marBottom w:val="0"/>
      <w:divBdr>
        <w:top w:val="none" w:sz="0" w:space="0" w:color="auto"/>
        <w:left w:val="none" w:sz="0" w:space="0" w:color="auto"/>
        <w:bottom w:val="none" w:sz="0" w:space="0" w:color="auto"/>
        <w:right w:val="none" w:sz="0" w:space="0" w:color="auto"/>
      </w:divBdr>
    </w:div>
    <w:div w:id="2070375862">
      <w:bodyDiv w:val="1"/>
      <w:marLeft w:val="0"/>
      <w:marRight w:val="0"/>
      <w:marTop w:val="0"/>
      <w:marBottom w:val="0"/>
      <w:divBdr>
        <w:top w:val="none" w:sz="0" w:space="0" w:color="auto"/>
        <w:left w:val="none" w:sz="0" w:space="0" w:color="auto"/>
        <w:bottom w:val="none" w:sz="0" w:space="0" w:color="auto"/>
        <w:right w:val="none" w:sz="0" w:space="0" w:color="auto"/>
      </w:divBdr>
    </w:div>
    <w:div w:id="2070493093">
      <w:bodyDiv w:val="1"/>
      <w:marLeft w:val="0"/>
      <w:marRight w:val="0"/>
      <w:marTop w:val="0"/>
      <w:marBottom w:val="0"/>
      <w:divBdr>
        <w:top w:val="none" w:sz="0" w:space="0" w:color="auto"/>
        <w:left w:val="none" w:sz="0" w:space="0" w:color="auto"/>
        <w:bottom w:val="none" w:sz="0" w:space="0" w:color="auto"/>
        <w:right w:val="none" w:sz="0" w:space="0" w:color="auto"/>
      </w:divBdr>
    </w:div>
    <w:div w:id="2071267286">
      <w:bodyDiv w:val="1"/>
      <w:marLeft w:val="0"/>
      <w:marRight w:val="0"/>
      <w:marTop w:val="0"/>
      <w:marBottom w:val="0"/>
      <w:divBdr>
        <w:top w:val="none" w:sz="0" w:space="0" w:color="auto"/>
        <w:left w:val="none" w:sz="0" w:space="0" w:color="auto"/>
        <w:bottom w:val="none" w:sz="0" w:space="0" w:color="auto"/>
        <w:right w:val="none" w:sz="0" w:space="0" w:color="auto"/>
      </w:divBdr>
    </w:div>
    <w:div w:id="2072342113">
      <w:bodyDiv w:val="1"/>
      <w:marLeft w:val="0"/>
      <w:marRight w:val="0"/>
      <w:marTop w:val="0"/>
      <w:marBottom w:val="0"/>
      <w:divBdr>
        <w:top w:val="none" w:sz="0" w:space="0" w:color="auto"/>
        <w:left w:val="none" w:sz="0" w:space="0" w:color="auto"/>
        <w:bottom w:val="none" w:sz="0" w:space="0" w:color="auto"/>
        <w:right w:val="none" w:sz="0" w:space="0" w:color="auto"/>
      </w:divBdr>
    </w:div>
    <w:div w:id="2072999743">
      <w:bodyDiv w:val="1"/>
      <w:marLeft w:val="0"/>
      <w:marRight w:val="0"/>
      <w:marTop w:val="0"/>
      <w:marBottom w:val="0"/>
      <w:divBdr>
        <w:top w:val="none" w:sz="0" w:space="0" w:color="auto"/>
        <w:left w:val="none" w:sz="0" w:space="0" w:color="auto"/>
        <w:bottom w:val="none" w:sz="0" w:space="0" w:color="auto"/>
        <w:right w:val="none" w:sz="0" w:space="0" w:color="auto"/>
      </w:divBdr>
    </w:div>
    <w:div w:id="2073236148">
      <w:bodyDiv w:val="1"/>
      <w:marLeft w:val="0"/>
      <w:marRight w:val="0"/>
      <w:marTop w:val="0"/>
      <w:marBottom w:val="0"/>
      <w:divBdr>
        <w:top w:val="none" w:sz="0" w:space="0" w:color="auto"/>
        <w:left w:val="none" w:sz="0" w:space="0" w:color="auto"/>
        <w:bottom w:val="none" w:sz="0" w:space="0" w:color="auto"/>
        <w:right w:val="none" w:sz="0" w:space="0" w:color="auto"/>
      </w:divBdr>
    </w:div>
    <w:div w:id="2073845194">
      <w:bodyDiv w:val="1"/>
      <w:marLeft w:val="0"/>
      <w:marRight w:val="0"/>
      <w:marTop w:val="0"/>
      <w:marBottom w:val="0"/>
      <w:divBdr>
        <w:top w:val="none" w:sz="0" w:space="0" w:color="auto"/>
        <w:left w:val="none" w:sz="0" w:space="0" w:color="auto"/>
        <w:bottom w:val="none" w:sz="0" w:space="0" w:color="auto"/>
        <w:right w:val="none" w:sz="0" w:space="0" w:color="auto"/>
      </w:divBdr>
    </w:div>
    <w:div w:id="2074159301">
      <w:bodyDiv w:val="1"/>
      <w:marLeft w:val="0"/>
      <w:marRight w:val="0"/>
      <w:marTop w:val="0"/>
      <w:marBottom w:val="0"/>
      <w:divBdr>
        <w:top w:val="none" w:sz="0" w:space="0" w:color="auto"/>
        <w:left w:val="none" w:sz="0" w:space="0" w:color="auto"/>
        <w:bottom w:val="none" w:sz="0" w:space="0" w:color="auto"/>
        <w:right w:val="none" w:sz="0" w:space="0" w:color="auto"/>
      </w:divBdr>
    </w:div>
    <w:div w:id="2074691585">
      <w:bodyDiv w:val="1"/>
      <w:marLeft w:val="0"/>
      <w:marRight w:val="0"/>
      <w:marTop w:val="0"/>
      <w:marBottom w:val="0"/>
      <w:divBdr>
        <w:top w:val="none" w:sz="0" w:space="0" w:color="auto"/>
        <w:left w:val="none" w:sz="0" w:space="0" w:color="auto"/>
        <w:bottom w:val="none" w:sz="0" w:space="0" w:color="auto"/>
        <w:right w:val="none" w:sz="0" w:space="0" w:color="auto"/>
      </w:divBdr>
    </w:div>
    <w:div w:id="2074699717">
      <w:bodyDiv w:val="1"/>
      <w:marLeft w:val="0"/>
      <w:marRight w:val="0"/>
      <w:marTop w:val="0"/>
      <w:marBottom w:val="0"/>
      <w:divBdr>
        <w:top w:val="none" w:sz="0" w:space="0" w:color="auto"/>
        <w:left w:val="none" w:sz="0" w:space="0" w:color="auto"/>
        <w:bottom w:val="none" w:sz="0" w:space="0" w:color="auto"/>
        <w:right w:val="none" w:sz="0" w:space="0" w:color="auto"/>
      </w:divBdr>
    </w:div>
    <w:div w:id="2076315994">
      <w:bodyDiv w:val="1"/>
      <w:marLeft w:val="0"/>
      <w:marRight w:val="0"/>
      <w:marTop w:val="0"/>
      <w:marBottom w:val="0"/>
      <w:divBdr>
        <w:top w:val="none" w:sz="0" w:space="0" w:color="auto"/>
        <w:left w:val="none" w:sz="0" w:space="0" w:color="auto"/>
        <w:bottom w:val="none" w:sz="0" w:space="0" w:color="auto"/>
        <w:right w:val="none" w:sz="0" w:space="0" w:color="auto"/>
      </w:divBdr>
    </w:div>
    <w:div w:id="2078164131">
      <w:bodyDiv w:val="1"/>
      <w:marLeft w:val="0"/>
      <w:marRight w:val="0"/>
      <w:marTop w:val="0"/>
      <w:marBottom w:val="0"/>
      <w:divBdr>
        <w:top w:val="none" w:sz="0" w:space="0" w:color="auto"/>
        <w:left w:val="none" w:sz="0" w:space="0" w:color="auto"/>
        <w:bottom w:val="none" w:sz="0" w:space="0" w:color="auto"/>
        <w:right w:val="none" w:sz="0" w:space="0" w:color="auto"/>
      </w:divBdr>
    </w:div>
    <w:div w:id="2078822274">
      <w:bodyDiv w:val="1"/>
      <w:marLeft w:val="0"/>
      <w:marRight w:val="0"/>
      <w:marTop w:val="0"/>
      <w:marBottom w:val="0"/>
      <w:divBdr>
        <w:top w:val="none" w:sz="0" w:space="0" w:color="auto"/>
        <w:left w:val="none" w:sz="0" w:space="0" w:color="auto"/>
        <w:bottom w:val="none" w:sz="0" w:space="0" w:color="auto"/>
        <w:right w:val="none" w:sz="0" w:space="0" w:color="auto"/>
      </w:divBdr>
    </w:div>
    <w:div w:id="2079201726">
      <w:bodyDiv w:val="1"/>
      <w:marLeft w:val="0"/>
      <w:marRight w:val="0"/>
      <w:marTop w:val="0"/>
      <w:marBottom w:val="0"/>
      <w:divBdr>
        <w:top w:val="none" w:sz="0" w:space="0" w:color="auto"/>
        <w:left w:val="none" w:sz="0" w:space="0" w:color="auto"/>
        <w:bottom w:val="none" w:sz="0" w:space="0" w:color="auto"/>
        <w:right w:val="none" w:sz="0" w:space="0" w:color="auto"/>
      </w:divBdr>
    </w:div>
    <w:div w:id="2079211475">
      <w:bodyDiv w:val="1"/>
      <w:marLeft w:val="0"/>
      <w:marRight w:val="0"/>
      <w:marTop w:val="0"/>
      <w:marBottom w:val="0"/>
      <w:divBdr>
        <w:top w:val="none" w:sz="0" w:space="0" w:color="auto"/>
        <w:left w:val="none" w:sz="0" w:space="0" w:color="auto"/>
        <w:bottom w:val="none" w:sz="0" w:space="0" w:color="auto"/>
        <w:right w:val="none" w:sz="0" w:space="0" w:color="auto"/>
      </w:divBdr>
    </w:div>
    <w:div w:id="2080709505">
      <w:bodyDiv w:val="1"/>
      <w:marLeft w:val="0"/>
      <w:marRight w:val="0"/>
      <w:marTop w:val="0"/>
      <w:marBottom w:val="0"/>
      <w:divBdr>
        <w:top w:val="none" w:sz="0" w:space="0" w:color="auto"/>
        <w:left w:val="none" w:sz="0" w:space="0" w:color="auto"/>
        <w:bottom w:val="none" w:sz="0" w:space="0" w:color="auto"/>
        <w:right w:val="none" w:sz="0" w:space="0" w:color="auto"/>
      </w:divBdr>
    </w:div>
    <w:div w:id="2082754204">
      <w:bodyDiv w:val="1"/>
      <w:marLeft w:val="0"/>
      <w:marRight w:val="0"/>
      <w:marTop w:val="0"/>
      <w:marBottom w:val="0"/>
      <w:divBdr>
        <w:top w:val="none" w:sz="0" w:space="0" w:color="auto"/>
        <w:left w:val="none" w:sz="0" w:space="0" w:color="auto"/>
        <w:bottom w:val="none" w:sz="0" w:space="0" w:color="auto"/>
        <w:right w:val="none" w:sz="0" w:space="0" w:color="auto"/>
      </w:divBdr>
    </w:div>
    <w:div w:id="2083067040">
      <w:bodyDiv w:val="1"/>
      <w:marLeft w:val="0"/>
      <w:marRight w:val="0"/>
      <w:marTop w:val="0"/>
      <w:marBottom w:val="0"/>
      <w:divBdr>
        <w:top w:val="none" w:sz="0" w:space="0" w:color="auto"/>
        <w:left w:val="none" w:sz="0" w:space="0" w:color="auto"/>
        <w:bottom w:val="none" w:sz="0" w:space="0" w:color="auto"/>
        <w:right w:val="none" w:sz="0" w:space="0" w:color="auto"/>
      </w:divBdr>
    </w:div>
    <w:div w:id="2083091223">
      <w:bodyDiv w:val="1"/>
      <w:marLeft w:val="0"/>
      <w:marRight w:val="0"/>
      <w:marTop w:val="0"/>
      <w:marBottom w:val="0"/>
      <w:divBdr>
        <w:top w:val="none" w:sz="0" w:space="0" w:color="auto"/>
        <w:left w:val="none" w:sz="0" w:space="0" w:color="auto"/>
        <w:bottom w:val="none" w:sz="0" w:space="0" w:color="auto"/>
        <w:right w:val="none" w:sz="0" w:space="0" w:color="auto"/>
      </w:divBdr>
    </w:div>
    <w:div w:id="2083336424">
      <w:bodyDiv w:val="1"/>
      <w:marLeft w:val="0"/>
      <w:marRight w:val="0"/>
      <w:marTop w:val="0"/>
      <w:marBottom w:val="0"/>
      <w:divBdr>
        <w:top w:val="none" w:sz="0" w:space="0" w:color="auto"/>
        <w:left w:val="none" w:sz="0" w:space="0" w:color="auto"/>
        <w:bottom w:val="none" w:sz="0" w:space="0" w:color="auto"/>
        <w:right w:val="none" w:sz="0" w:space="0" w:color="auto"/>
      </w:divBdr>
    </w:div>
    <w:div w:id="2083678079">
      <w:bodyDiv w:val="1"/>
      <w:marLeft w:val="0"/>
      <w:marRight w:val="0"/>
      <w:marTop w:val="0"/>
      <w:marBottom w:val="0"/>
      <w:divBdr>
        <w:top w:val="none" w:sz="0" w:space="0" w:color="auto"/>
        <w:left w:val="none" w:sz="0" w:space="0" w:color="auto"/>
        <w:bottom w:val="none" w:sz="0" w:space="0" w:color="auto"/>
        <w:right w:val="none" w:sz="0" w:space="0" w:color="auto"/>
      </w:divBdr>
    </w:div>
    <w:div w:id="2083719024">
      <w:bodyDiv w:val="1"/>
      <w:marLeft w:val="0"/>
      <w:marRight w:val="0"/>
      <w:marTop w:val="0"/>
      <w:marBottom w:val="0"/>
      <w:divBdr>
        <w:top w:val="none" w:sz="0" w:space="0" w:color="auto"/>
        <w:left w:val="none" w:sz="0" w:space="0" w:color="auto"/>
        <w:bottom w:val="none" w:sz="0" w:space="0" w:color="auto"/>
        <w:right w:val="none" w:sz="0" w:space="0" w:color="auto"/>
      </w:divBdr>
    </w:div>
    <w:div w:id="2084327015">
      <w:bodyDiv w:val="1"/>
      <w:marLeft w:val="0"/>
      <w:marRight w:val="0"/>
      <w:marTop w:val="0"/>
      <w:marBottom w:val="0"/>
      <w:divBdr>
        <w:top w:val="none" w:sz="0" w:space="0" w:color="auto"/>
        <w:left w:val="none" w:sz="0" w:space="0" w:color="auto"/>
        <w:bottom w:val="none" w:sz="0" w:space="0" w:color="auto"/>
        <w:right w:val="none" w:sz="0" w:space="0" w:color="auto"/>
      </w:divBdr>
    </w:div>
    <w:div w:id="2085447241">
      <w:bodyDiv w:val="1"/>
      <w:marLeft w:val="0"/>
      <w:marRight w:val="0"/>
      <w:marTop w:val="0"/>
      <w:marBottom w:val="0"/>
      <w:divBdr>
        <w:top w:val="none" w:sz="0" w:space="0" w:color="auto"/>
        <w:left w:val="none" w:sz="0" w:space="0" w:color="auto"/>
        <w:bottom w:val="none" w:sz="0" w:space="0" w:color="auto"/>
        <w:right w:val="none" w:sz="0" w:space="0" w:color="auto"/>
      </w:divBdr>
    </w:div>
    <w:div w:id="2087990056">
      <w:bodyDiv w:val="1"/>
      <w:marLeft w:val="0"/>
      <w:marRight w:val="0"/>
      <w:marTop w:val="0"/>
      <w:marBottom w:val="0"/>
      <w:divBdr>
        <w:top w:val="none" w:sz="0" w:space="0" w:color="auto"/>
        <w:left w:val="none" w:sz="0" w:space="0" w:color="auto"/>
        <w:bottom w:val="none" w:sz="0" w:space="0" w:color="auto"/>
        <w:right w:val="none" w:sz="0" w:space="0" w:color="auto"/>
      </w:divBdr>
    </w:div>
    <w:div w:id="2088379378">
      <w:bodyDiv w:val="1"/>
      <w:marLeft w:val="0"/>
      <w:marRight w:val="0"/>
      <w:marTop w:val="0"/>
      <w:marBottom w:val="0"/>
      <w:divBdr>
        <w:top w:val="none" w:sz="0" w:space="0" w:color="auto"/>
        <w:left w:val="none" w:sz="0" w:space="0" w:color="auto"/>
        <w:bottom w:val="none" w:sz="0" w:space="0" w:color="auto"/>
        <w:right w:val="none" w:sz="0" w:space="0" w:color="auto"/>
      </w:divBdr>
    </w:div>
    <w:div w:id="2089961782">
      <w:bodyDiv w:val="1"/>
      <w:marLeft w:val="0"/>
      <w:marRight w:val="0"/>
      <w:marTop w:val="0"/>
      <w:marBottom w:val="0"/>
      <w:divBdr>
        <w:top w:val="none" w:sz="0" w:space="0" w:color="auto"/>
        <w:left w:val="none" w:sz="0" w:space="0" w:color="auto"/>
        <w:bottom w:val="none" w:sz="0" w:space="0" w:color="auto"/>
        <w:right w:val="none" w:sz="0" w:space="0" w:color="auto"/>
      </w:divBdr>
    </w:div>
    <w:div w:id="2090153543">
      <w:bodyDiv w:val="1"/>
      <w:marLeft w:val="0"/>
      <w:marRight w:val="0"/>
      <w:marTop w:val="0"/>
      <w:marBottom w:val="0"/>
      <w:divBdr>
        <w:top w:val="none" w:sz="0" w:space="0" w:color="auto"/>
        <w:left w:val="none" w:sz="0" w:space="0" w:color="auto"/>
        <w:bottom w:val="none" w:sz="0" w:space="0" w:color="auto"/>
        <w:right w:val="none" w:sz="0" w:space="0" w:color="auto"/>
      </w:divBdr>
    </w:div>
    <w:div w:id="2093811711">
      <w:bodyDiv w:val="1"/>
      <w:marLeft w:val="0"/>
      <w:marRight w:val="0"/>
      <w:marTop w:val="0"/>
      <w:marBottom w:val="0"/>
      <w:divBdr>
        <w:top w:val="none" w:sz="0" w:space="0" w:color="auto"/>
        <w:left w:val="none" w:sz="0" w:space="0" w:color="auto"/>
        <w:bottom w:val="none" w:sz="0" w:space="0" w:color="auto"/>
        <w:right w:val="none" w:sz="0" w:space="0" w:color="auto"/>
      </w:divBdr>
    </w:div>
    <w:div w:id="2094087137">
      <w:bodyDiv w:val="1"/>
      <w:marLeft w:val="0"/>
      <w:marRight w:val="0"/>
      <w:marTop w:val="0"/>
      <w:marBottom w:val="0"/>
      <w:divBdr>
        <w:top w:val="none" w:sz="0" w:space="0" w:color="auto"/>
        <w:left w:val="none" w:sz="0" w:space="0" w:color="auto"/>
        <w:bottom w:val="none" w:sz="0" w:space="0" w:color="auto"/>
        <w:right w:val="none" w:sz="0" w:space="0" w:color="auto"/>
      </w:divBdr>
    </w:div>
    <w:div w:id="2094545596">
      <w:bodyDiv w:val="1"/>
      <w:marLeft w:val="0"/>
      <w:marRight w:val="0"/>
      <w:marTop w:val="0"/>
      <w:marBottom w:val="0"/>
      <w:divBdr>
        <w:top w:val="none" w:sz="0" w:space="0" w:color="auto"/>
        <w:left w:val="none" w:sz="0" w:space="0" w:color="auto"/>
        <w:bottom w:val="none" w:sz="0" w:space="0" w:color="auto"/>
        <w:right w:val="none" w:sz="0" w:space="0" w:color="auto"/>
      </w:divBdr>
    </w:div>
    <w:div w:id="2096591566">
      <w:bodyDiv w:val="1"/>
      <w:marLeft w:val="0"/>
      <w:marRight w:val="0"/>
      <w:marTop w:val="0"/>
      <w:marBottom w:val="0"/>
      <w:divBdr>
        <w:top w:val="none" w:sz="0" w:space="0" w:color="auto"/>
        <w:left w:val="none" w:sz="0" w:space="0" w:color="auto"/>
        <w:bottom w:val="none" w:sz="0" w:space="0" w:color="auto"/>
        <w:right w:val="none" w:sz="0" w:space="0" w:color="auto"/>
      </w:divBdr>
    </w:div>
    <w:div w:id="2102068353">
      <w:bodyDiv w:val="1"/>
      <w:marLeft w:val="0"/>
      <w:marRight w:val="0"/>
      <w:marTop w:val="0"/>
      <w:marBottom w:val="0"/>
      <w:divBdr>
        <w:top w:val="none" w:sz="0" w:space="0" w:color="auto"/>
        <w:left w:val="none" w:sz="0" w:space="0" w:color="auto"/>
        <w:bottom w:val="none" w:sz="0" w:space="0" w:color="auto"/>
        <w:right w:val="none" w:sz="0" w:space="0" w:color="auto"/>
      </w:divBdr>
    </w:div>
    <w:div w:id="2102408768">
      <w:bodyDiv w:val="1"/>
      <w:marLeft w:val="0"/>
      <w:marRight w:val="0"/>
      <w:marTop w:val="0"/>
      <w:marBottom w:val="0"/>
      <w:divBdr>
        <w:top w:val="none" w:sz="0" w:space="0" w:color="auto"/>
        <w:left w:val="none" w:sz="0" w:space="0" w:color="auto"/>
        <w:bottom w:val="none" w:sz="0" w:space="0" w:color="auto"/>
        <w:right w:val="none" w:sz="0" w:space="0" w:color="auto"/>
      </w:divBdr>
    </w:div>
    <w:div w:id="2103067359">
      <w:bodyDiv w:val="1"/>
      <w:marLeft w:val="0"/>
      <w:marRight w:val="0"/>
      <w:marTop w:val="0"/>
      <w:marBottom w:val="0"/>
      <w:divBdr>
        <w:top w:val="none" w:sz="0" w:space="0" w:color="auto"/>
        <w:left w:val="none" w:sz="0" w:space="0" w:color="auto"/>
        <w:bottom w:val="none" w:sz="0" w:space="0" w:color="auto"/>
        <w:right w:val="none" w:sz="0" w:space="0" w:color="auto"/>
      </w:divBdr>
    </w:div>
    <w:div w:id="2103254556">
      <w:bodyDiv w:val="1"/>
      <w:marLeft w:val="0"/>
      <w:marRight w:val="0"/>
      <w:marTop w:val="0"/>
      <w:marBottom w:val="0"/>
      <w:divBdr>
        <w:top w:val="none" w:sz="0" w:space="0" w:color="auto"/>
        <w:left w:val="none" w:sz="0" w:space="0" w:color="auto"/>
        <w:bottom w:val="none" w:sz="0" w:space="0" w:color="auto"/>
        <w:right w:val="none" w:sz="0" w:space="0" w:color="auto"/>
      </w:divBdr>
    </w:div>
    <w:div w:id="2104524707">
      <w:bodyDiv w:val="1"/>
      <w:marLeft w:val="0"/>
      <w:marRight w:val="0"/>
      <w:marTop w:val="0"/>
      <w:marBottom w:val="0"/>
      <w:divBdr>
        <w:top w:val="none" w:sz="0" w:space="0" w:color="auto"/>
        <w:left w:val="none" w:sz="0" w:space="0" w:color="auto"/>
        <w:bottom w:val="none" w:sz="0" w:space="0" w:color="auto"/>
        <w:right w:val="none" w:sz="0" w:space="0" w:color="auto"/>
      </w:divBdr>
    </w:div>
    <w:div w:id="2105103060">
      <w:bodyDiv w:val="1"/>
      <w:marLeft w:val="0"/>
      <w:marRight w:val="0"/>
      <w:marTop w:val="0"/>
      <w:marBottom w:val="0"/>
      <w:divBdr>
        <w:top w:val="none" w:sz="0" w:space="0" w:color="auto"/>
        <w:left w:val="none" w:sz="0" w:space="0" w:color="auto"/>
        <w:bottom w:val="none" w:sz="0" w:space="0" w:color="auto"/>
        <w:right w:val="none" w:sz="0" w:space="0" w:color="auto"/>
      </w:divBdr>
    </w:div>
    <w:div w:id="2107186841">
      <w:bodyDiv w:val="1"/>
      <w:marLeft w:val="0"/>
      <w:marRight w:val="0"/>
      <w:marTop w:val="0"/>
      <w:marBottom w:val="0"/>
      <w:divBdr>
        <w:top w:val="none" w:sz="0" w:space="0" w:color="auto"/>
        <w:left w:val="none" w:sz="0" w:space="0" w:color="auto"/>
        <w:bottom w:val="none" w:sz="0" w:space="0" w:color="auto"/>
        <w:right w:val="none" w:sz="0" w:space="0" w:color="auto"/>
      </w:divBdr>
    </w:div>
    <w:div w:id="2108766257">
      <w:bodyDiv w:val="1"/>
      <w:marLeft w:val="0"/>
      <w:marRight w:val="0"/>
      <w:marTop w:val="0"/>
      <w:marBottom w:val="0"/>
      <w:divBdr>
        <w:top w:val="none" w:sz="0" w:space="0" w:color="auto"/>
        <w:left w:val="none" w:sz="0" w:space="0" w:color="auto"/>
        <w:bottom w:val="none" w:sz="0" w:space="0" w:color="auto"/>
        <w:right w:val="none" w:sz="0" w:space="0" w:color="auto"/>
      </w:divBdr>
    </w:div>
    <w:div w:id="2111243836">
      <w:bodyDiv w:val="1"/>
      <w:marLeft w:val="0"/>
      <w:marRight w:val="0"/>
      <w:marTop w:val="0"/>
      <w:marBottom w:val="0"/>
      <w:divBdr>
        <w:top w:val="none" w:sz="0" w:space="0" w:color="auto"/>
        <w:left w:val="none" w:sz="0" w:space="0" w:color="auto"/>
        <w:bottom w:val="none" w:sz="0" w:space="0" w:color="auto"/>
        <w:right w:val="none" w:sz="0" w:space="0" w:color="auto"/>
      </w:divBdr>
    </w:div>
    <w:div w:id="2111733058">
      <w:bodyDiv w:val="1"/>
      <w:marLeft w:val="0"/>
      <w:marRight w:val="0"/>
      <w:marTop w:val="0"/>
      <w:marBottom w:val="0"/>
      <w:divBdr>
        <w:top w:val="none" w:sz="0" w:space="0" w:color="auto"/>
        <w:left w:val="none" w:sz="0" w:space="0" w:color="auto"/>
        <w:bottom w:val="none" w:sz="0" w:space="0" w:color="auto"/>
        <w:right w:val="none" w:sz="0" w:space="0" w:color="auto"/>
      </w:divBdr>
    </w:div>
    <w:div w:id="2114401221">
      <w:bodyDiv w:val="1"/>
      <w:marLeft w:val="0"/>
      <w:marRight w:val="0"/>
      <w:marTop w:val="0"/>
      <w:marBottom w:val="0"/>
      <w:divBdr>
        <w:top w:val="none" w:sz="0" w:space="0" w:color="auto"/>
        <w:left w:val="none" w:sz="0" w:space="0" w:color="auto"/>
        <w:bottom w:val="none" w:sz="0" w:space="0" w:color="auto"/>
        <w:right w:val="none" w:sz="0" w:space="0" w:color="auto"/>
      </w:divBdr>
    </w:div>
    <w:div w:id="2118717957">
      <w:bodyDiv w:val="1"/>
      <w:marLeft w:val="0"/>
      <w:marRight w:val="0"/>
      <w:marTop w:val="0"/>
      <w:marBottom w:val="0"/>
      <w:divBdr>
        <w:top w:val="none" w:sz="0" w:space="0" w:color="auto"/>
        <w:left w:val="none" w:sz="0" w:space="0" w:color="auto"/>
        <w:bottom w:val="none" w:sz="0" w:space="0" w:color="auto"/>
        <w:right w:val="none" w:sz="0" w:space="0" w:color="auto"/>
      </w:divBdr>
    </w:div>
    <w:div w:id="2122994533">
      <w:bodyDiv w:val="1"/>
      <w:marLeft w:val="0"/>
      <w:marRight w:val="0"/>
      <w:marTop w:val="0"/>
      <w:marBottom w:val="0"/>
      <w:divBdr>
        <w:top w:val="none" w:sz="0" w:space="0" w:color="auto"/>
        <w:left w:val="none" w:sz="0" w:space="0" w:color="auto"/>
        <w:bottom w:val="none" w:sz="0" w:space="0" w:color="auto"/>
        <w:right w:val="none" w:sz="0" w:space="0" w:color="auto"/>
      </w:divBdr>
    </w:div>
    <w:div w:id="2123988165">
      <w:bodyDiv w:val="1"/>
      <w:marLeft w:val="0"/>
      <w:marRight w:val="0"/>
      <w:marTop w:val="0"/>
      <w:marBottom w:val="0"/>
      <w:divBdr>
        <w:top w:val="none" w:sz="0" w:space="0" w:color="auto"/>
        <w:left w:val="none" w:sz="0" w:space="0" w:color="auto"/>
        <w:bottom w:val="none" w:sz="0" w:space="0" w:color="auto"/>
        <w:right w:val="none" w:sz="0" w:space="0" w:color="auto"/>
      </w:divBdr>
    </w:div>
    <w:div w:id="2124110070">
      <w:bodyDiv w:val="1"/>
      <w:marLeft w:val="0"/>
      <w:marRight w:val="0"/>
      <w:marTop w:val="0"/>
      <w:marBottom w:val="0"/>
      <w:divBdr>
        <w:top w:val="none" w:sz="0" w:space="0" w:color="auto"/>
        <w:left w:val="none" w:sz="0" w:space="0" w:color="auto"/>
        <w:bottom w:val="none" w:sz="0" w:space="0" w:color="auto"/>
        <w:right w:val="none" w:sz="0" w:space="0" w:color="auto"/>
      </w:divBdr>
    </w:div>
    <w:div w:id="2124305236">
      <w:bodyDiv w:val="1"/>
      <w:marLeft w:val="0"/>
      <w:marRight w:val="0"/>
      <w:marTop w:val="0"/>
      <w:marBottom w:val="0"/>
      <w:divBdr>
        <w:top w:val="none" w:sz="0" w:space="0" w:color="auto"/>
        <w:left w:val="none" w:sz="0" w:space="0" w:color="auto"/>
        <w:bottom w:val="none" w:sz="0" w:space="0" w:color="auto"/>
        <w:right w:val="none" w:sz="0" w:space="0" w:color="auto"/>
      </w:divBdr>
    </w:div>
    <w:div w:id="2127114336">
      <w:bodyDiv w:val="1"/>
      <w:marLeft w:val="0"/>
      <w:marRight w:val="0"/>
      <w:marTop w:val="0"/>
      <w:marBottom w:val="0"/>
      <w:divBdr>
        <w:top w:val="none" w:sz="0" w:space="0" w:color="auto"/>
        <w:left w:val="none" w:sz="0" w:space="0" w:color="auto"/>
        <w:bottom w:val="none" w:sz="0" w:space="0" w:color="auto"/>
        <w:right w:val="none" w:sz="0" w:space="0" w:color="auto"/>
      </w:divBdr>
    </w:div>
    <w:div w:id="2132047754">
      <w:bodyDiv w:val="1"/>
      <w:marLeft w:val="0"/>
      <w:marRight w:val="0"/>
      <w:marTop w:val="0"/>
      <w:marBottom w:val="0"/>
      <w:divBdr>
        <w:top w:val="none" w:sz="0" w:space="0" w:color="auto"/>
        <w:left w:val="none" w:sz="0" w:space="0" w:color="auto"/>
        <w:bottom w:val="none" w:sz="0" w:space="0" w:color="auto"/>
        <w:right w:val="none" w:sz="0" w:space="0" w:color="auto"/>
      </w:divBdr>
    </w:div>
    <w:div w:id="2132900880">
      <w:bodyDiv w:val="1"/>
      <w:marLeft w:val="0"/>
      <w:marRight w:val="0"/>
      <w:marTop w:val="0"/>
      <w:marBottom w:val="0"/>
      <w:divBdr>
        <w:top w:val="none" w:sz="0" w:space="0" w:color="auto"/>
        <w:left w:val="none" w:sz="0" w:space="0" w:color="auto"/>
        <w:bottom w:val="none" w:sz="0" w:space="0" w:color="auto"/>
        <w:right w:val="none" w:sz="0" w:space="0" w:color="auto"/>
      </w:divBdr>
    </w:div>
    <w:div w:id="2134208896">
      <w:bodyDiv w:val="1"/>
      <w:marLeft w:val="0"/>
      <w:marRight w:val="0"/>
      <w:marTop w:val="0"/>
      <w:marBottom w:val="0"/>
      <w:divBdr>
        <w:top w:val="none" w:sz="0" w:space="0" w:color="auto"/>
        <w:left w:val="none" w:sz="0" w:space="0" w:color="auto"/>
        <w:bottom w:val="none" w:sz="0" w:space="0" w:color="auto"/>
        <w:right w:val="none" w:sz="0" w:space="0" w:color="auto"/>
      </w:divBdr>
    </w:div>
    <w:div w:id="2135173641">
      <w:bodyDiv w:val="1"/>
      <w:marLeft w:val="0"/>
      <w:marRight w:val="0"/>
      <w:marTop w:val="0"/>
      <w:marBottom w:val="0"/>
      <w:divBdr>
        <w:top w:val="none" w:sz="0" w:space="0" w:color="auto"/>
        <w:left w:val="none" w:sz="0" w:space="0" w:color="auto"/>
        <w:bottom w:val="none" w:sz="0" w:space="0" w:color="auto"/>
        <w:right w:val="none" w:sz="0" w:space="0" w:color="auto"/>
      </w:divBdr>
    </w:div>
    <w:div w:id="2137064056">
      <w:bodyDiv w:val="1"/>
      <w:marLeft w:val="0"/>
      <w:marRight w:val="0"/>
      <w:marTop w:val="0"/>
      <w:marBottom w:val="0"/>
      <w:divBdr>
        <w:top w:val="none" w:sz="0" w:space="0" w:color="auto"/>
        <w:left w:val="none" w:sz="0" w:space="0" w:color="auto"/>
        <w:bottom w:val="none" w:sz="0" w:space="0" w:color="auto"/>
        <w:right w:val="none" w:sz="0" w:space="0" w:color="auto"/>
      </w:divBdr>
    </w:div>
    <w:div w:id="2137138216">
      <w:bodyDiv w:val="1"/>
      <w:marLeft w:val="0"/>
      <w:marRight w:val="0"/>
      <w:marTop w:val="0"/>
      <w:marBottom w:val="0"/>
      <w:divBdr>
        <w:top w:val="none" w:sz="0" w:space="0" w:color="auto"/>
        <w:left w:val="none" w:sz="0" w:space="0" w:color="auto"/>
        <w:bottom w:val="none" w:sz="0" w:space="0" w:color="auto"/>
        <w:right w:val="none" w:sz="0" w:space="0" w:color="auto"/>
      </w:divBdr>
    </w:div>
    <w:div w:id="2137946950">
      <w:bodyDiv w:val="1"/>
      <w:marLeft w:val="0"/>
      <w:marRight w:val="0"/>
      <w:marTop w:val="0"/>
      <w:marBottom w:val="0"/>
      <w:divBdr>
        <w:top w:val="none" w:sz="0" w:space="0" w:color="auto"/>
        <w:left w:val="none" w:sz="0" w:space="0" w:color="auto"/>
        <w:bottom w:val="none" w:sz="0" w:space="0" w:color="auto"/>
        <w:right w:val="none" w:sz="0" w:space="0" w:color="auto"/>
      </w:divBdr>
    </w:div>
    <w:div w:id="2138256016">
      <w:bodyDiv w:val="1"/>
      <w:marLeft w:val="0"/>
      <w:marRight w:val="0"/>
      <w:marTop w:val="0"/>
      <w:marBottom w:val="0"/>
      <w:divBdr>
        <w:top w:val="none" w:sz="0" w:space="0" w:color="auto"/>
        <w:left w:val="none" w:sz="0" w:space="0" w:color="auto"/>
        <w:bottom w:val="none" w:sz="0" w:space="0" w:color="auto"/>
        <w:right w:val="none" w:sz="0" w:space="0" w:color="auto"/>
      </w:divBdr>
    </w:div>
    <w:div w:id="2138336306">
      <w:bodyDiv w:val="1"/>
      <w:marLeft w:val="0"/>
      <w:marRight w:val="0"/>
      <w:marTop w:val="0"/>
      <w:marBottom w:val="0"/>
      <w:divBdr>
        <w:top w:val="none" w:sz="0" w:space="0" w:color="auto"/>
        <w:left w:val="none" w:sz="0" w:space="0" w:color="auto"/>
        <w:bottom w:val="none" w:sz="0" w:space="0" w:color="auto"/>
        <w:right w:val="none" w:sz="0" w:space="0" w:color="auto"/>
      </w:divBdr>
    </w:div>
    <w:div w:id="2139913850">
      <w:bodyDiv w:val="1"/>
      <w:marLeft w:val="0"/>
      <w:marRight w:val="0"/>
      <w:marTop w:val="0"/>
      <w:marBottom w:val="0"/>
      <w:divBdr>
        <w:top w:val="none" w:sz="0" w:space="0" w:color="auto"/>
        <w:left w:val="none" w:sz="0" w:space="0" w:color="auto"/>
        <w:bottom w:val="none" w:sz="0" w:space="0" w:color="auto"/>
        <w:right w:val="none" w:sz="0" w:space="0" w:color="auto"/>
      </w:divBdr>
    </w:div>
    <w:div w:id="2144931045">
      <w:bodyDiv w:val="1"/>
      <w:marLeft w:val="0"/>
      <w:marRight w:val="0"/>
      <w:marTop w:val="0"/>
      <w:marBottom w:val="0"/>
      <w:divBdr>
        <w:top w:val="none" w:sz="0" w:space="0" w:color="auto"/>
        <w:left w:val="none" w:sz="0" w:space="0" w:color="auto"/>
        <w:bottom w:val="none" w:sz="0" w:space="0" w:color="auto"/>
        <w:right w:val="none" w:sz="0" w:space="0" w:color="auto"/>
      </w:divBdr>
    </w:div>
    <w:div w:id="21469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rpansa.gov.au"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info@arpansa.gov.au"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mc.gov.au/government/commonwealth-coat-arms" TargetMode="External"/><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Sto08</b:Tag>
    <b:SourceType>JournalArticle</b:SourceType>
    <b:Guid>{36B3CD46-AF30-47E2-8233-F37024E2920B}</b:Guid>
    <b:Title>Exposure Assessment and Risk of Gastrointestinal Illness Among Surfers</b:Title>
    <b:Year>2008</b:Year>
    <b:Author>
      <b:Author>
        <b:NameList>
          <b:Person>
            <b:Last>Stone</b:Last>
            <b:First>David</b:First>
            <b:Middle>L.</b:Middle>
          </b:Person>
          <b:Person>
            <b:Last>Harding</b:Last>
            <b:First>Anna</b:First>
            <b:Middle>K.</b:Middle>
          </b:Person>
          <b:Person>
            <b:Last>Hope</b:Last>
            <b:First>Bruce,</b:First>
            <b:Middle>K.</b:Middle>
          </b:Person>
          <b:Person>
            <b:Last>Slaughter-Mason</b:Last>
            <b:First>Samantha</b:First>
          </b:Person>
        </b:NameList>
      </b:Author>
    </b:Author>
    <b:JournalName>Journal of Toxicology and Environmental Health</b:JournalName>
    <b:Pages>1603-1615</b:Pages>
    <b:Volume>71</b:Volume>
    <b:Issue>24</b:Issue>
    <b:Month>November</b:Month>
    <b:Day>26</b:Day>
    <b:URL>https://www.tandfonline.com/doi/full/10.1080/15287390802414406?needAccess=true</b:URL>
    <b:DOI>https://doi.org/10.1080/15287390802414406</b:DOI>
    <b:RefOrder>13</b:RefOrder>
  </b:Source>
  <b:Source>
    <b:Tag>Sch06</b:Tag>
    <b:SourceType>JournalArticle</b:SourceType>
    <b:Guid>{31D9CEA5-7886-44C9-B698-514DC79EE2B5}</b:Guid>
    <b:Author>
      <b:Author>
        <b:NameList>
          <b:Person>
            <b:Last>Schijven</b:Last>
            <b:First>Jack</b:First>
          </b:Person>
          <b:Person>
            <b:Last>de Roda Husman</b:Last>
            <b:First>Ana</b:First>
            <b:Middle>Maria</b:Middle>
          </b:Person>
        </b:NameList>
      </b:Author>
    </b:Author>
    <b:Title>A Survey of Diving Behavior and Accidental Water Ingestion among Dutch Occupational and Sport Divers to Assess the Risk of Infection with Waterborne Pathogenic Microorganisms</b:Title>
    <b:JournalName>Environmental Health Perspectives</b:JournalName>
    <b:Year>2006</b:Year>
    <b:Pages>712-717</b:Pages>
    <b:Volume>114</b:Volume>
    <b:Issue>5</b:Issue>
    <b:Month>February</b:Month>
    <b:Day>16</b:Day>
    <b:URL>https://ehp.niehs.nih.gov/doi/full/10.1289/ehp.8523</b:URL>
    <b:DOI>https://doi.org/10.1289/ehp.8523</b:DOI>
    <b:RefOrder>14</b:RefOrder>
  </b:Source>
  <b:Source>
    <b:Tag>Eva06</b:Tag>
    <b:SourceType>JournalArticle</b:SourceType>
    <b:Guid>{E2BD7A5D-A07A-41A8-B488-783C76639D63}</b:Guid>
    <b:Title>An Observational Study: Determination of the Volume of Water Ingested during Recreational Swimming Activities</b:Title>
    <b:Year>2006</b:Year>
    <b:Publisher>Presented at National Beaches Conference</b:Publisher>
    <b:City>Niagra Falls, NY</b:City>
    <b:Author>
      <b:Author>
        <b:NameList>
          <b:Person>
            <b:Last>Evans</b:Last>
            <b:First>O.</b:First>
            <b:Middle>M.</b:Middle>
          </b:Person>
          <b:Person>
            <b:Last>Wymer</b:Last>
            <b:First>L.</b:First>
            <b:Middle>J.</b:Middle>
          </b:Person>
          <b:Person>
            <b:Last>Behymer</b:Last>
            <b:First>T.</b:First>
            <b:Middle>D.</b:Middle>
          </b:Person>
          <b:Person>
            <b:Last>Dufour</b:Last>
            <b:First>A.</b:First>
            <b:Middle>P.</b:Middle>
          </b:Person>
        </b:NameList>
      </b:Author>
    </b:Author>
    <b:JournalName>US EPA</b:JournalName>
    <b:ConferenceName>National Beaches Conference</b:ConferenceName>
    <b:Month>October</b:Month>
    <b:Day>10-13</b:Day>
    <b:RefOrder>34</b:RefOrder>
  </b:Source>
  <b:Source>
    <b:Tag>Eck93</b:Tag>
    <b:SourceType>Report</b:SourceType>
    <b:Guid>{620DE841-2B60-49D1-856F-203221523DC2}</b:Guid>
    <b:Author>
      <b:Author>
        <b:NameList>
          <b:Person>
            <b:Last>Eckerman</b:Last>
            <b:First>Keith</b:First>
            <b:Middle>F</b:Middle>
          </b:Person>
          <b:Person>
            <b:Last>Ryman</b:Last>
            <b:First>Jeffrey</b:First>
            <b:Middle>C</b:Middle>
          </b:Person>
        </b:NameList>
      </b:Author>
    </b:Author>
    <b:Title>External Exposure to Radionuclides in Air, Water, and Soil, Federal Guidance Report No. 12</b:Title>
    <b:Year>1993</b:Year>
    <b:Publisher>U.S. Environmental Protection Agency</b:Publisher>
    <b:RefOrder>35</b:RefOrder>
  </b:Source>
  <b:Source>
    <b:Tag>TEP22</b:Tag>
    <b:SourceType>Report</b:SourceType>
    <b:Guid>{F1075791-7487-4B80-9BBC-BDA284C0379F}</b:Guid>
    <b:Author>
      <b:Author>
        <b:Corporate>TEPCO</b:Corporate>
      </b:Author>
    </b:Author>
    <b:Title>Radiological Impact Assessment Report Regarding the Discharge of ALPS Treated Water into the Sea</b:Title>
    <b:Year>2022</b:Year>
    <b:Publisher>Tokyo Electric Power Company Holdings, Inc.</b:Publisher>
    <b:City>Tokyo</b:City>
    <b:RefOrder>25</b:RefOrder>
  </b:Source>
  <b:Source>
    <b:Tag>IAE18</b:Tag>
    <b:SourceType>Report</b:SourceType>
    <b:Guid>{32E727E0-0494-469F-93F6-89321D42268E}</b:Guid>
    <b:Author>
      <b:Author>
        <b:Corporate>IAEA</b:Corporate>
      </b:Author>
    </b:Author>
    <b:Title>Prospective Radiological Environmental Impact Assessment for Facilities and Activities, IAEA SAFETY STANDARDS SERIES No. GSG-10</b:Title>
    <b:Year>2018</b:Year>
    <b:City>Vienna</b:City>
    <b:Publisher>International Atomic Energy Agency</b:Publisher>
    <b:RefOrder>24</b:RefOrder>
  </b:Source>
  <b:Source>
    <b:Tag>Nat22</b:Tag>
    <b:SourceType>Report</b:SourceType>
    <b:Guid>{9EE4DE4B-9E28-49F4-A707-A9154AC27B0F}</b:Guid>
    <b:Title>National Water Quality Management and Strategy  - Australian Drinking Water Guidelines 6</b:Title>
    <b:Year>2022</b:Year>
    <b:Publisher>National Health and Medical Research Council</b:Publisher>
    <b:Author>
      <b:Author>
        <b:Corporate>NHMRC</b:Corporate>
      </b:Author>
    </b:Author>
    <b:URL>https://www.nhmrc.gov.au/sites/default/files/documents/attachments/publications/Australian_Drinking_Water_Guidelines_ADWG_V3-8_Sep2022.pdf</b:URL>
    <b:RefOrder>36</b:RefOrder>
  </b:Source>
  <b:Source>
    <b:Tag>NHM19</b:Tag>
    <b:SourceType>Report</b:SourceType>
    <b:Guid>{57FD815B-F418-4C05-94AE-ECCFD7307C34}</b:Guid>
    <b:Author>
      <b:Author>
        <b:Corporate>NHMRC</b:Corporate>
      </b:Author>
    </b:Author>
    <b:Title>Guidance on Per and Polyfluoroalkyl substances (PFAS) in Recreational Water</b:Title>
    <b:Year>2019</b:Year>
    <b:Publisher>National Health and Medical Research Council</b:Publisher>
    <b:RefOrder>37</b:RefOrder>
  </b:Source>
  <b:Source>
    <b:Tag>IAE01</b:Tag>
    <b:SourceType>Report</b:SourceType>
    <b:Guid>{580A8F55-DFC7-4693-BC2B-956F8B721E44}</b:Guid>
    <b:Author>
      <b:Author>
        <b:Corporate>IAEA</b:Corporate>
      </b:Author>
    </b:Author>
    <b:Title>Generic Models for Use in Assessing the Impact of Discharges of Radioactive Substances to the Environment, Safety Reports Series No. 19</b:Title>
    <b:Year>2001</b:Year>
    <b:Publisher>International Atomic Energy Agency</b:Publisher>
    <b:City>Vienna</b:City>
    <b:RefOrder>23</b:RefOrder>
  </b:Source>
  <b:Source>
    <b:Tag>ICR20</b:Tag>
    <b:SourceType>Report</b:SourceType>
    <b:Guid>{158E15D3-4487-42C1-893A-78BC585D3C7A}</b:Guid>
    <b:Author>
      <b:Author>
        <b:Corporate>ICRP</b:Corporate>
      </b:Author>
    </b:Author>
    <b:Title>Dose Coefficients for External Exposures to Environmental Sources. ICRP Publication 144. Ann. ICRP 49(2)</b:Title>
    <b:Year>2020</b:Year>
    <b:Publisher>International Commission on Radiological Protection</b:Publisher>
    <b:RefOrder>28</b:RefOrder>
  </b:Source>
  <b:Source>
    <b:Tag>IAE15</b:Tag>
    <b:SourceType>Report</b:SourceType>
    <b:Guid>{F87676F3-819D-49EE-BC9E-8BFD5849A7C7}</b:Guid>
    <b:Author>
      <b:Author>
        <b:Corporate>IAEA</b:Corporate>
      </b:Author>
    </b:Author>
    <b:Title>Determining the suitability of materials for disposal at sea under the London Convention 1972 and London Protocol 1996: a radiological assessment procedure, IAEA-TECDOC-1759</b:Title>
    <b:Year>2015</b:Year>
    <b:Publisher>International Atomic Energy Agency</b:Publisher>
    <b:City>Vienna</b:City>
    <b:RefOrder>18</b:RefOrder>
  </b:Source>
  <b:Source>
    <b:Tag>ICR12</b:Tag>
    <b:SourceType>Report</b:SourceType>
    <b:Guid>{E17CB838-7406-4300-BA1C-1E9B78E4CA5A}</b:Guid>
    <b:Author>
      <b:Author>
        <b:Corporate>ICRP</b:Corporate>
      </b:Author>
    </b:Author>
    <b:Title>Compendium of Dose Coefficients based on ICRP Publication 60. ICRP Publication 119. Ann. ICRP 41(Suppl.)</b:Title>
    <b:Year>2012</b:Year>
    <b:Publisher>International Commission on Radiological Protection</b:Publisher>
    <b:RefOrder>27</b:RefOrder>
  </b:Source>
  <b:Source>
    <b:Tag>Tav23</b:Tag>
    <b:SourceType>Report</b:SourceType>
    <b:Guid>{6BA7A3DD-23DB-46C0-AB2F-1164817FC44B}</b:Guid>
    <b:Title>NSW Recreational Boater Survey 2023: REF 6612</b:Title>
    <b:Year>2023</b:Year>
    <b:City>Sydney</b:City>
    <b:Publisher>Transport for NSW</b:Publisher>
    <b:Author>
      <b:Author>
        <b:Corporate>Taverner Research Group</b:Corporate>
      </b:Author>
    </b:Author>
    <b:RefOrder>15</b:RefOrder>
  </b:Source>
  <b:Source>
    <b:Tag>PNN24</b:Tag>
    <b:SourceType>Report</b:SourceType>
    <b:Guid>{FB6CB32F-7D8F-492B-BFB5-07B300FF23E9}</b:Guid>
    <b:Author>
      <b:Author>
        <b:Corporate>PNNL</b:Corporate>
      </b:Author>
    </b:Author>
    <b:Title>Impacts of Climate Change on Human Health and the Environment in the Enewetak Atoll Phase 2 Report</b:Title>
    <b:Year>2024</b:Year>
    <b:City>Richland, Washington</b:City>
    <b:Publisher>United States Department of Energy</b:Publisher>
    <b:StateProvince>Washington</b:StateProvince>
    <b:StandardNumber>PNNL-34408 Rev. 1</b:StandardNumber>
    <b:RefOrder>26</b:RefOrder>
  </b:Source>
  <b:Source>
    <b:Tag>USE19</b:Tag>
    <b:SourceType>Report</b:SourceType>
    <b:Guid>{14DD70BA-DC46-43FB-B976-3F7D36450FEA}</b:Guid>
    <b:Author>
      <b:Author>
        <b:Corporate>U.S. EPA</b:Corporate>
      </b:Author>
    </b:Author>
    <b:Title>Federal Guidance Report No. 15 External Exposure to Radionuclides in Air, Water, and Soil</b:Title>
    <b:Year>2019</b:Year>
    <b:Publisher>Oak Ridge National Laboratory</b:Publisher>
    <b:RefOrder>30</b:RefOrder>
  </b:Source>
  <b:Source>
    <b:Tag>Dor11</b:Tag>
    <b:SourceType>JournalArticle</b:SourceType>
    <b:Guid>{AB0C1AB2-7E25-4FE1-9B61-44C849186ADF}</b:Guid>
    <b:Title>Water ingestion during water recreation</b:Title>
    <b:Year>2011</b:Year>
    <b:Author>
      <b:Author>
        <b:NameList>
          <b:Person>
            <b:Last>Dorevitch</b:Last>
            <b:First>Samuel</b:First>
          </b:Person>
          <b:Person>
            <b:Last>Panthi</b:Last>
            <b:First>Suraj</b:First>
          </b:Person>
          <b:Person>
            <b:Last>Huang</b:Last>
            <b:First>Yue</b:First>
          </b:Person>
          <b:Person>
            <b:Last>Li</b:Last>
            <b:First>Hong</b:First>
          </b:Person>
          <b:Person>
            <b:Last>Michalek</b:Last>
            <b:First>Angela</b:First>
            <b:Middle>M</b:Middle>
          </b:Person>
          <b:Person>
            <b:Last>Pratap</b:Last>
            <b:First>Preethi</b:First>
          </b:Person>
          <b:Person>
            <b:Last>Wroblewski</b:Last>
            <b:First>Meredith</b:First>
          </b:Person>
          <b:Person>
            <b:Last>Liu</b:Last>
            <b:First>Li</b:First>
          </b:Person>
          <b:Person>
            <b:Last>Scheff</b:Last>
            <b:First>Peter</b:First>
            <b:Middle>A</b:Middle>
          </b:Person>
          <b:Person>
            <b:Last>Li</b:Last>
            <b:First>An</b:First>
          </b:Person>
        </b:NameList>
      </b:Author>
    </b:Author>
    <b:JournalName>Water Research</b:JournalName>
    <b:Pages>2020-2028</b:Pages>
    <b:Volume>45</b:Volume>
    <b:Issue>5</b:Issue>
    <b:DOI>https://doi.org/10.1016/j.watres.2010.12.006</b:DOI>
    <b:RefOrder>16</b:RefOrder>
  </b:Source>
  <b:Source>
    <b:Tag>NHM081</b:Tag>
    <b:SourceType>Report</b:SourceType>
    <b:Guid>{B3D95A85-A2FC-462D-BF0A-BCA4E13097A5}</b:Guid>
    <b:Title>Guidelines for Managing Risks in Recreational Water</b:Title>
    <b:Year>2008</b:Year>
    <b:Author>
      <b:Author>
        <b:Corporate>NHMRC</b:Corporate>
      </b:Author>
    </b:Author>
    <b:Publisher>National Health and Medical Research Council</b:Publisher>
    <b:City>Canberra</b:City>
    <b:RefOrder>1</b:RefOrder>
  </b:Source>
  <b:Source>
    <b:Tag>enH12</b:Tag>
    <b:SourceType>Report</b:SourceType>
    <b:Guid>{D49A1D67-ACB4-4E5D-A545-0ADCD8BD8641}</b:Guid>
    <b:Author>
      <b:Author>
        <b:Corporate>enHealth</b:Corporate>
      </b:Author>
    </b:Author>
    <b:Title> Australian Exposure Factor Guide</b:Title>
    <b:Year>2012</b:Year>
    <b:Publisher>Department of Health and Aged Care</b:Publisher>
    <b:RefOrder>8</b:RefOrder>
  </b:Source>
  <b:Source>
    <b:Tag>ARP20</b:Tag>
    <b:SourceType>Report</b:SourceType>
    <b:Guid>{945DE066-53BA-49DA-AC70-F9E51EC6A07E}</b:Guid>
    <b:Author>
      <b:Author>
        <b:Corporate>ARPANSA</b:Corporate>
      </b:Author>
    </b:Author>
    <b:Title>Code for Radiation Protection in Planned Exposure Situations - Radiation Protection Series C-1 (Rev. 1)</b:Title>
    <b:Year>2020</b:Year>
    <b:Publisher>Australian Radiation Protection and Nuclear Safety Agency</b:Publisher>
    <b:RefOrder>3</b:RefOrder>
  </b:Source>
  <b:Source>
    <b:Tag>ARP17</b:Tag>
    <b:SourceType>Report</b:SourceType>
    <b:Guid>{22FE9AAB-F525-430B-9448-4C18E48CF502}</b:Guid>
    <b:Author>
      <b:Author>
        <b:Corporate>ARPANSA</b:Corporate>
      </b:Author>
    </b:Author>
    <b:Title>Guide for Radiation Protection in Existing Exposure Situations - Radiation Protection Series G-2</b:Title>
    <b:Year>2017</b:Year>
    <b:Publisher>Australian Radiation Protection and Nuclear Safety Agency</b:Publisher>
    <b:RefOrder>5</b:RefOrder>
  </b:Source>
  <b:Source>
    <b:Tag>ICR95</b:Tag>
    <b:SourceType>Report</b:SourceType>
    <b:Guid>{17771223-3E5E-47D7-9839-C357769FE1BD}</b:Guid>
    <b:Author>
      <b:Author>
        <b:Corporate>ICRP</b:Corporate>
      </b:Author>
    </b:Author>
    <b:Title>ICRP Publication 71 - Age-dependent Doses to Members of the Public from Intake of Radionuclides: Part 4 Inhalation Dose Coefficients</b:Title>
    <b:Year>1995</b:Year>
    <b:Publisher>International Commission on Radiological Protection</b:Publisher>
    <b:RefOrder>31</b:RefOrder>
  </b:Source>
  <b:Source>
    <b:Tag>ICR17</b:Tag>
    <b:SourceType>Report</b:SourceType>
    <b:Guid>{3A781891-6A54-4E92-87D0-235AF42DA882}</b:Guid>
    <b:Author>
      <b:Author>
        <b:Corporate>ICRP</b:Corporate>
      </b:Author>
    </b:Author>
    <b:Title>Occupational intakes of radionuclides: Part 3. ICRP Publication 137. Ann. ICRP 46(3/4)</b:Title>
    <b:Year>2017</b:Year>
    <b:RefOrder>32</b:RefOrder>
  </b:Source>
  <b:Source>
    <b:Tag>ARP14</b:Tag>
    <b:SourceType>Report</b:SourceType>
    <b:Guid>{4E6C27D5-7E3C-4FEE-8466-D4B70F9B0601}</b:Guid>
    <b:Author>
      <b:Author>
        <b:Corporate>ARPANSA</b:Corporate>
      </b:Author>
    </b:Author>
    <b:Title>Protection Against Ionising Radiation Radiation Protection Series F-1</b:Title>
    <b:Year>2014</b:Year>
    <b:Publisher>Australian Radiation Protection and Nuclear Safety Agency</b:Publisher>
    <b:RefOrder>2</b:RefOrder>
  </b:Source>
  <b:Source>
    <b:Tag>IAE04</b:Tag>
    <b:SourceType>Report</b:SourceType>
    <b:Guid>{68B61239-6DE9-429C-B38A-0C92C442FF76}</b:Guid>
    <b:Author>
      <b:Author>
        <b:Corporate>IAEA</b:Corporate>
      </b:Author>
    </b:Author>
    <b:Title>Sediment Distribution Coefficients and Concentration Factors for Biota in the Marine Environment, Technical Report Series no. 422</b:Title>
    <b:Year>2004</b:Year>
    <b:Publisher>International Atomic Energy Agency</b:Publisher>
    <b:City>Vienna</b:City>
    <b:RefOrder>29</b:RefOrder>
  </b:Source>
  <b:Source>
    <b:Tag>ARP172</b:Tag>
    <b:SourceType>Report</b:SourceType>
    <b:Guid>{EE4EE12D-7F86-496D-AFAC-D4E74C9AE881}</b:Guid>
    <b:Title>Guide to calculation of ‘cumulative equivalent dose' for the purpose of applying ionising radiation factors contained in Statements of Principles determined under Part XIA of the Veterans' Entitlement Act 1986 (Cth)</b:Title>
    <b:Year>2017</b:Year>
    <b:City>Yallambie</b:City>
    <b:Author>
      <b:Author>
        <b:Corporate>ARPANSA</b:Corporate>
      </b:Author>
    </b:Author>
    <b:RefOrder>7</b:RefOrder>
  </b:Source>
  <b:Source>
    <b:Tag>UNS93</b:Tag>
    <b:SourceType>Report</b:SourceType>
    <b:Guid>{68096904-B6EF-4BE3-B500-BD4AC81D017B}</b:Guid>
    <b:Author>
      <b:Author>
        <b:Corporate>UNSCEAR</b:Corporate>
      </b:Author>
    </b:Author>
    <b:Title>Sources and Effects of Ionizing Radiation</b:Title>
    <b:Year>2000</b:Year>
    <b:Publisher>United Nations Scientific Committee on the Effects of Atomic Radiation</b:Publisher>
    <b:City>New York</b:City>
    <b:RefOrder>22</b:RefOrder>
  </b:Source>
  <b:Source>
    <b:Tag>WHO21</b:Tag>
    <b:SourceType>Report</b:SourceType>
    <b:Guid>{807FC88D-4BA1-4FD9-B8E9-56450699FC71}</b:Guid>
    <b:Author>
      <b:Author>
        <b:Corporate>WHO</b:Corporate>
      </b:Author>
    </b:Author>
    <b:Title>Guidelines on Recreational Water Quality. Volume 1 Coastal and Fresh Waters</b:Title>
    <b:Year>2021</b:Year>
    <b:Publisher>World Health Organisation</b:Publisher>
    <b:City>Geneva</b:City>
    <b:RefOrder>20</b:RefOrder>
  </b:Source>
  <b:Source>
    <b:Tag>Fri10</b:Tag>
    <b:SourceType>Report</b:SourceType>
    <b:Guid>{E064DA62-3A6F-4D74-9009-C6E568E60A1B}</b:Guid>
    <b:Title>A socio-economic assessment of the Tasmanian Recreational Rock Lobster Fishery</b:Title>
    <b:Year>2010</b:Year>
    <b:Author>
      <b:Author>
        <b:NameList>
          <b:Person>
            <b:Last>Frijlink</b:Last>
            <b:First>S.</b:First>
          </b:Person>
          <b:Person>
            <b:Last>Lyle</b:Last>
            <b:First>J.M.</b:First>
          </b:Person>
        </b:NameList>
      </b:Author>
    </b:Author>
    <b:Publisher>Tasmanian Aquaculture and Fisheries Institute</b:Publisher>
    <b:City>Hobart</b:City>
    <b:Institution>University of Tasmania</b:Institution>
    <b:URL>https://figshare.utas.edu.au/articles/report/A_socio-economic_assessment_of_the_Tasmanian_Recreational_Rock_Lobster_Fishery/23173037/1/files/40872422.pdf</b:URL>
    <b:RefOrder>38</b:RefOrder>
  </b:Source>
  <b:Source>
    <b:Tag>ARP25</b:Tag>
    <b:SourceType>Report</b:SourceType>
    <b:Guid>{5B85563F-FDAE-4940-97A2-7588A4258141}</b:Guid>
    <b:Title>Monitoring and Assessment of Radiation in the Australian Environment</b:Title>
    <b:Year>2025</b:Year>
    <b:Publisher>Australian Radiation and Nuclear Safety Agency</b:Publisher>
    <b:Author>
      <b:Author>
        <b:Corporate>ARPANSA</b:Corporate>
      </b:Author>
    </b:Author>
    <b:RefOrder>6</b:RefOrder>
  </b:Source>
  <b:Source>
    <b:Tag>Pit22</b:Tag>
    <b:SourceType>JournalArticle</b:SourceType>
    <b:Guid>{13418483-5526-46DF-9F2C-4214A9A85DB9}</b:Guid>
    <b:Title>Recreational fishing, health and well-being: findings from a cross-sectional survey</b:Title>
    <b:Year>2022</b:Year>
    <b:Author>
      <b:Author>
        <b:NameList>
          <b:Person>
            <b:Last>Pita</b:Last>
            <b:First>P</b:First>
          </b:Person>
          <b:Person>
            <b:Last>Gribble</b:Last>
            <b:First>M.</b:First>
            <b:Middle>O</b:Middle>
          </b:Person>
          <b:Person>
            <b:Last>Antelo</b:Last>
            <b:First>M</b:First>
          </b:Person>
          <b:Person>
            <b:Last>Ainsworth</b:Last>
            <b:First>G</b:First>
          </b:Person>
          <b:Person>
            <b:Last>Hyder</b:Last>
            <b:First>K</b:First>
          </b:Person>
          <b:Person>
            <b:Last>van den Bosch</b:Last>
            <b:First>M</b:First>
          </b:Person>
          <b:Person>
            <b:Last>Villasante</b:Last>
            <b:First>S</b:First>
          </b:Person>
        </b:NameList>
      </b:Author>
    </b:Author>
    <b:JournalName>Ecosystems and People</b:JournalName>
    <b:Pages>530-546</b:Pages>
    <b:Volume>18</b:Volume>
    <b:Issue>1</b:Issue>
    <b:DOI>https://doi.org/10.1080/26395916.2022.2112291</b:DOI>
    <b:RefOrder>11</b:RefOrder>
  </b:Source>
  <b:Source>
    <b:Tag>DeF18</b:Tag>
    <b:SourceType>JournalArticle</b:SourceType>
    <b:Guid>{F1BA8608-007E-4C79-9E26-6DA1A8CBF2EB}</b:Guid>
    <b:Title>Child environmental exposures to water and sand at the beach: Findings from studies of over 68,000 subjects at 12 beaches</b:Title>
    <b:Year>2018</b:Year>
    <b:Author>
      <b:Author>
        <b:NameList>
          <b:Person>
            <b:Last>DeFlorio-Barker</b:Last>
            <b:First>Stephanie</b:First>
          </b:Person>
          <b:Person>
            <b:Last>Arnold</b:Last>
            <b:First>Benjamin</b:First>
            <b:Middle>F</b:Middle>
          </b:Person>
          <b:Person>
            <b:Last>Sams</b:Last>
            <b:First>Elizabeth</b:First>
            <b:Middle>A</b:Middle>
          </b:Person>
          <b:Person>
            <b:Last>Dufour</b:Last>
            <b:First>Alfred</b:First>
            <b:Middle>P</b:Middle>
          </b:Person>
          <b:Person>
            <b:Last>Colford Jr</b:Last>
            <b:First>John</b:First>
            <b:Middle>M</b:Middle>
          </b:Person>
          <b:Person>
            <b:Last>Weisberg</b:Last>
            <b:First>Steven</b:First>
            <b:Middle>B</b:Middle>
          </b:Person>
          <b:Person>
            <b:Last>Schiff</b:Last>
            <b:First>Kenneth</b:First>
            <b:Middle>C</b:Middle>
          </b:Person>
          <b:Person>
            <b:Last>Wade</b:Last>
            <b:First>Timothy</b:First>
            <b:Middle>J</b:Middle>
          </b:Person>
        </b:NameList>
      </b:Author>
    </b:Author>
    <b:JournalName>J Expo Sci Environ Epidemiol</b:JournalName>
    <b:Pages>93-100</b:Pages>
    <b:Month>March</b:Month>
    <b:Volume>28</b:Volume>
    <b:Issue>2</b:Issue>
    <b:DOI>10.1038/jes.2017.23</b:DOI>
    <b:RefOrder>9</b:RefOrder>
  </b:Source>
  <b:Source>
    <b:Tag>Nug21</b:Tag>
    <b:SourceType>JournalArticle</b:SourceType>
    <b:Guid>{F486356E-37F5-472E-8929-5E9D7B302211}</b:Guid>
    <b:Author>
      <b:Author>
        <b:NameList>
          <b:Person>
            <b:Last>Nugraha</b:Last>
            <b:First>Eka</b:First>
            <b:Middle>D</b:Middle>
          </b:Person>
          <b:Person>
            <b:Last>Hosodo</b:Last>
            <b:First>Masahiro</b:First>
          </b:Person>
          <b:Person>
            <b:Last>Mellawati</b:Last>
            <b:First>June</b:First>
          </b:Person>
          <b:Person>
            <b:Last>Untara</b:Last>
            <b:First>Untara</b:First>
          </b:Person>
          <b:Person>
            <b:Last>Rosianna</b:Last>
            <b:First>Ilsa</b:First>
          </b:Person>
          <b:Person>
            <b:Last>Tamakuma</b:Last>
            <b:First>Yuki</b:First>
          </b:Person>
          <b:Person>
            <b:Last>Modibo</b:Last>
            <b:First>Oumar</b:First>
            <b:Middle>B</b:Middle>
          </b:Person>
          <b:Person>
            <b:Last>Kranrod</b:Last>
            <b:First>Chutima</b:First>
          </b:Person>
          <b:Person>
            <b:Last>Kusidiana</b:Last>
            <b:First>Kusidiana</b:First>
          </b:Person>
          <b:Person>
            <b:Last>Tokonami</b:Last>
            <b:First>Shinji</b:First>
          </b:Person>
        </b:NameList>
      </b:Author>
    </b:Author>
    <b:Title>Radon Activity Concentrations in Natural Hot Spring Water: Dose Assessment and Health Perspective</b:Title>
    <b:JournalName>Int J Environ Res Public Health</b:JournalName>
    <b:Year>2021</b:Year>
    <b:Pages>920</b:Pages>
    <b:Month>Jan</b:Month>
    <b:Day>21</b:Day>
    <b:Volume>18</b:Volume>
    <b:Issue>3</b:Issue>
    <b:DOI>10.3390/ijerph18030920</b:DOI>
    <b:RefOrder>21</b:RefOrder>
  </b:Source>
  <b:Source>
    <b:Tag>Ade20</b:Tag>
    <b:SourceType>JournalArticle</b:SourceType>
    <b:Guid>{EF88D127-FABC-4511-9EEA-A7DC6FFA4458}</b:Guid>
    <b:Author>
      <b:Author>
        <b:NameList>
          <b:Person>
            <b:Last>Adelikhah</b:Last>
            <b:First>Mohammademad</b:First>
          </b:Person>
          <b:Person>
            <b:Last>Shahrokhi</b:Last>
            <b:First>Amin</b:First>
          </b:Person>
          <b:Person>
            <b:Last>Chalupnik</b:Last>
            <b:First>Stanislaw</b:First>
          </b:Person>
          <b:Person>
            <b:Last>Tóth-Bodrogi</b:Last>
            <b:First>Edit</b:First>
          </b:Person>
          <b:Person>
            <b:Last>Kovács</b:Last>
            <b:First>Tibor</b:First>
          </b:Person>
        </b:NameList>
      </b:Author>
    </b:Author>
    <b:Title>High level of natural ionizing radiation at a thermal bath in Dehloran, Iran</b:Title>
    <b:JournalName>Heliyon</b:JournalName>
    <b:Year>2020</b:Year>
    <b:Pages>e04297</b:Pages>
    <b:Month>Jul</b:Month>
    <b:Day>1</b:Day>
    <b:Volume>6</b:Volume>
    <b:Issue>7</b:Issue>
    <b:DOI>10.1016/j.heliyon.2020.e04297</b:DOI>
    <b:RefOrder>33</b:RefOrder>
  </b:Source>
  <b:Source>
    <b:Tag>IAE14</b:Tag>
    <b:SourceType>Report</b:SourceType>
    <b:Guid>{FF67B78E-5CE0-4B53-AC56-30C53DB6ABD4}</b:Guid>
    <b:Author>
      <b:Author>
        <b:NameList>
          <b:Person>
            <b:Last>IAEA</b:Last>
          </b:Person>
        </b:NameList>
      </b:Author>
    </b:Author>
    <b:Title>Radiation Protection and Safety of Radiation Sources: International Basic Safety Standards. General Safety Requirements Part 3 (GSR Part 3). </b:Title>
    <b:Year>2014</b:Year>
    <b:Publisher>International Atomic Energy Agency</b:Publisher>
    <b:RefOrder>4</b:RefOrder>
  </b:Source>
  <b:Source>
    <b:Tag>Sposw19</b:Tag>
    <b:SourceType>Report</b:SourceType>
    <b:Guid>{83A69048-E380-471A-9E45-3EE274DC3F80}</b:Guid>
    <b:Title>Swimming Report</b:Title>
    <b:Year>2023a</b:Year>
    <b:Author>
      <b:Author>
        <b:Corporate>AUSPLAY</b:Corporate>
      </b:Author>
    </b:Author>
    <b:Publisher>AUSPLAY</b:Publisher>
    <b:URL>https://www.ausport.gov.au/clearinghouse/research/ausplay/2015-2023</b:URL>
    <b:RefOrder>10</b:RefOrder>
  </b:Source>
  <b:Source>
    <b:Tag>Spo19</b:Tag>
    <b:SourceType>Report</b:SourceType>
    <b:Guid>{5F8FE8AB-43C1-4830-9F03-268980E1435B}</b:Guid>
    <b:Author>
      <b:Author>
        <b:Corporate>AUSPLAY</b:Corporate>
      </b:Author>
    </b:Author>
    <b:Title>Surfing Report</b:Title>
    <b:Year>2023b</b:Year>
    <b:Publisher>Australian Sports Commission</b:Publisher>
    <b:URL>https://www.ausport.gov.au/clearinghouse/research/ausplay/2015-2023</b:URL>
    <b:RefOrder>12</b:RefOrder>
  </b:Source>
  <b:Source>
    <b:Tag>AUS23</b:Tag>
    <b:SourceType>Report</b:SourceType>
    <b:Guid>{8F453F74-F919-4126-8C9D-388A4E7DAF51}</b:Guid>
    <b:Author>
      <b:Author>
        <b:Corporate>AUSPLAY</b:Corporate>
      </b:Author>
    </b:Author>
    <b:Title>Canoeing/Kayaking Report</b:Title>
    <b:Year>2023c</b:Year>
    <b:Publisher>Australian Sports Commission</b:Publisher>
    <b:URL>https://www.ausport.gov.au/clearinghouse/research/ausplay/2015-2023</b:URL>
    <b:RefOrder>17</b:RefOrder>
  </b:Source>
  <b:Source>
    <b:Tag>AUS231</b:Tag>
    <b:SourceType>Report</b:SourceType>
    <b:Guid>{0A0BCB66-8A80-41F2-BF59-61362D835890}</b:Guid>
    <b:Author>
      <b:Author>
        <b:Corporate>AUSPLAY</b:Corporate>
      </b:Author>
    </b:Author>
    <b:Title>Walking (Recreational) Report</b:Title>
    <b:Year>2023d</b:Year>
    <b:Publisher>Australian Sports Commission</b:Publisher>
    <b:RefOrder>19</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ef8499da-f70f-48c9-a6de-e578977a26c0" xsi:nil="true"/>
    <lcf76f155ced4ddcb4097134ff3c332f xmlns="f4994564-c68c-4417-8c9c-13eb9ecde3d6">
      <Terms xmlns="http://schemas.microsoft.com/office/infopath/2007/PartnerControls"/>
    </lcf76f155ced4ddcb4097134ff3c332f>
    <_ip_UnifiedCompliancePolicyUIAction xmlns="http://schemas.microsoft.com/sharepoint/v3" xsi:nil="true"/>
    <Comments xmlns="f4994564-c68c-4417-8c9c-13eb9ecde3d6" xsi:nil="true"/>
    <_ip_UnifiedCompliancePolicyProperties xmlns="http://schemas.microsoft.com/sharepoint/v3" xsi:nil="true"/>
    <Status xmlns="f4994564-c68c-4417-8c9c-13eb9ecde3d6" xsi:nil="true"/>
    <person xmlns="f4994564-c68c-4417-8c9c-13eb9ecde3d6">
      <UserInfo>
        <DisplayName/>
        <AccountId xsi:nil="true"/>
        <AccountType/>
      </UserInfo>
    </person>
    <_dlc_DocId xmlns="ef8499da-f70f-48c9-a6de-e578977a26c0">RESTRANS-1864802524-202712</_dlc_DocId>
    <_dlc_DocIdUrl xmlns="ef8499da-f70f-48c9-a6de-e578977a26c0">
      <Url>https://nhmrc.sharepoint.com/sites/restrans/_layouts/15/DocIdRedir.aspx?ID=RESTRANS-1864802524-202712</Url>
      <Description>RESTRANS-1864802524-202712</Description>
    </_dlc_DocIdUrl>
  </documentManagement>
</p:properties>
</file>

<file path=customXml/itemProps1.xml><?xml version="1.0" encoding="utf-8"?>
<ds:datastoreItem xmlns:ds="http://schemas.openxmlformats.org/officeDocument/2006/customXml" ds:itemID="{C5D34CB8-01B7-4021-99D7-1E4319CD4FFD}">
  <ds:schemaRefs>
    <ds:schemaRef ds:uri="http://schemas.microsoft.com/sharepoint/events"/>
  </ds:schemaRefs>
</ds:datastoreItem>
</file>

<file path=customXml/itemProps2.xml><?xml version="1.0" encoding="utf-8"?>
<ds:datastoreItem xmlns:ds="http://schemas.openxmlformats.org/officeDocument/2006/customXml" ds:itemID="{9526FBDA-DA54-4F45-A093-73FFD3FF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105F9-DCCA-4D67-A432-513A4A47A1CA}">
  <ds:schemaRefs>
    <ds:schemaRef ds:uri="http://schemas.microsoft.com/sharepoint/v3/contenttype/forms"/>
  </ds:schemaRefs>
</ds:datastoreItem>
</file>

<file path=customXml/itemProps4.xml><?xml version="1.0" encoding="utf-8"?>
<ds:datastoreItem xmlns:ds="http://schemas.openxmlformats.org/officeDocument/2006/customXml" ds:itemID="{0E79B5E7-480F-496F-AD60-307DD981EBB7}">
  <ds:schemaRefs>
    <ds:schemaRef ds:uri="http://schemas.openxmlformats.org/officeDocument/2006/bibliography"/>
  </ds:schemaRefs>
</ds:datastoreItem>
</file>

<file path=customXml/itemProps5.xml><?xml version="1.0" encoding="utf-8"?>
<ds:datastoreItem xmlns:ds="http://schemas.openxmlformats.org/officeDocument/2006/customXml" ds:itemID="{FE5653EB-8709-4CE2-B3E9-C78DE5092854}">
  <ds:schemaRefs>
    <ds:schemaRef ds:uri="http://schemas.microsoft.com/office/2006/metadata/properties"/>
    <ds:schemaRef ds:uri="http://schemas.microsoft.com/office/infopath/2007/PartnerControls"/>
    <ds:schemaRef ds:uri="ef8499da-f70f-48c9-a6de-e578977a26c0"/>
    <ds:schemaRef ds:uri="f4994564-c68c-4417-8c9c-13eb9ecde3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141284</TotalTime>
  <Pages>51</Pages>
  <Words>16672</Words>
  <Characters>95702</Characters>
  <DocSecurity>2</DocSecurity>
  <Lines>3544</Lines>
  <Paragraphs>1783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110591</CharactersWithSpaces>
  <SharedDoc>false</SharedDoc>
  <HLinks>
    <vt:vector size="174" baseType="variant">
      <vt:variant>
        <vt:i4>1114163</vt:i4>
      </vt:variant>
      <vt:variant>
        <vt:i4>158</vt:i4>
      </vt:variant>
      <vt:variant>
        <vt:i4>0</vt:i4>
      </vt:variant>
      <vt:variant>
        <vt:i4>5</vt:i4>
      </vt:variant>
      <vt:variant>
        <vt:lpwstr/>
      </vt:variant>
      <vt:variant>
        <vt:lpwstr>_Toc211011162</vt:lpwstr>
      </vt:variant>
      <vt:variant>
        <vt:i4>1114163</vt:i4>
      </vt:variant>
      <vt:variant>
        <vt:i4>152</vt:i4>
      </vt:variant>
      <vt:variant>
        <vt:i4>0</vt:i4>
      </vt:variant>
      <vt:variant>
        <vt:i4>5</vt:i4>
      </vt:variant>
      <vt:variant>
        <vt:lpwstr/>
      </vt:variant>
      <vt:variant>
        <vt:lpwstr>_Toc211011161</vt:lpwstr>
      </vt:variant>
      <vt:variant>
        <vt:i4>1114163</vt:i4>
      </vt:variant>
      <vt:variant>
        <vt:i4>146</vt:i4>
      </vt:variant>
      <vt:variant>
        <vt:i4>0</vt:i4>
      </vt:variant>
      <vt:variant>
        <vt:i4>5</vt:i4>
      </vt:variant>
      <vt:variant>
        <vt:lpwstr/>
      </vt:variant>
      <vt:variant>
        <vt:lpwstr>_Toc211011160</vt:lpwstr>
      </vt:variant>
      <vt:variant>
        <vt:i4>1179699</vt:i4>
      </vt:variant>
      <vt:variant>
        <vt:i4>140</vt:i4>
      </vt:variant>
      <vt:variant>
        <vt:i4>0</vt:i4>
      </vt:variant>
      <vt:variant>
        <vt:i4>5</vt:i4>
      </vt:variant>
      <vt:variant>
        <vt:lpwstr/>
      </vt:variant>
      <vt:variant>
        <vt:lpwstr>_Toc211011159</vt:lpwstr>
      </vt:variant>
      <vt:variant>
        <vt:i4>1179699</vt:i4>
      </vt:variant>
      <vt:variant>
        <vt:i4>134</vt:i4>
      </vt:variant>
      <vt:variant>
        <vt:i4>0</vt:i4>
      </vt:variant>
      <vt:variant>
        <vt:i4>5</vt:i4>
      </vt:variant>
      <vt:variant>
        <vt:lpwstr/>
      </vt:variant>
      <vt:variant>
        <vt:lpwstr>_Toc211011158</vt:lpwstr>
      </vt:variant>
      <vt:variant>
        <vt:i4>1179699</vt:i4>
      </vt:variant>
      <vt:variant>
        <vt:i4>128</vt:i4>
      </vt:variant>
      <vt:variant>
        <vt:i4>0</vt:i4>
      </vt:variant>
      <vt:variant>
        <vt:i4>5</vt:i4>
      </vt:variant>
      <vt:variant>
        <vt:lpwstr/>
      </vt:variant>
      <vt:variant>
        <vt:lpwstr>_Toc211011157</vt:lpwstr>
      </vt:variant>
      <vt:variant>
        <vt:i4>1179699</vt:i4>
      </vt:variant>
      <vt:variant>
        <vt:i4>122</vt:i4>
      </vt:variant>
      <vt:variant>
        <vt:i4>0</vt:i4>
      </vt:variant>
      <vt:variant>
        <vt:i4>5</vt:i4>
      </vt:variant>
      <vt:variant>
        <vt:lpwstr/>
      </vt:variant>
      <vt:variant>
        <vt:lpwstr>_Toc211011156</vt:lpwstr>
      </vt:variant>
      <vt:variant>
        <vt:i4>1179699</vt:i4>
      </vt:variant>
      <vt:variant>
        <vt:i4>116</vt:i4>
      </vt:variant>
      <vt:variant>
        <vt:i4>0</vt:i4>
      </vt:variant>
      <vt:variant>
        <vt:i4>5</vt:i4>
      </vt:variant>
      <vt:variant>
        <vt:lpwstr/>
      </vt:variant>
      <vt:variant>
        <vt:lpwstr>_Toc211011155</vt:lpwstr>
      </vt:variant>
      <vt:variant>
        <vt:i4>1179699</vt:i4>
      </vt:variant>
      <vt:variant>
        <vt:i4>110</vt:i4>
      </vt:variant>
      <vt:variant>
        <vt:i4>0</vt:i4>
      </vt:variant>
      <vt:variant>
        <vt:i4>5</vt:i4>
      </vt:variant>
      <vt:variant>
        <vt:lpwstr/>
      </vt:variant>
      <vt:variant>
        <vt:lpwstr>_Toc211011154</vt:lpwstr>
      </vt:variant>
      <vt:variant>
        <vt:i4>1179699</vt:i4>
      </vt:variant>
      <vt:variant>
        <vt:i4>104</vt:i4>
      </vt:variant>
      <vt:variant>
        <vt:i4>0</vt:i4>
      </vt:variant>
      <vt:variant>
        <vt:i4>5</vt:i4>
      </vt:variant>
      <vt:variant>
        <vt:lpwstr/>
      </vt:variant>
      <vt:variant>
        <vt:lpwstr>_Toc211011153</vt:lpwstr>
      </vt:variant>
      <vt:variant>
        <vt:i4>1179699</vt:i4>
      </vt:variant>
      <vt:variant>
        <vt:i4>98</vt:i4>
      </vt:variant>
      <vt:variant>
        <vt:i4>0</vt:i4>
      </vt:variant>
      <vt:variant>
        <vt:i4>5</vt:i4>
      </vt:variant>
      <vt:variant>
        <vt:lpwstr/>
      </vt:variant>
      <vt:variant>
        <vt:lpwstr>_Toc211011152</vt:lpwstr>
      </vt:variant>
      <vt:variant>
        <vt:i4>1179699</vt:i4>
      </vt:variant>
      <vt:variant>
        <vt:i4>92</vt:i4>
      </vt:variant>
      <vt:variant>
        <vt:i4>0</vt:i4>
      </vt:variant>
      <vt:variant>
        <vt:i4>5</vt:i4>
      </vt:variant>
      <vt:variant>
        <vt:lpwstr/>
      </vt:variant>
      <vt:variant>
        <vt:lpwstr>_Toc211011151</vt:lpwstr>
      </vt:variant>
      <vt:variant>
        <vt:i4>1179699</vt:i4>
      </vt:variant>
      <vt:variant>
        <vt:i4>86</vt:i4>
      </vt:variant>
      <vt:variant>
        <vt:i4>0</vt:i4>
      </vt:variant>
      <vt:variant>
        <vt:i4>5</vt:i4>
      </vt:variant>
      <vt:variant>
        <vt:lpwstr/>
      </vt:variant>
      <vt:variant>
        <vt:lpwstr>_Toc211011150</vt:lpwstr>
      </vt:variant>
      <vt:variant>
        <vt:i4>1245235</vt:i4>
      </vt:variant>
      <vt:variant>
        <vt:i4>80</vt:i4>
      </vt:variant>
      <vt:variant>
        <vt:i4>0</vt:i4>
      </vt:variant>
      <vt:variant>
        <vt:i4>5</vt:i4>
      </vt:variant>
      <vt:variant>
        <vt:lpwstr/>
      </vt:variant>
      <vt:variant>
        <vt:lpwstr>_Toc211011149</vt:lpwstr>
      </vt:variant>
      <vt:variant>
        <vt:i4>1245235</vt:i4>
      </vt:variant>
      <vt:variant>
        <vt:i4>74</vt:i4>
      </vt:variant>
      <vt:variant>
        <vt:i4>0</vt:i4>
      </vt:variant>
      <vt:variant>
        <vt:i4>5</vt:i4>
      </vt:variant>
      <vt:variant>
        <vt:lpwstr/>
      </vt:variant>
      <vt:variant>
        <vt:lpwstr>_Toc211011148</vt:lpwstr>
      </vt:variant>
      <vt:variant>
        <vt:i4>1245235</vt:i4>
      </vt:variant>
      <vt:variant>
        <vt:i4>68</vt:i4>
      </vt:variant>
      <vt:variant>
        <vt:i4>0</vt:i4>
      </vt:variant>
      <vt:variant>
        <vt:i4>5</vt:i4>
      </vt:variant>
      <vt:variant>
        <vt:lpwstr/>
      </vt:variant>
      <vt:variant>
        <vt:lpwstr>_Toc211011147</vt:lpwstr>
      </vt:variant>
      <vt:variant>
        <vt:i4>1245235</vt:i4>
      </vt:variant>
      <vt:variant>
        <vt:i4>62</vt:i4>
      </vt:variant>
      <vt:variant>
        <vt:i4>0</vt:i4>
      </vt:variant>
      <vt:variant>
        <vt:i4>5</vt:i4>
      </vt:variant>
      <vt:variant>
        <vt:lpwstr/>
      </vt:variant>
      <vt:variant>
        <vt:lpwstr>_Toc211011146</vt:lpwstr>
      </vt:variant>
      <vt:variant>
        <vt:i4>1245235</vt:i4>
      </vt:variant>
      <vt:variant>
        <vt:i4>56</vt:i4>
      </vt:variant>
      <vt:variant>
        <vt:i4>0</vt:i4>
      </vt:variant>
      <vt:variant>
        <vt:i4>5</vt:i4>
      </vt:variant>
      <vt:variant>
        <vt:lpwstr/>
      </vt:variant>
      <vt:variant>
        <vt:lpwstr>_Toc211011145</vt:lpwstr>
      </vt:variant>
      <vt:variant>
        <vt:i4>1245235</vt:i4>
      </vt:variant>
      <vt:variant>
        <vt:i4>50</vt:i4>
      </vt:variant>
      <vt:variant>
        <vt:i4>0</vt:i4>
      </vt:variant>
      <vt:variant>
        <vt:i4>5</vt:i4>
      </vt:variant>
      <vt:variant>
        <vt:lpwstr/>
      </vt:variant>
      <vt:variant>
        <vt:lpwstr>_Toc211011144</vt:lpwstr>
      </vt:variant>
      <vt:variant>
        <vt:i4>1245235</vt:i4>
      </vt:variant>
      <vt:variant>
        <vt:i4>44</vt:i4>
      </vt:variant>
      <vt:variant>
        <vt:i4>0</vt:i4>
      </vt:variant>
      <vt:variant>
        <vt:i4>5</vt:i4>
      </vt:variant>
      <vt:variant>
        <vt:lpwstr/>
      </vt:variant>
      <vt:variant>
        <vt:lpwstr>_Toc211011143</vt:lpwstr>
      </vt:variant>
      <vt:variant>
        <vt:i4>1245235</vt:i4>
      </vt:variant>
      <vt:variant>
        <vt:i4>38</vt:i4>
      </vt:variant>
      <vt:variant>
        <vt:i4>0</vt:i4>
      </vt:variant>
      <vt:variant>
        <vt:i4>5</vt:i4>
      </vt:variant>
      <vt:variant>
        <vt:lpwstr/>
      </vt:variant>
      <vt:variant>
        <vt:lpwstr>_Toc211011142</vt:lpwstr>
      </vt:variant>
      <vt:variant>
        <vt:i4>1245235</vt:i4>
      </vt:variant>
      <vt:variant>
        <vt:i4>32</vt:i4>
      </vt:variant>
      <vt:variant>
        <vt:i4>0</vt:i4>
      </vt:variant>
      <vt:variant>
        <vt:i4>5</vt:i4>
      </vt:variant>
      <vt:variant>
        <vt:lpwstr/>
      </vt:variant>
      <vt:variant>
        <vt:lpwstr>_Toc211011141</vt:lpwstr>
      </vt:variant>
      <vt:variant>
        <vt:i4>1245235</vt:i4>
      </vt:variant>
      <vt:variant>
        <vt:i4>26</vt:i4>
      </vt:variant>
      <vt:variant>
        <vt:i4>0</vt:i4>
      </vt:variant>
      <vt:variant>
        <vt:i4>5</vt:i4>
      </vt:variant>
      <vt:variant>
        <vt:lpwstr/>
      </vt:variant>
      <vt:variant>
        <vt:lpwstr>_Toc211011140</vt:lpwstr>
      </vt:variant>
      <vt:variant>
        <vt:i4>1310771</vt:i4>
      </vt:variant>
      <vt:variant>
        <vt:i4>20</vt:i4>
      </vt:variant>
      <vt:variant>
        <vt:i4>0</vt:i4>
      </vt:variant>
      <vt:variant>
        <vt:i4>5</vt:i4>
      </vt:variant>
      <vt:variant>
        <vt:lpwstr/>
      </vt:variant>
      <vt:variant>
        <vt:lpwstr>_Toc211011139</vt:lpwstr>
      </vt:variant>
      <vt:variant>
        <vt:i4>1310771</vt:i4>
      </vt:variant>
      <vt:variant>
        <vt:i4>14</vt:i4>
      </vt:variant>
      <vt:variant>
        <vt:i4>0</vt:i4>
      </vt:variant>
      <vt:variant>
        <vt:i4>5</vt:i4>
      </vt:variant>
      <vt:variant>
        <vt:lpwstr/>
      </vt:variant>
      <vt:variant>
        <vt:lpwstr>_Toc211011138</vt:lpwstr>
      </vt:variant>
      <vt:variant>
        <vt:i4>6946858</vt:i4>
      </vt:variant>
      <vt:variant>
        <vt:i4>9</vt:i4>
      </vt:variant>
      <vt:variant>
        <vt:i4>0</vt:i4>
      </vt:variant>
      <vt:variant>
        <vt:i4>5</vt:i4>
      </vt:variant>
      <vt:variant>
        <vt:lpwstr>http://www.arpansa.gov.au/</vt:lpwstr>
      </vt:variant>
      <vt:variant>
        <vt:lpwstr/>
      </vt:variant>
      <vt:variant>
        <vt:i4>5701669</vt:i4>
      </vt:variant>
      <vt:variant>
        <vt:i4>6</vt:i4>
      </vt:variant>
      <vt:variant>
        <vt:i4>0</vt:i4>
      </vt:variant>
      <vt:variant>
        <vt:i4>5</vt:i4>
      </vt:variant>
      <vt:variant>
        <vt:lpwstr>mailto:info@arpansa.gov.au</vt:lpwstr>
      </vt:variant>
      <vt:variant>
        <vt:lpwstr/>
      </vt:variant>
      <vt:variant>
        <vt:i4>5505104</vt:i4>
      </vt:variant>
      <vt:variant>
        <vt:i4>3</vt:i4>
      </vt:variant>
      <vt:variant>
        <vt:i4>0</vt:i4>
      </vt:variant>
      <vt:variant>
        <vt:i4>5</vt:i4>
      </vt:variant>
      <vt:variant>
        <vt:lpwstr>http://www.dpmc.gov.au/government/commonwealth-coat-arms</vt:lpwstr>
      </vt:variant>
      <vt:variant>
        <vt:lpwstr/>
      </vt:variant>
      <vt:variant>
        <vt:i4>327753</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2025-10-10T07:13:00Z</cp:lastPrinted>
  <dcterms:created xsi:type="dcterms:W3CDTF">2024-11-04T13:23:00Z</dcterms:created>
  <dcterms:modified xsi:type="dcterms:W3CDTF">2026-01-14T04:12:00Z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0x01010018030A58EFCB05439C4C109195641468</vt:lpwstr>
  </property>
  <property fmtid="{D5CDD505-2E9C-101B-9397-08002B2CF9AE}" pid="3" name="MediaServiceImageTags">
    <vt:lpwstr/>
  </property>
  <property fmtid="{D5CDD505-2E9C-101B-9397-08002B2CF9AE}" pid="4" name="_dlc_DocIdItemGuid">
    <vt:lpwstr>41ab08ee-de89-4ca0-aa4a-42712457a3d5</vt:lpwstr>
  </property>
  <property fmtid="{D5CDD505-2E9C-101B-9397-08002B2CF9AE}" pid="5" name="ClassificationContentMarkingHeaderShapeIds">
    <vt:lpwstr>3bd5ca91,2e9cf9a,2aeba18b,35d2c18c,1c8065a8,1a29804a</vt:lpwstr>
  </property>
  <property fmtid="{D5CDD505-2E9C-101B-9397-08002B2CF9AE}" pid="6" name="ClassificationContentMarkingHeaderFontProps">
    <vt:lpwstr>#000000,10,Aptos</vt:lpwstr>
  </property>
  <property fmtid="{D5CDD505-2E9C-101B-9397-08002B2CF9AE}" pid="7" name="ClassificationContentMarkingHeaderText">
    <vt:lpwstr>OFFICIAL</vt:lpwstr>
  </property>
  <property fmtid="{D5CDD505-2E9C-101B-9397-08002B2CF9AE}" pid="8" name="ClassificationContentMarkingFooterShapeIds">
    <vt:lpwstr>3d2b187e,452572af,18017fba,3ccdefb1</vt:lpwstr>
  </property>
  <property fmtid="{D5CDD505-2E9C-101B-9397-08002B2CF9AE}" pid="9" name="ClassificationContentMarkingFooterFontProps">
    <vt:lpwstr>#000000,10,Aptos</vt:lpwstr>
  </property>
  <property fmtid="{D5CDD505-2E9C-101B-9397-08002B2CF9AE}" pid="10" name="ClassificationContentMarkingFooterText">
    <vt:lpwstr>OFFICIAL</vt:lpwstr>
  </property>
  <property fmtid="{D5CDD505-2E9C-101B-9397-08002B2CF9AE}" pid="11" name="MSIP_Label_9a5e7792-7543-4db2-bcc9-9caeff0b8eb1_Enabled">
    <vt:lpwstr>true</vt:lpwstr>
  </property>
  <property fmtid="{D5CDD505-2E9C-101B-9397-08002B2CF9AE}" pid="12" name="MSIP_Label_9a5e7792-7543-4db2-bcc9-9caeff0b8eb1_SetDate">
    <vt:lpwstr>2026-01-13T22:44:56Z</vt:lpwstr>
  </property>
  <property fmtid="{D5CDD505-2E9C-101B-9397-08002B2CF9AE}" pid="13" name="MSIP_Label_9a5e7792-7543-4db2-bcc9-9caeff0b8eb1_Method">
    <vt:lpwstr>Privileged</vt:lpwstr>
  </property>
  <property fmtid="{D5CDD505-2E9C-101B-9397-08002B2CF9AE}" pid="14" name="MSIP_Label_9a5e7792-7543-4db2-bcc9-9caeff0b8eb1_Name">
    <vt:lpwstr>OFFICIAL</vt:lpwstr>
  </property>
  <property fmtid="{D5CDD505-2E9C-101B-9397-08002B2CF9AE}" pid="15" name="MSIP_Label_9a5e7792-7543-4db2-bcc9-9caeff0b8eb1_SiteId">
    <vt:lpwstr>402fca06-dc9c-412f-9bf9-1a335a4671f7</vt:lpwstr>
  </property>
  <property fmtid="{D5CDD505-2E9C-101B-9397-08002B2CF9AE}" pid="16" name="MSIP_Label_9a5e7792-7543-4db2-bcc9-9caeff0b8eb1_ActionId">
    <vt:lpwstr>33b75c95-e492-44e4-baa8-90a68a2be54a</vt:lpwstr>
  </property>
  <property fmtid="{D5CDD505-2E9C-101B-9397-08002B2CF9AE}" pid="17" name="MSIP_Label_9a5e7792-7543-4db2-bcc9-9caeff0b8eb1_ContentBits">
    <vt:lpwstr>3</vt:lpwstr>
  </property>
  <property fmtid="{D5CDD505-2E9C-101B-9397-08002B2CF9AE}" pid="18" name="MSIP_Label_9a5e7792-7543-4db2-bcc9-9caeff0b8eb1_Tag">
    <vt:lpwstr>10, 0, 1, 1</vt:lpwstr>
  </property>
</Properties>
</file>